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78023" w14:textId="392B3C7B" w:rsidR="00121EDF" w:rsidRDefault="00121EDF" w:rsidP="00B53510">
      <w:pPr>
        <w:pStyle w:val="CRCoverPage"/>
        <w:tabs>
          <w:tab w:val="right" w:pos="9639"/>
        </w:tabs>
        <w:spacing w:after="0"/>
        <w:rPr>
          <w:b/>
          <w:i/>
          <w:noProof/>
          <w:sz w:val="28"/>
        </w:rPr>
      </w:pPr>
      <w:r>
        <w:rPr>
          <w:b/>
          <w:noProof/>
          <w:sz w:val="24"/>
        </w:rPr>
        <w:t>3GPP TSG-CT WG1 Meeting #133e-bis</w:t>
      </w:r>
      <w:r>
        <w:rPr>
          <w:b/>
          <w:i/>
          <w:noProof/>
          <w:sz w:val="28"/>
        </w:rPr>
        <w:tab/>
      </w:r>
      <w:r>
        <w:rPr>
          <w:b/>
          <w:noProof/>
          <w:sz w:val="24"/>
        </w:rPr>
        <w:t>C1-</w:t>
      </w:r>
      <w:r w:rsidR="002615E8" w:rsidRPr="002615E8">
        <w:rPr>
          <w:b/>
          <w:noProof/>
          <w:sz w:val="24"/>
        </w:rPr>
        <w:t>22</w:t>
      </w:r>
      <w:r w:rsidR="002F319A">
        <w:rPr>
          <w:b/>
          <w:noProof/>
          <w:sz w:val="24"/>
        </w:rPr>
        <w:t>xxxx</w:t>
      </w:r>
    </w:p>
    <w:p w14:paraId="078B9290" w14:textId="77777777" w:rsidR="00121EDF" w:rsidRDefault="00121EDF" w:rsidP="00121EDF">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C41280F" w:rsidR="001E41F3" w:rsidRPr="00410371" w:rsidRDefault="00B54CFD" w:rsidP="00E13F3D">
            <w:pPr>
              <w:pStyle w:val="CRCoverPage"/>
              <w:spacing w:after="0"/>
              <w:jc w:val="right"/>
              <w:rPr>
                <w:b/>
                <w:noProof/>
                <w:sz w:val="28"/>
              </w:rPr>
            </w:pPr>
            <w:r>
              <w:rPr>
                <w:b/>
                <w:noProof/>
                <w:sz w:val="28"/>
              </w:rPr>
              <w:t>24.</w:t>
            </w:r>
            <w:r w:rsidR="003401AF">
              <w:rPr>
                <w:b/>
                <w:noProof/>
                <w:sz w:val="28"/>
              </w:rPr>
              <w:t>3</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9B07F5" w:rsidR="001E41F3" w:rsidRPr="00410371" w:rsidRDefault="00DA4B14" w:rsidP="00547111">
            <w:pPr>
              <w:pStyle w:val="CRCoverPage"/>
              <w:spacing w:after="0"/>
              <w:rPr>
                <w:noProof/>
              </w:rPr>
            </w:pPr>
            <w:r w:rsidRPr="00DA4B14">
              <w:rPr>
                <w:b/>
                <w:noProof/>
                <w:sz w:val="28"/>
              </w:rPr>
              <w:t>3662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C7D6994" w:rsidR="001E41F3" w:rsidRPr="00410371" w:rsidRDefault="002F319A"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A29AF1D" w:rsidR="001E41F3" w:rsidRPr="00410371" w:rsidRDefault="00FF4D7E">
            <w:pPr>
              <w:pStyle w:val="CRCoverPage"/>
              <w:spacing w:after="0"/>
              <w:jc w:val="center"/>
              <w:rPr>
                <w:noProof/>
                <w:sz w:val="28"/>
              </w:rPr>
            </w:pPr>
            <w:r>
              <w:rPr>
                <w:b/>
                <w:noProof/>
                <w:sz w:val="28"/>
              </w:rPr>
              <w:t>17.</w:t>
            </w:r>
            <w:r w:rsidR="00121EDF">
              <w:rPr>
                <w:b/>
                <w:noProof/>
                <w:sz w:val="28"/>
              </w:rPr>
              <w:t>5</w:t>
            </w:r>
            <w:r w:rsidR="00B54CFD" w:rsidRPr="00B54CFD">
              <w:rPr>
                <w:b/>
                <w:noProof/>
                <w:sz w:val="28"/>
              </w:rPr>
              <w:t>.</w:t>
            </w:r>
            <w:r w:rsidR="00121ED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7B0111C" w:rsidR="00F25D98" w:rsidRDefault="00727875"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983A0DF" w:rsidR="00F25D98" w:rsidRDefault="000434B6"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5CD31A6" w:rsidR="001E41F3" w:rsidRDefault="00156008">
            <w:pPr>
              <w:pStyle w:val="CRCoverPage"/>
              <w:spacing w:after="0"/>
              <w:ind w:left="100"/>
              <w:rPr>
                <w:noProof/>
              </w:rPr>
            </w:pPr>
            <w:proofErr w:type="spellStart"/>
            <w:r w:rsidRPr="00156008">
              <w:t>ePCO</w:t>
            </w:r>
            <w:proofErr w:type="spellEnd"/>
            <w:r w:rsidRPr="00156008">
              <w:t xml:space="preserve"> for UUAA/C2 authorization in EPS</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95DA862"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r w:rsidR="00FC739C">
              <w:rPr>
                <w:noProof/>
              </w:rPr>
              <w:t xml:space="preserve">, </w:t>
            </w:r>
            <w:r w:rsidR="00FC739C" w:rsidRPr="00FC739C">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EB4CE4" w14:paraId="3D0298D2" w14:textId="77777777" w:rsidTr="00547111">
        <w:tc>
          <w:tcPr>
            <w:tcW w:w="1843" w:type="dxa"/>
            <w:tcBorders>
              <w:left w:val="single" w:sz="4" w:space="0" w:color="auto"/>
            </w:tcBorders>
          </w:tcPr>
          <w:p w14:paraId="12140977" w14:textId="77777777" w:rsidR="00EB4CE4" w:rsidRDefault="00EB4CE4" w:rsidP="00EB4CE4">
            <w:pPr>
              <w:pStyle w:val="CRCoverPage"/>
              <w:tabs>
                <w:tab w:val="right" w:pos="1759"/>
              </w:tabs>
              <w:spacing w:after="0"/>
              <w:rPr>
                <w:b/>
                <w:i/>
                <w:noProof/>
              </w:rPr>
            </w:pPr>
            <w:r>
              <w:rPr>
                <w:b/>
                <w:i/>
                <w:noProof/>
              </w:rPr>
              <w:t>Work item code:</w:t>
            </w:r>
          </w:p>
        </w:tc>
        <w:tc>
          <w:tcPr>
            <w:tcW w:w="3686" w:type="dxa"/>
            <w:gridSpan w:val="5"/>
            <w:shd w:val="pct30" w:color="FFFF00" w:fill="auto"/>
          </w:tcPr>
          <w:p w14:paraId="25BBD2A7" w14:textId="486DC533" w:rsidR="00EB4CE4" w:rsidRDefault="00EB4CE4" w:rsidP="00EB4CE4">
            <w:pPr>
              <w:pStyle w:val="CRCoverPage"/>
              <w:spacing w:after="0"/>
              <w:ind w:left="100"/>
              <w:rPr>
                <w:noProof/>
              </w:rPr>
            </w:pPr>
            <w:r w:rsidRPr="00907CC9">
              <w:rPr>
                <w:rFonts w:cs="Arial"/>
              </w:rPr>
              <w:t>ID_UAS</w:t>
            </w:r>
          </w:p>
        </w:tc>
        <w:tc>
          <w:tcPr>
            <w:tcW w:w="567" w:type="dxa"/>
            <w:tcBorders>
              <w:left w:val="nil"/>
            </w:tcBorders>
          </w:tcPr>
          <w:p w14:paraId="318D21E4" w14:textId="77777777" w:rsidR="00EB4CE4" w:rsidRDefault="00EB4CE4" w:rsidP="00EB4CE4">
            <w:pPr>
              <w:pStyle w:val="CRCoverPage"/>
              <w:spacing w:after="0"/>
              <w:ind w:right="100"/>
              <w:rPr>
                <w:noProof/>
              </w:rPr>
            </w:pPr>
          </w:p>
        </w:tc>
        <w:tc>
          <w:tcPr>
            <w:tcW w:w="1417" w:type="dxa"/>
            <w:gridSpan w:val="3"/>
            <w:tcBorders>
              <w:left w:val="nil"/>
            </w:tcBorders>
          </w:tcPr>
          <w:p w14:paraId="0E59FDC6" w14:textId="77777777" w:rsidR="00EB4CE4" w:rsidRDefault="00EB4CE4" w:rsidP="00EB4CE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100CA5DF" w:rsidR="00EB4CE4" w:rsidRDefault="00121EDF" w:rsidP="00EB4CE4">
            <w:pPr>
              <w:pStyle w:val="CRCoverPage"/>
              <w:spacing w:after="0"/>
              <w:ind w:left="100"/>
              <w:rPr>
                <w:noProof/>
              </w:rPr>
            </w:pPr>
            <w:r>
              <w:rPr>
                <w:noProof/>
              </w:rPr>
              <w:t>2022-01-10</w:t>
            </w:r>
          </w:p>
        </w:tc>
      </w:tr>
      <w:tr w:rsidR="00EB4CE4" w14:paraId="3CA26B7B" w14:textId="77777777" w:rsidTr="00547111">
        <w:tc>
          <w:tcPr>
            <w:tcW w:w="1843" w:type="dxa"/>
            <w:tcBorders>
              <w:left w:val="single" w:sz="4" w:space="0" w:color="auto"/>
            </w:tcBorders>
          </w:tcPr>
          <w:p w14:paraId="27AD9166" w14:textId="77777777" w:rsidR="00EB4CE4" w:rsidRDefault="00EB4CE4" w:rsidP="00EB4CE4">
            <w:pPr>
              <w:pStyle w:val="CRCoverPage"/>
              <w:spacing w:after="0"/>
              <w:rPr>
                <w:b/>
                <w:i/>
                <w:noProof/>
                <w:sz w:val="8"/>
                <w:szCs w:val="8"/>
              </w:rPr>
            </w:pPr>
          </w:p>
        </w:tc>
        <w:tc>
          <w:tcPr>
            <w:tcW w:w="1986" w:type="dxa"/>
            <w:gridSpan w:val="4"/>
          </w:tcPr>
          <w:p w14:paraId="48AFB91E" w14:textId="77777777" w:rsidR="00EB4CE4" w:rsidRDefault="00EB4CE4" w:rsidP="00EB4CE4">
            <w:pPr>
              <w:pStyle w:val="CRCoverPage"/>
              <w:spacing w:after="0"/>
              <w:rPr>
                <w:noProof/>
                <w:sz w:val="8"/>
                <w:szCs w:val="8"/>
              </w:rPr>
            </w:pPr>
          </w:p>
        </w:tc>
        <w:tc>
          <w:tcPr>
            <w:tcW w:w="2267" w:type="dxa"/>
            <w:gridSpan w:val="2"/>
          </w:tcPr>
          <w:p w14:paraId="185D7D2E" w14:textId="77777777" w:rsidR="00EB4CE4" w:rsidRDefault="00EB4CE4" w:rsidP="00EB4CE4">
            <w:pPr>
              <w:pStyle w:val="CRCoverPage"/>
              <w:spacing w:after="0"/>
              <w:rPr>
                <w:noProof/>
                <w:sz w:val="8"/>
                <w:szCs w:val="8"/>
              </w:rPr>
            </w:pPr>
          </w:p>
        </w:tc>
        <w:tc>
          <w:tcPr>
            <w:tcW w:w="1417" w:type="dxa"/>
            <w:gridSpan w:val="3"/>
          </w:tcPr>
          <w:p w14:paraId="559819E9" w14:textId="77777777" w:rsidR="00EB4CE4" w:rsidRDefault="00EB4CE4" w:rsidP="00EB4CE4">
            <w:pPr>
              <w:pStyle w:val="CRCoverPage"/>
              <w:spacing w:after="0"/>
              <w:rPr>
                <w:noProof/>
                <w:sz w:val="8"/>
                <w:szCs w:val="8"/>
              </w:rPr>
            </w:pPr>
          </w:p>
        </w:tc>
        <w:tc>
          <w:tcPr>
            <w:tcW w:w="2127" w:type="dxa"/>
            <w:tcBorders>
              <w:right w:val="single" w:sz="4" w:space="0" w:color="auto"/>
            </w:tcBorders>
          </w:tcPr>
          <w:p w14:paraId="4726F56F" w14:textId="77777777" w:rsidR="00EB4CE4" w:rsidRDefault="00EB4CE4" w:rsidP="00EB4CE4">
            <w:pPr>
              <w:pStyle w:val="CRCoverPage"/>
              <w:spacing w:after="0"/>
              <w:rPr>
                <w:noProof/>
                <w:sz w:val="8"/>
                <w:szCs w:val="8"/>
              </w:rPr>
            </w:pPr>
          </w:p>
        </w:tc>
      </w:tr>
      <w:tr w:rsidR="00EB4CE4" w14:paraId="25143CE6" w14:textId="77777777" w:rsidTr="00547111">
        <w:trPr>
          <w:cantSplit/>
        </w:trPr>
        <w:tc>
          <w:tcPr>
            <w:tcW w:w="1843" w:type="dxa"/>
            <w:tcBorders>
              <w:left w:val="single" w:sz="4" w:space="0" w:color="auto"/>
            </w:tcBorders>
          </w:tcPr>
          <w:p w14:paraId="3E022473" w14:textId="77777777" w:rsidR="00EB4CE4" w:rsidRDefault="00EB4CE4" w:rsidP="00EB4CE4">
            <w:pPr>
              <w:pStyle w:val="CRCoverPage"/>
              <w:tabs>
                <w:tab w:val="right" w:pos="1759"/>
              </w:tabs>
              <w:spacing w:after="0"/>
              <w:rPr>
                <w:b/>
                <w:i/>
                <w:noProof/>
              </w:rPr>
            </w:pPr>
            <w:r>
              <w:rPr>
                <w:b/>
                <w:i/>
                <w:noProof/>
              </w:rPr>
              <w:t>Category:</w:t>
            </w:r>
          </w:p>
        </w:tc>
        <w:tc>
          <w:tcPr>
            <w:tcW w:w="851" w:type="dxa"/>
            <w:shd w:val="pct30" w:color="FFFF00" w:fill="auto"/>
          </w:tcPr>
          <w:p w14:paraId="733D36A7" w14:textId="53587310" w:rsidR="00EB4CE4" w:rsidRDefault="00B812D6" w:rsidP="00EB4CE4">
            <w:pPr>
              <w:pStyle w:val="CRCoverPage"/>
              <w:spacing w:after="0"/>
              <w:ind w:left="100" w:right="-609"/>
              <w:rPr>
                <w:b/>
                <w:noProof/>
                <w:lang w:eastAsia="zh-CN"/>
              </w:rPr>
            </w:pPr>
            <w:r>
              <w:rPr>
                <w:b/>
                <w:noProof/>
                <w:lang w:eastAsia="zh-CN"/>
              </w:rPr>
              <w:t>B</w:t>
            </w:r>
          </w:p>
        </w:tc>
        <w:tc>
          <w:tcPr>
            <w:tcW w:w="3402" w:type="dxa"/>
            <w:gridSpan w:val="5"/>
            <w:tcBorders>
              <w:left w:val="nil"/>
            </w:tcBorders>
          </w:tcPr>
          <w:p w14:paraId="0E668D92" w14:textId="77777777" w:rsidR="00EB4CE4" w:rsidRDefault="00EB4CE4" w:rsidP="00EB4CE4">
            <w:pPr>
              <w:pStyle w:val="CRCoverPage"/>
              <w:spacing w:after="0"/>
              <w:rPr>
                <w:noProof/>
              </w:rPr>
            </w:pPr>
          </w:p>
        </w:tc>
        <w:tc>
          <w:tcPr>
            <w:tcW w:w="1417" w:type="dxa"/>
            <w:gridSpan w:val="3"/>
            <w:tcBorders>
              <w:left w:val="nil"/>
            </w:tcBorders>
          </w:tcPr>
          <w:p w14:paraId="0F51D8E8" w14:textId="77777777" w:rsidR="00EB4CE4" w:rsidRDefault="00EB4CE4" w:rsidP="00EB4CE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B31F3A2" w:rsidR="00EB4CE4" w:rsidRDefault="00EB4CE4" w:rsidP="00EB4CE4">
            <w:pPr>
              <w:pStyle w:val="CRCoverPage"/>
              <w:spacing w:after="0"/>
              <w:ind w:left="100"/>
              <w:rPr>
                <w:noProof/>
              </w:rPr>
            </w:pPr>
            <w:r w:rsidRPr="007A5CEE">
              <w:rPr>
                <w:noProof/>
              </w:rPr>
              <w:t>Rel-1</w:t>
            </w:r>
            <w:r>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6B3973B" w14:textId="40EC7E95" w:rsidR="00075E0C" w:rsidRDefault="00075E0C" w:rsidP="00075E0C">
            <w:pPr>
              <w:pStyle w:val="CRCoverPage"/>
              <w:spacing w:after="0"/>
              <w:ind w:left="100"/>
              <w:rPr>
                <w:noProof/>
                <w:lang w:eastAsia="zh-CN"/>
              </w:rPr>
            </w:pPr>
            <w:r>
              <w:rPr>
                <w:noProof/>
                <w:lang w:eastAsia="zh-CN"/>
              </w:rPr>
              <w:t xml:space="preserve">About </w:t>
            </w:r>
            <w:r w:rsidR="002D49CD" w:rsidRPr="002D49CD">
              <w:t>PCO/</w:t>
            </w:r>
            <w:proofErr w:type="spellStart"/>
            <w:r w:rsidR="002D49CD" w:rsidRPr="002D49CD">
              <w:t>ePCO</w:t>
            </w:r>
            <w:proofErr w:type="spellEnd"/>
            <w:r w:rsidR="002D49CD" w:rsidRPr="002D49CD">
              <w:t xml:space="preserve"> handling for </w:t>
            </w:r>
            <w:bookmarkStart w:id="1" w:name="OLE_LINK9"/>
            <w:r w:rsidR="002D49CD" w:rsidRPr="002D49CD">
              <w:t>UUAA</w:t>
            </w:r>
            <w:r w:rsidR="00F03955">
              <w:t>-SM</w:t>
            </w:r>
            <w:r w:rsidR="002D49CD" w:rsidRPr="002D49CD">
              <w:t>/C2 authorization in E</w:t>
            </w:r>
            <w:r w:rsidR="002D49CD">
              <w:t>PS</w:t>
            </w:r>
            <w:bookmarkEnd w:id="1"/>
            <w:r>
              <w:rPr>
                <w:noProof/>
                <w:lang w:eastAsia="zh-CN"/>
              </w:rPr>
              <w:t>, CT1 has s</w:t>
            </w:r>
            <w:r w:rsidRPr="00773748">
              <w:rPr>
                <w:noProof/>
                <w:lang w:eastAsia="zh-CN"/>
              </w:rPr>
              <w:t>ent an LS C1-</w:t>
            </w:r>
            <w:r w:rsidR="00152F3E" w:rsidRPr="00773748">
              <w:rPr>
                <w:bCs/>
              </w:rPr>
              <w:t xml:space="preserve">217131 </w:t>
            </w:r>
            <w:r w:rsidRPr="00773748">
              <w:rPr>
                <w:noProof/>
                <w:lang w:eastAsia="zh-CN"/>
              </w:rPr>
              <w:t>to</w:t>
            </w:r>
            <w:r w:rsidR="00152F3E" w:rsidRPr="00773748">
              <w:rPr>
                <w:noProof/>
                <w:lang w:eastAsia="zh-CN"/>
              </w:rPr>
              <w:t xml:space="preserve"> SA2</w:t>
            </w:r>
            <w:r w:rsidRPr="00773748">
              <w:rPr>
                <w:noProof/>
                <w:lang w:eastAsia="zh-CN"/>
              </w:rPr>
              <w:t xml:space="preserve"> and was received a reply LS from </w:t>
            </w:r>
            <w:r w:rsidR="00152F3E" w:rsidRPr="00773748">
              <w:rPr>
                <w:noProof/>
                <w:lang w:eastAsia="zh-CN"/>
              </w:rPr>
              <w:t>SA2</w:t>
            </w:r>
            <w:r w:rsidRPr="00773748">
              <w:rPr>
                <w:noProof/>
                <w:lang w:eastAsia="zh-CN"/>
              </w:rPr>
              <w:t xml:space="preserve"> (see </w:t>
            </w:r>
            <w:r w:rsidR="00014A25" w:rsidRPr="00773748">
              <w:rPr>
                <w:noProof/>
                <w:lang w:eastAsia="zh-CN"/>
              </w:rPr>
              <w:t>C1-</w:t>
            </w:r>
            <w:r w:rsidR="00773748" w:rsidRPr="00773748">
              <w:rPr>
                <w:noProof/>
                <w:lang w:eastAsia="zh-CN"/>
              </w:rPr>
              <w:t>220101</w:t>
            </w:r>
            <w:r w:rsidR="00014A25" w:rsidRPr="00773748">
              <w:rPr>
                <w:noProof/>
                <w:lang w:eastAsia="zh-CN"/>
              </w:rPr>
              <w:t>/</w:t>
            </w:r>
            <w:r w:rsidR="00152F3E" w:rsidRPr="00773748">
              <w:rPr>
                <w:noProof/>
                <w:lang w:eastAsia="zh-CN"/>
              </w:rPr>
              <w:t>S2</w:t>
            </w:r>
            <w:r w:rsidR="00152F3E" w:rsidRPr="00152F3E">
              <w:rPr>
                <w:noProof/>
                <w:lang w:eastAsia="zh-CN"/>
              </w:rPr>
              <w:t>-2109342</w:t>
            </w:r>
            <w:r>
              <w:rPr>
                <w:noProof/>
                <w:lang w:eastAsia="zh-CN"/>
              </w:rPr>
              <w:t xml:space="preserve">) </w:t>
            </w:r>
            <w:r>
              <w:rPr>
                <w:rFonts w:hint="eastAsia"/>
                <w:noProof/>
                <w:lang w:eastAsia="zh-CN"/>
              </w:rPr>
              <w:t>which</w:t>
            </w:r>
            <w:r>
              <w:rPr>
                <w:noProof/>
                <w:lang w:eastAsia="zh-CN"/>
              </w:rPr>
              <w:t xml:space="preserve"> includes following information:</w:t>
            </w:r>
          </w:p>
          <w:p w14:paraId="187D4575" w14:textId="77777777" w:rsidR="001C3A52" w:rsidRDefault="001C3A52" w:rsidP="00075E0C">
            <w:pPr>
              <w:pStyle w:val="CRCoverPage"/>
              <w:spacing w:after="0"/>
              <w:ind w:left="100"/>
              <w:rPr>
                <w:noProof/>
                <w:lang w:eastAsia="zh-CN"/>
              </w:rPr>
            </w:pPr>
          </w:p>
          <w:p w14:paraId="44B2EC9E" w14:textId="2CA1B466" w:rsidR="00EF0AD9" w:rsidRPr="00EF0AD9" w:rsidRDefault="00075E0C" w:rsidP="00EF0AD9">
            <w:pPr>
              <w:pStyle w:val="CRCoverPage"/>
              <w:spacing w:after="0"/>
              <w:ind w:left="100"/>
              <w:rPr>
                <w:rFonts w:ascii="Times New Roman" w:hAnsi="Times New Roman"/>
                <w:i/>
                <w:noProof/>
                <w:lang w:eastAsia="zh-CN"/>
              </w:rPr>
            </w:pPr>
            <w:r>
              <w:rPr>
                <w:rFonts w:hint="eastAsia"/>
                <w:noProof/>
                <w:lang w:eastAsia="zh-CN"/>
              </w:rPr>
              <w:t>"</w:t>
            </w:r>
            <w:r w:rsidR="00EF0AD9" w:rsidRPr="00B90BE1">
              <w:rPr>
                <w:rFonts w:ascii="Times New Roman" w:hAnsi="Times New Roman"/>
                <w:b/>
                <w:i/>
                <w:noProof/>
                <w:lang w:eastAsia="zh-CN"/>
              </w:rPr>
              <w:t>CT1 Question 1):</w:t>
            </w:r>
            <w:r w:rsidR="00EF0AD9" w:rsidRPr="00EF0AD9">
              <w:rPr>
                <w:rFonts w:ascii="Times New Roman" w:hAnsi="Times New Roman"/>
                <w:i/>
                <w:noProof/>
                <w:lang w:eastAsia="zh-CN"/>
              </w:rPr>
              <w:t xml:space="preserve"> Whether UUAA-SM and C2 authorization need to be supported in deployments where MMEs/S-GWs are of previous releases (prior to release-17) with the limitations mentioned above.</w:t>
            </w:r>
          </w:p>
          <w:p w14:paraId="1F2C517A" w14:textId="77777777" w:rsidR="00EF0AD9" w:rsidRPr="00EF0AD9" w:rsidRDefault="00EF0AD9" w:rsidP="00EF0AD9">
            <w:pPr>
              <w:pStyle w:val="CRCoverPage"/>
              <w:spacing w:after="0"/>
              <w:ind w:left="100"/>
              <w:rPr>
                <w:rFonts w:ascii="Times New Roman" w:hAnsi="Times New Roman"/>
                <w:i/>
                <w:noProof/>
                <w:lang w:eastAsia="zh-CN"/>
              </w:rPr>
            </w:pPr>
          </w:p>
          <w:p w14:paraId="023E7444" w14:textId="77777777" w:rsidR="00EF0AD9" w:rsidRPr="00EF0AD9" w:rsidRDefault="00EF0AD9" w:rsidP="00EF0AD9">
            <w:pPr>
              <w:pStyle w:val="CRCoverPage"/>
              <w:spacing w:after="0"/>
              <w:ind w:left="100"/>
              <w:rPr>
                <w:rFonts w:ascii="Times New Roman" w:hAnsi="Times New Roman"/>
                <w:i/>
                <w:noProof/>
                <w:lang w:eastAsia="zh-CN"/>
              </w:rPr>
            </w:pPr>
            <w:r w:rsidRPr="001C3A52">
              <w:rPr>
                <w:rFonts w:ascii="Times New Roman" w:hAnsi="Times New Roman"/>
                <w:b/>
                <w:i/>
                <w:noProof/>
                <w:highlight w:val="yellow"/>
                <w:lang w:eastAsia="zh-CN"/>
              </w:rPr>
              <w:t>SA2 answer:</w:t>
            </w:r>
            <w:r w:rsidRPr="001C3A52">
              <w:rPr>
                <w:rFonts w:ascii="Times New Roman" w:hAnsi="Times New Roman"/>
                <w:i/>
                <w:noProof/>
                <w:highlight w:val="yellow"/>
                <w:lang w:eastAsia="zh-CN"/>
              </w:rPr>
              <w:t xml:space="preserve">  no, there is no need to support this prior to release 17.</w:t>
            </w:r>
          </w:p>
          <w:p w14:paraId="30FEF7FF" w14:textId="77777777" w:rsidR="00EF0AD9" w:rsidRPr="00EF0AD9" w:rsidRDefault="00EF0AD9" w:rsidP="00EF0AD9">
            <w:pPr>
              <w:pStyle w:val="CRCoverPage"/>
              <w:spacing w:after="0"/>
              <w:ind w:left="100"/>
              <w:rPr>
                <w:rFonts w:ascii="Times New Roman" w:hAnsi="Times New Roman"/>
                <w:i/>
                <w:noProof/>
                <w:lang w:eastAsia="zh-CN"/>
              </w:rPr>
            </w:pPr>
          </w:p>
          <w:p w14:paraId="407CBA52"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CT1 Question 2):</w:t>
            </w:r>
            <w:r w:rsidRPr="00EF0AD9">
              <w:rPr>
                <w:rFonts w:ascii="Times New Roman" w:hAnsi="Times New Roman"/>
                <w:i/>
                <w:noProof/>
                <w:lang w:eastAsia="zh-CN"/>
              </w:rPr>
              <w:t xml:space="preserve"> If the answer to the Question 1 is No, whether the UAV UE due to the UE mobility may end-up being served by a target MME, or target S-GW or both, of a previous release (prior to release-17) with the limitations mentioned above, and if so, how to handle this mobility situation for ID_UAS.</w:t>
            </w:r>
          </w:p>
          <w:p w14:paraId="0C04AD9D" w14:textId="77777777" w:rsidR="00EF0AD9" w:rsidRPr="00EF0AD9" w:rsidRDefault="00EF0AD9" w:rsidP="00EF0AD9">
            <w:pPr>
              <w:pStyle w:val="CRCoverPage"/>
              <w:spacing w:after="0"/>
              <w:ind w:left="100"/>
              <w:rPr>
                <w:rFonts w:ascii="Times New Roman" w:hAnsi="Times New Roman"/>
                <w:i/>
                <w:noProof/>
                <w:lang w:eastAsia="zh-CN"/>
              </w:rPr>
            </w:pPr>
          </w:p>
          <w:p w14:paraId="2A852100" w14:textId="77777777" w:rsidR="00EF0AD9" w:rsidRPr="00EF0AD9" w:rsidRDefault="00EF0AD9" w:rsidP="00EF0AD9">
            <w:pPr>
              <w:pStyle w:val="CRCoverPage"/>
              <w:spacing w:after="0"/>
              <w:ind w:left="100"/>
              <w:rPr>
                <w:rFonts w:ascii="Times New Roman" w:hAnsi="Times New Roman"/>
                <w:i/>
                <w:noProof/>
                <w:lang w:eastAsia="zh-CN"/>
              </w:rPr>
            </w:pPr>
            <w:r w:rsidRPr="00B90BE1">
              <w:rPr>
                <w:rFonts w:ascii="Times New Roman" w:hAnsi="Times New Roman"/>
                <w:b/>
                <w:i/>
                <w:noProof/>
                <w:lang w:eastAsia="zh-CN"/>
              </w:rPr>
              <w:t xml:space="preserve">SA2 answer: </w:t>
            </w:r>
            <w:r w:rsidRPr="00EF0AD9">
              <w:rPr>
                <w:rFonts w:ascii="Times New Roman" w:hAnsi="Times New Roman"/>
                <w:i/>
                <w:noProof/>
                <w:lang w:eastAsia="zh-CN"/>
              </w:rPr>
              <w:t xml:space="preserve"> Yes, the UAV UE due to the UE mobility may end-up being served by a target MME, or target S-GW or both, of a previous release (prior to release-17) with the limitations mentioned by CT1. </w:t>
            </w:r>
            <w:r w:rsidRPr="005A389E">
              <w:rPr>
                <w:rFonts w:ascii="Times New Roman" w:hAnsi="Times New Roman"/>
                <w:i/>
                <w:noProof/>
                <w:highlight w:val="green"/>
                <w:lang w:eastAsia="zh-CN"/>
              </w:rPr>
              <w:t>If a UAV, previously authenticated and authorized, becomes served by an MME or S-GW of a previous release (prior to release-17) with the limitations mentioned by CT1 LS, then any potential future UUAA procedure for re-authentication or re-authorization cannot be performed, and the USS may end up revoking authorization for the UAV.</w:t>
            </w:r>
            <w:r w:rsidRPr="00EF0AD9">
              <w:rPr>
                <w:rFonts w:ascii="Times New Roman" w:hAnsi="Times New Roman"/>
                <w:i/>
                <w:noProof/>
                <w:lang w:eastAsia="zh-CN"/>
              </w:rPr>
              <w:t xml:space="preserve"> </w:t>
            </w:r>
          </w:p>
          <w:p w14:paraId="504FC2FB" w14:textId="77777777" w:rsidR="00EF0AD9" w:rsidRPr="00EF0AD9" w:rsidRDefault="00EF0AD9" w:rsidP="00EF0AD9">
            <w:pPr>
              <w:pStyle w:val="CRCoverPage"/>
              <w:spacing w:after="0"/>
              <w:ind w:left="100"/>
              <w:rPr>
                <w:rFonts w:ascii="Times New Roman" w:hAnsi="Times New Roman"/>
                <w:i/>
                <w:noProof/>
                <w:lang w:eastAsia="zh-CN"/>
              </w:rPr>
            </w:pPr>
          </w:p>
          <w:p w14:paraId="0DE33DC9" w14:textId="114388BC" w:rsidR="00075E0C" w:rsidRPr="00EF0AD9" w:rsidRDefault="00EF0AD9" w:rsidP="00EF0AD9">
            <w:pPr>
              <w:pStyle w:val="CRCoverPage"/>
              <w:spacing w:after="0"/>
              <w:ind w:left="100"/>
              <w:rPr>
                <w:rFonts w:ascii="Times New Roman" w:hAnsi="Times New Roman"/>
                <w:i/>
                <w:noProof/>
                <w:lang w:eastAsia="zh-CN"/>
              </w:rPr>
            </w:pPr>
            <w:r w:rsidRPr="005A389E">
              <w:rPr>
                <w:rFonts w:ascii="Times New Roman" w:hAnsi="Times New Roman"/>
                <w:i/>
                <w:noProof/>
                <w:highlight w:val="magenta"/>
                <w:lang w:eastAsia="zh-CN"/>
              </w:rPr>
              <w:t xml:space="preserve">SA2 sees no need for any enhancements to support scenarios where a UAV is served by an MME/SGW that does not support ePCO. As a deployment option, a network that includes </w:t>
            </w:r>
            <w:bookmarkStart w:id="2" w:name="OLE_LINK7"/>
            <w:r w:rsidRPr="005A389E">
              <w:rPr>
                <w:rFonts w:ascii="Times New Roman" w:hAnsi="Times New Roman"/>
                <w:i/>
                <w:noProof/>
                <w:highlight w:val="magenta"/>
                <w:lang w:eastAsia="zh-CN"/>
              </w:rPr>
              <w:t>MME(s)/SGW(s)</w:t>
            </w:r>
            <w:bookmarkEnd w:id="2"/>
            <w:r w:rsidRPr="005A389E">
              <w:rPr>
                <w:rFonts w:ascii="Times New Roman" w:hAnsi="Times New Roman"/>
                <w:i/>
                <w:noProof/>
                <w:highlight w:val="magenta"/>
                <w:lang w:eastAsia="zh-CN"/>
              </w:rPr>
              <w:t xml:space="preserve"> that do not support ePCO can ensure that an MME/SGW supporting ePCO is always serving a UAV. As an example, a network may make use of DÉCOR feature to ensure that.</w:t>
            </w:r>
            <w:r>
              <w:rPr>
                <w:rFonts w:hint="eastAsia"/>
                <w:noProof/>
                <w:lang w:eastAsia="zh-CN"/>
              </w:rPr>
              <w:t>"</w:t>
            </w:r>
          </w:p>
          <w:p w14:paraId="69ED4A11" w14:textId="2625B1B0" w:rsidR="001E41F3" w:rsidRDefault="001E41F3">
            <w:pPr>
              <w:pStyle w:val="CRCoverPage"/>
              <w:spacing w:after="0"/>
              <w:ind w:left="100"/>
              <w:rPr>
                <w:noProof/>
              </w:rPr>
            </w:pPr>
          </w:p>
          <w:p w14:paraId="40CEE342" w14:textId="77777777" w:rsidR="002A57C4" w:rsidRDefault="002A57C4" w:rsidP="00122C6F">
            <w:pPr>
              <w:pStyle w:val="CRCoverPage"/>
              <w:spacing w:afterLines="50"/>
              <w:ind w:left="100"/>
              <w:rPr>
                <w:noProof/>
                <w:lang w:eastAsia="zh-CN"/>
              </w:rPr>
            </w:pPr>
            <w:r>
              <w:rPr>
                <w:rFonts w:hint="eastAsia"/>
                <w:noProof/>
                <w:lang w:eastAsia="zh-CN"/>
              </w:rPr>
              <w:t>S</w:t>
            </w:r>
            <w:r>
              <w:rPr>
                <w:noProof/>
                <w:lang w:eastAsia="zh-CN"/>
              </w:rPr>
              <w:t>ome observations based on above SA2 information:</w:t>
            </w:r>
          </w:p>
          <w:p w14:paraId="5BF1272D" w14:textId="5997AB43" w:rsidR="002A57C4" w:rsidRDefault="002A57C4" w:rsidP="00122C6F">
            <w:pPr>
              <w:pStyle w:val="CRCoverPage"/>
              <w:numPr>
                <w:ilvl w:val="0"/>
                <w:numId w:val="1"/>
              </w:numPr>
              <w:spacing w:afterLines="50"/>
              <w:rPr>
                <w:noProof/>
                <w:lang w:eastAsia="zh-CN"/>
              </w:rPr>
            </w:pPr>
            <w:r>
              <w:rPr>
                <w:noProof/>
                <w:lang w:eastAsia="zh-CN"/>
              </w:rPr>
              <w:lastRenderedPageBreak/>
              <w:t xml:space="preserve">Based on above </w:t>
            </w:r>
            <w:r w:rsidR="00A0237F" w:rsidRPr="00B81ED9">
              <w:rPr>
                <w:noProof/>
                <w:highlight w:val="yellow"/>
                <w:lang w:eastAsia="zh-CN"/>
              </w:rPr>
              <w:t>yellow</w:t>
            </w:r>
            <w:r w:rsidR="00A0237F">
              <w:rPr>
                <w:noProof/>
                <w:lang w:eastAsia="zh-CN"/>
              </w:rPr>
              <w:t xml:space="preserve"> </w:t>
            </w:r>
            <w:r>
              <w:rPr>
                <w:noProof/>
                <w:lang w:eastAsia="zh-CN"/>
              </w:rPr>
              <w:t xml:space="preserve">text, </w:t>
            </w:r>
            <w:r w:rsidR="001A57D8" w:rsidRPr="001A57D8">
              <w:rPr>
                <w:noProof/>
                <w:lang w:eastAsia="zh-CN"/>
              </w:rPr>
              <w:t>UUAA-SM and C2 authorization need</w:t>
            </w:r>
            <w:r w:rsidR="000D601D">
              <w:rPr>
                <w:noProof/>
                <w:lang w:eastAsia="zh-CN"/>
              </w:rPr>
              <w:t xml:space="preserve"> not</w:t>
            </w:r>
            <w:r w:rsidR="001A57D8" w:rsidRPr="001A57D8">
              <w:rPr>
                <w:noProof/>
                <w:lang w:eastAsia="zh-CN"/>
              </w:rPr>
              <w:t xml:space="preserve"> to be supported</w:t>
            </w:r>
            <w:r w:rsidR="000D601D">
              <w:rPr>
                <w:noProof/>
                <w:lang w:eastAsia="zh-CN"/>
              </w:rPr>
              <w:t xml:space="preserve"> in legacy releases, i.e. all related EPC network nodes need to be upgraded to Rel-17 in order to support </w:t>
            </w:r>
            <w:r w:rsidR="000D601D" w:rsidRPr="001A57D8">
              <w:rPr>
                <w:noProof/>
                <w:lang w:eastAsia="zh-CN"/>
              </w:rPr>
              <w:t>UUAA-SM and C2 authorizatio</w:t>
            </w:r>
            <w:r w:rsidR="00D005AC">
              <w:rPr>
                <w:noProof/>
                <w:lang w:eastAsia="zh-CN"/>
              </w:rPr>
              <w:t>n</w:t>
            </w:r>
            <w:r>
              <w:rPr>
                <w:noProof/>
                <w:lang w:eastAsia="zh-CN"/>
              </w:rPr>
              <w:t>.</w:t>
            </w:r>
          </w:p>
          <w:p w14:paraId="4D78DF22" w14:textId="68C13D49" w:rsidR="002A57C4" w:rsidRDefault="002A57C4" w:rsidP="00122C6F">
            <w:pPr>
              <w:pStyle w:val="CRCoverPage"/>
              <w:numPr>
                <w:ilvl w:val="0"/>
                <w:numId w:val="1"/>
              </w:numPr>
              <w:spacing w:afterLines="50"/>
              <w:rPr>
                <w:noProof/>
                <w:lang w:eastAsia="zh-CN"/>
              </w:rPr>
            </w:pPr>
            <w:r>
              <w:rPr>
                <w:noProof/>
                <w:lang w:eastAsia="zh-CN"/>
              </w:rPr>
              <w:t xml:space="preserve">Based on above </w:t>
            </w:r>
            <w:r w:rsidR="0008601C" w:rsidRPr="00A51BD7">
              <w:rPr>
                <w:noProof/>
                <w:highlight w:val="green"/>
                <w:lang w:eastAsia="zh-CN"/>
              </w:rPr>
              <w:t>green</w:t>
            </w:r>
            <w:r>
              <w:rPr>
                <w:noProof/>
                <w:lang w:eastAsia="zh-CN"/>
              </w:rPr>
              <w:t xml:space="preserve"> text, </w:t>
            </w:r>
            <w:r w:rsidR="005A42B0">
              <w:rPr>
                <w:noProof/>
                <w:lang w:eastAsia="zh-CN"/>
              </w:rPr>
              <w:t xml:space="preserve">the USS can revoke the previous </w:t>
            </w:r>
            <w:r w:rsidR="005A42B0" w:rsidRPr="005A42B0">
              <w:rPr>
                <w:noProof/>
                <w:lang w:eastAsia="zh-CN"/>
              </w:rPr>
              <w:t xml:space="preserve">authorization for </w:t>
            </w:r>
            <w:r w:rsidR="005A42B0">
              <w:rPr>
                <w:noProof/>
                <w:lang w:eastAsia="zh-CN"/>
              </w:rPr>
              <w:t>an</w:t>
            </w:r>
            <w:r w:rsidR="005A42B0" w:rsidRPr="005A42B0">
              <w:rPr>
                <w:noProof/>
                <w:lang w:eastAsia="zh-CN"/>
              </w:rPr>
              <w:t xml:space="preserve"> UAV</w:t>
            </w:r>
            <w:r w:rsidR="005A42B0">
              <w:rPr>
                <w:noProof/>
                <w:lang w:eastAsia="zh-CN"/>
              </w:rPr>
              <w:t xml:space="preserve"> when it moves to a legacy MME or S-GW</w:t>
            </w:r>
            <w:r>
              <w:rPr>
                <w:noProof/>
                <w:lang w:eastAsia="zh-CN"/>
              </w:rPr>
              <w:t>.</w:t>
            </w:r>
          </w:p>
          <w:p w14:paraId="0D569E9D" w14:textId="232FB555" w:rsidR="007F3C20" w:rsidRDefault="002A57C4" w:rsidP="00122C6F">
            <w:pPr>
              <w:pStyle w:val="CRCoverPage"/>
              <w:numPr>
                <w:ilvl w:val="0"/>
                <w:numId w:val="1"/>
              </w:numPr>
              <w:spacing w:afterLines="50"/>
              <w:rPr>
                <w:noProof/>
                <w:lang w:eastAsia="zh-CN"/>
              </w:rPr>
            </w:pPr>
            <w:r>
              <w:rPr>
                <w:rFonts w:hint="eastAsia"/>
                <w:noProof/>
                <w:lang w:eastAsia="zh-CN"/>
              </w:rPr>
              <w:t>B</w:t>
            </w:r>
            <w:r>
              <w:rPr>
                <w:noProof/>
                <w:lang w:eastAsia="zh-CN"/>
              </w:rPr>
              <w:t xml:space="preserve">ased on above </w:t>
            </w:r>
            <w:r w:rsidR="00071021" w:rsidRPr="00B81ED9">
              <w:rPr>
                <w:noProof/>
                <w:highlight w:val="magenta"/>
                <w:lang w:eastAsia="zh-CN"/>
              </w:rPr>
              <w:t>pink</w:t>
            </w:r>
            <w:r w:rsidR="00071021" w:rsidRPr="00B81ED9">
              <w:rPr>
                <w:noProof/>
                <w:lang w:eastAsia="zh-CN"/>
              </w:rPr>
              <w:t xml:space="preserve"> </w:t>
            </w:r>
            <w:r>
              <w:rPr>
                <w:noProof/>
                <w:lang w:eastAsia="zh-CN"/>
              </w:rPr>
              <w:t xml:space="preserve">text, </w:t>
            </w:r>
            <w:r w:rsidR="001F253D">
              <w:rPr>
                <w:noProof/>
                <w:lang w:eastAsia="zh-CN"/>
              </w:rPr>
              <w:t>a UAV can only be served by</w:t>
            </w:r>
            <w:r w:rsidR="007F3C20">
              <w:t xml:space="preserve"> </w:t>
            </w:r>
            <w:r w:rsidR="007F3C20" w:rsidRPr="007F3C20">
              <w:rPr>
                <w:noProof/>
                <w:lang w:eastAsia="zh-CN"/>
              </w:rPr>
              <w:t>MME(s)/SGW(s)</w:t>
            </w:r>
            <w:r w:rsidR="007F3C20">
              <w:rPr>
                <w:noProof/>
                <w:lang w:eastAsia="zh-CN"/>
              </w:rPr>
              <w:t xml:space="preserve"> supporting ePCO and the network needs to ensure this</w:t>
            </w:r>
            <w:r w:rsidR="007720E3">
              <w:rPr>
                <w:noProof/>
                <w:lang w:eastAsia="zh-CN"/>
              </w:rPr>
              <w:t>, e.g. by deploying DECOR</w:t>
            </w:r>
            <w:r w:rsidR="007F3C20">
              <w:rPr>
                <w:noProof/>
                <w:lang w:eastAsia="zh-CN"/>
              </w:rPr>
              <w:t>.</w:t>
            </w:r>
          </w:p>
          <w:p w14:paraId="0F1E85F5" w14:textId="07DEEAA8" w:rsidR="002A57C4" w:rsidRDefault="007F3C20">
            <w:pPr>
              <w:pStyle w:val="CRCoverPage"/>
              <w:spacing w:after="0"/>
              <w:ind w:left="100"/>
              <w:rPr>
                <w:noProof/>
                <w:lang w:eastAsia="zh-CN"/>
              </w:rPr>
            </w:pPr>
            <w:r>
              <w:rPr>
                <w:noProof/>
                <w:lang w:eastAsia="zh-CN"/>
              </w:rPr>
              <w:t>Based on these observations,</w:t>
            </w:r>
            <w:bookmarkStart w:id="3" w:name="OLE_LINK8"/>
            <w:r>
              <w:rPr>
                <w:noProof/>
                <w:lang w:eastAsia="zh-CN"/>
              </w:rPr>
              <w:t xml:space="preserve"> </w:t>
            </w:r>
            <w:r w:rsidR="00810384">
              <w:rPr>
                <w:noProof/>
                <w:lang w:eastAsia="zh-CN"/>
              </w:rPr>
              <w:t xml:space="preserve">the UAV UE can directly use ePCO IE in the first UL ESM message (i.e. </w:t>
            </w:r>
            <w:r w:rsidR="00810384" w:rsidRPr="00810384">
              <w:rPr>
                <w:noProof/>
                <w:lang w:eastAsia="zh-CN"/>
              </w:rPr>
              <w:t>PDN CONNECTIVITY REQUEST and ESM INFORMATION RESPONSE</w:t>
            </w:r>
            <w:r w:rsidR="00810384">
              <w:rPr>
                <w:noProof/>
                <w:lang w:eastAsia="zh-CN"/>
              </w:rPr>
              <w:t>)</w:t>
            </w:r>
            <w:r w:rsidR="00B76029">
              <w:rPr>
                <w:noProof/>
                <w:lang w:eastAsia="zh-CN"/>
              </w:rPr>
              <w:t xml:space="preserve"> without</w:t>
            </w:r>
            <w:r w:rsidR="008C5F95">
              <w:rPr>
                <w:noProof/>
                <w:lang w:eastAsia="zh-CN"/>
              </w:rPr>
              <w:t xml:space="preserve"> </w:t>
            </w:r>
            <w:r w:rsidR="00535CBE">
              <w:rPr>
                <w:noProof/>
                <w:lang w:eastAsia="zh-CN"/>
              </w:rPr>
              <w:t>ePCO IE capability negotiation.</w:t>
            </w:r>
            <w:bookmarkEnd w:id="3"/>
          </w:p>
          <w:p w14:paraId="0DDCEA27" w14:textId="6F0F99B4" w:rsidR="007F2FEE" w:rsidRDefault="007F2FEE">
            <w:pPr>
              <w:pStyle w:val="CRCoverPage"/>
              <w:spacing w:after="0"/>
              <w:ind w:left="100"/>
              <w:rPr>
                <w:noProof/>
                <w:lang w:eastAsia="zh-CN"/>
              </w:rPr>
            </w:pPr>
          </w:p>
          <w:p w14:paraId="44888FCB" w14:textId="28A741DB" w:rsidR="007F2FEE" w:rsidRDefault="007F2FEE">
            <w:pPr>
              <w:pStyle w:val="CRCoverPage"/>
              <w:spacing w:after="0"/>
              <w:ind w:left="100"/>
              <w:rPr>
                <w:noProof/>
                <w:lang w:eastAsia="zh-CN"/>
              </w:rPr>
            </w:pPr>
            <w:r>
              <w:rPr>
                <w:rFonts w:hint="eastAsia"/>
                <w:noProof/>
                <w:lang w:eastAsia="zh-CN"/>
              </w:rPr>
              <w:t>N</w:t>
            </w:r>
            <w:r>
              <w:rPr>
                <w:noProof/>
                <w:lang w:eastAsia="zh-CN"/>
              </w:rPr>
              <w:t xml:space="preserve">ote that based on below SA2 requirement in TS 23.256, a </w:t>
            </w:r>
            <w:r w:rsidR="00420D5E">
              <w:rPr>
                <w:noProof/>
                <w:lang w:eastAsia="zh-CN"/>
              </w:rPr>
              <w:t>PDN connection is identified by a</w:t>
            </w:r>
            <w:r w:rsidR="00276B33">
              <w:rPr>
                <w:noProof/>
                <w:lang w:eastAsia="zh-CN"/>
              </w:rPr>
              <w:t xml:space="preserve">n APN and hence, </w:t>
            </w:r>
            <w:r>
              <w:rPr>
                <w:noProof/>
                <w:lang w:eastAsia="zh-CN"/>
              </w:rPr>
              <w:t xml:space="preserve">both UE and the network </w:t>
            </w:r>
            <w:r w:rsidR="00276B33">
              <w:rPr>
                <w:noProof/>
                <w:lang w:eastAsia="zh-CN"/>
              </w:rPr>
              <w:t>should</w:t>
            </w:r>
            <w:r>
              <w:rPr>
                <w:noProof/>
                <w:lang w:eastAsia="zh-CN"/>
              </w:rPr>
              <w:t xml:space="preserve"> </w:t>
            </w:r>
            <w:r w:rsidR="00B37D1C">
              <w:rPr>
                <w:noProof/>
                <w:lang w:eastAsia="zh-CN"/>
              </w:rPr>
              <w:t xml:space="preserve">clearly </w:t>
            </w:r>
            <w:r>
              <w:rPr>
                <w:noProof/>
                <w:lang w:eastAsia="zh-CN"/>
              </w:rPr>
              <w:t xml:space="preserve">know </w:t>
            </w:r>
            <w:r w:rsidR="00276B33">
              <w:rPr>
                <w:noProof/>
                <w:lang w:eastAsia="zh-CN"/>
              </w:rPr>
              <w:t>which configured APN is for UAS services.</w:t>
            </w:r>
          </w:p>
          <w:p w14:paraId="01D00804" w14:textId="24D03681" w:rsidR="0030055B" w:rsidRDefault="007F2FEE">
            <w:pPr>
              <w:pStyle w:val="CRCoverPage"/>
              <w:spacing w:after="0"/>
              <w:ind w:left="100"/>
              <w:rPr>
                <w:noProof/>
                <w:lang w:eastAsia="zh-CN"/>
              </w:rPr>
            </w:pPr>
            <w:r>
              <w:rPr>
                <w:noProof/>
                <w:lang w:eastAsia="zh-CN"/>
              </w:rPr>
              <w:t>"</w:t>
            </w:r>
            <w:r w:rsidRPr="007F2FEE">
              <w:rPr>
                <w:rFonts w:ascii="Times New Roman" w:hAnsi="Times New Roman"/>
                <w:i/>
                <w:noProof/>
                <w:lang w:eastAsia="zh-CN"/>
              </w:rPr>
              <w:t>The PDU Session/PDN Connection is identified by the SMF/SMF+PGW-C as being for USS/C2 communication based on the DNN or DNN and S-NSSAI combination.</w:t>
            </w:r>
            <w:r>
              <w:rPr>
                <w:noProof/>
                <w:lang w:eastAsia="zh-CN"/>
              </w:rPr>
              <w:t>"</w:t>
            </w:r>
          </w:p>
          <w:p w14:paraId="4AB1CFBA" w14:textId="0B9F8578" w:rsidR="007F2FEE" w:rsidRPr="007F2FEE" w:rsidRDefault="007F2FEE">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rsidRPr="00F40C77"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E0C1161" w14:textId="77777777" w:rsidR="001E41F3" w:rsidRDefault="0030055B">
            <w:pPr>
              <w:pStyle w:val="CRCoverPage"/>
              <w:spacing w:after="0"/>
              <w:ind w:left="100"/>
            </w:pPr>
            <w:r>
              <w:rPr>
                <w:rFonts w:hint="eastAsia"/>
                <w:noProof/>
                <w:lang w:eastAsia="zh-CN"/>
              </w:rPr>
              <w:t>I</w:t>
            </w:r>
            <w:r>
              <w:rPr>
                <w:noProof/>
                <w:lang w:eastAsia="zh-CN"/>
              </w:rPr>
              <w:t xml:space="preserve">t proposes </w:t>
            </w:r>
            <w:r w:rsidR="00F03955">
              <w:rPr>
                <w:noProof/>
                <w:lang w:eastAsia="zh-CN"/>
              </w:rPr>
              <w:t xml:space="preserve">that the UAV UE can directly use ePCO IE in the first UL ESM message (i.e. PDN CONNECTIVITY REQUEST and ESM INFORMATION RESPONSE) without ePCO IE capability negotiation. With this proposal, only ePCO IE is used for </w:t>
            </w:r>
            <w:bookmarkStart w:id="4" w:name="OLE_LINK10"/>
            <w:bookmarkStart w:id="5" w:name="OLE_LINK11"/>
            <w:r w:rsidR="00F03955">
              <w:rPr>
                <w:noProof/>
                <w:lang w:eastAsia="zh-CN"/>
              </w:rPr>
              <w:t xml:space="preserve">carrying </w:t>
            </w:r>
            <w:r w:rsidR="00F03955" w:rsidRPr="00F03955">
              <w:rPr>
                <w:noProof/>
                <w:lang w:eastAsia="zh-CN"/>
              </w:rPr>
              <w:t>UAS parameters</w:t>
            </w:r>
            <w:r w:rsidR="00F03955">
              <w:rPr>
                <w:noProof/>
                <w:lang w:eastAsia="zh-CN"/>
              </w:rPr>
              <w:t xml:space="preserve"> for </w:t>
            </w:r>
            <w:r w:rsidR="00F03955" w:rsidRPr="002D49CD">
              <w:t>UUAA</w:t>
            </w:r>
            <w:r w:rsidR="00F03955">
              <w:t>-SM</w:t>
            </w:r>
            <w:r w:rsidR="00F03955" w:rsidRPr="002D49CD">
              <w:t>/C2 authorization in E</w:t>
            </w:r>
            <w:r w:rsidR="00F03955">
              <w:t>PS</w:t>
            </w:r>
            <w:bookmarkEnd w:id="4"/>
            <w:bookmarkEnd w:id="5"/>
            <w:r w:rsidR="00F03955">
              <w:t>.</w:t>
            </w:r>
          </w:p>
          <w:p w14:paraId="6003AB46" w14:textId="77777777" w:rsidR="00F40C77" w:rsidRDefault="00F40C77">
            <w:pPr>
              <w:pStyle w:val="CRCoverPage"/>
              <w:spacing w:after="0"/>
              <w:ind w:left="100"/>
            </w:pPr>
          </w:p>
          <w:p w14:paraId="76C0712C" w14:textId="7A82AB02" w:rsidR="00F40C77" w:rsidRDefault="00F40C77" w:rsidP="00F40C77">
            <w:pPr>
              <w:pStyle w:val="CRCoverPage"/>
              <w:spacing w:after="0"/>
              <w:ind w:left="100"/>
              <w:rPr>
                <w:noProof/>
                <w:lang w:eastAsia="zh-CN"/>
              </w:rPr>
            </w:pPr>
            <w:r>
              <w:t xml:space="preserve">At the UE side, it proposes to add NOTEs to indicate the UE needs to know the requested APN is for UAS services when </w:t>
            </w:r>
            <w:r w:rsidRPr="00F40C77">
              <w:t xml:space="preserve">received the request from the upper layers to establish a PDN connection for UAS services and </w:t>
            </w:r>
            <w:r>
              <w:t>how to know this</w:t>
            </w:r>
            <w:r w:rsidRPr="00F40C77">
              <w:t xml:space="preserve"> is implementation specific</w:t>
            </w:r>
            <w:r>
              <w:t>.</w:t>
            </w:r>
          </w:p>
        </w:tc>
      </w:tr>
      <w:tr w:rsidR="001E41F3" w14:paraId="67BD561C" w14:textId="77777777" w:rsidTr="00547111">
        <w:tc>
          <w:tcPr>
            <w:tcW w:w="2694" w:type="dxa"/>
            <w:gridSpan w:val="2"/>
            <w:tcBorders>
              <w:left w:val="single" w:sz="4" w:space="0" w:color="auto"/>
            </w:tcBorders>
          </w:tcPr>
          <w:p w14:paraId="7A30C9A1" w14:textId="77777777" w:rsidR="001E41F3" w:rsidRPr="00F03955"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588065E" w:rsidR="001E41F3" w:rsidRDefault="005507D7">
            <w:pPr>
              <w:pStyle w:val="CRCoverPage"/>
              <w:spacing w:after="0"/>
              <w:ind w:left="100"/>
              <w:rPr>
                <w:noProof/>
                <w:lang w:eastAsia="zh-CN"/>
              </w:rPr>
            </w:pPr>
            <w:r>
              <w:rPr>
                <w:noProof/>
                <w:lang w:eastAsia="zh-CN"/>
              </w:rPr>
              <w:t>It is unclear for the UE to</w:t>
            </w:r>
            <w:r w:rsidR="00B214F3">
              <w:rPr>
                <w:noProof/>
                <w:lang w:eastAsia="zh-CN"/>
              </w:rPr>
              <w:t xml:space="preserve"> use either</w:t>
            </w:r>
            <w:r>
              <w:rPr>
                <w:noProof/>
                <w:lang w:eastAsia="zh-CN"/>
              </w:rPr>
              <w:t xml:space="preserve"> </w:t>
            </w:r>
            <w:r w:rsidR="00B30A7F">
              <w:rPr>
                <w:noProof/>
                <w:lang w:eastAsia="zh-CN"/>
              </w:rPr>
              <w:t xml:space="preserve">PCO IE or ePCO IE to carry </w:t>
            </w:r>
            <w:r w:rsidR="00B30A7F" w:rsidRPr="00F03955">
              <w:rPr>
                <w:noProof/>
                <w:lang w:eastAsia="zh-CN"/>
              </w:rPr>
              <w:t>UAS parameters</w:t>
            </w:r>
            <w:r w:rsidR="00B30A7F">
              <w:rPr>
                <w:noProof/>
                <w:lang w:eastAsia="zh-CN"/>
              </w:rPr>
              <w:t xml:space="preserve"> for </w:t>
            </w:r>
            <w:r w:rsidR="00B30A7F" w:rsidRPr="002D49CD">
              <w:t>UUAA</w:t>
            </w:r>
            <w:r w:rsidR="00B30A7F">
              <w:t>-SM</w:t>
            </w:r>
            <w:r w:rsidR="00B30A7F" w:rsidRPr="002D49CD">
              <w:t>/C2 authorization in E</w:t>
            </w:r>
            <w:r w:rsidR="00B30A7F">
              <w:t>PS</w:t>
            </w:r>
            <w:r w:rsidR="00BA0A72">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97AB14" w:rsidR="001E41F3" w:rsidRDefault="00294639">
            <w:pPr>
              <w:pStyle w:val="CRCoverPage"/>
              <w:spacing w:after="0"/>
              <w:ind w:left="100"/>
              <w:rPr>
                <w:noProof/>
              </w:rPr>
            </w:pPr>
            <w:r w:rsidRPr="00CC0C94">
              <w:t>5.5.1.2.2</w:t>
            </w:r>
            <w:r>
              <w:t xml:space="preserve">, </w:t>
            </w:r>
            <w:r w:rsidRPr="00CC0C94">
              <w:t>5.5.1.2.</w:t>
            </w:r>
            <w:r>
              <w:t xml:space="preserve">4, </w:t>
            </w:r>
            <w:r w:rsidR="00B57222" w:rsidRPr="002E1640">
              <w:t>5.5.3.2.2</w:t>
            </w:r>
            <w:r w:rsidR="00B57222">
              <w:t xml:space="preserve">, </w:t>
            </w:r>
            <w:r w:rsidR="00B57222" w:rsidRPr="002E1640">
              <w:t>5.5.3.2.</w:t>
            </w:r>
            <w:r w:rsidR="00B57222">
              <w:t>4</w:t>
            </w:r>
            <w:r w:rsidR="00190D10">
              <w:t xml:space="preserve">, </w:t>
            </w:r>
            <w:r w:rsidR="00190D10">
              <w:rPr>
                <w:lang w:val="en-US"/>
              </w:rPr>
              <w:t xml:space="preserve">6.5.1.2, </w:t>
            </w:r>
            <w:r w:rsidR="00190D10" w:rsidRPr="002E1640">
              <w:rPr>
                <w:noProof/>
                <w:lang w:val="en-US" w:eastAsia="zh-CN"/>
              </w:rPr>
              <w:t>6.6.1.1</w:t>
            </w:r>
            <w:r w:rsidR="00D9619B">
              <w:rPr>
                <w:noProof/>
                <w:lang w:val="en-US" w:eastAsia="zh-CN"/>
              </w:rPr>
              <w:t xml:space="preserve">, </w:t>
            </w:r>
            <w:r w:rsidR="00D9619B" w:rsidRPr="002E1640">
              <w:t>8.3.</w:t>
            </w:r>
            <w:r w:rsidR="00D9619B" w:rsidRPr="002E1640">
              <w:rPr>
                <w:lang w:eastAsia="ko-KR"/>
              </w:rPr>
              <w:t>14.4</w:t>
            </w:r>
            <w:r w:rsidR="00D9619B">
              <w:rPr>
                <w:lang w:eastAsia="ko-KR"/>
              </w:rPr>
              <w:t xml:space="preserve">, </w:t>
            </w:r>
            <w:r w:rsidR="00D9619B" w:rsidRPr="002E1640">
              <w:t>8.3.</w:t>
            </w:r>
            <w:r w:rsidR="00D9619B" w:rsidRPr="002E1640">
              <w:rPr>
                <w:lang w:eastAsia="ko-KR"/>
              </w:rPr>
              <w:t>20.8</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44C3D842" w14:textId="77777777" w:rsidR="00C73DD2" w:rsidRPr="00CC0C94" w:rsidRDefault="00C73DD2" w:rsidP="00C73DD2">
      <w:pPr>
        <w:pStyle w:val="5"/>
      </w:pPr>
      <w:bookmarkStart w:id="6" w:name="_Toc20217937"/>
      <w:bookmarkStart w:id="7" w:name="_Toc27743822"/>
      <w:bookmarkStart w:id="8" w:name="_Toc35959393"/>
      <w:bookmarkStart w:id="9" w:name="_Toc45202824"/>
      <w:bookmarkStart w:id="10" w:name="_Toc45700200"/>
      <w:bookmarkStart w:id="11" w:name="_Toc51919936"/>
      <w:bookmarkStart w:id="12" w:name="_Toc68250996"/>
      <w:bookmarkStart w:id="13" w:name="_Toc91684168"/>
      <w:bookmarkStart w:id="14" w:name="_Toc20217939"/>
      <w:bookmarkStart w:id="15" w:name="_Toc27743824"/>
      <w:bookmarkStart w:id="16" w:name="_Toc35959395"/>
      <w:bookmarkStart w:id="17" w:name="_Toc45202826"/>
      <w:bookmarkStart w:id="18" w:name="_Toc45700202"/>
      <w:bookmarkStart w:id="19" w:name="_Toc51919938"/>
      <w:bookmarkStart w:id="20" w:name="_Toc68250998"/>
      <w:bookmarkStart w:id="21" w:name="_Toc91684170"/>
      <w:bookmarkStart w:id="22" w:name="_Toc20218085"/>
      <w:bookmarkStart w:id="23" w:name="_Toc27743970"/>
      <w:bookmarkStart w:id="24" w:name="_Toc35959541"/>
      <w:bookmarkStart w:id="25" w:name="_Toc45202974"/>
      <w:bookmarkStart w:id="26" w:name="_Toc45700350"/>
      <w:bookmarkStart w:id="27" w:name="_Toc51920086"/>
      <w:bookmarkStart w:id="28" w:name="_Toc68251146"/>
      <w:bookmarkStart w:id="29" w:name="_Toc91684323"/>
      <w:r w:rsidRPr="00CC0C94">
        <w:t>5.5.1.2.2</w:t>
      </w:r>
      <w:r w:rsidRPr="00CC0C94">
        <w:tab/>
        <w:t>Attach procedure initiation</w:t>
      </w:r>
      <w:bookmarkEnd w:id="6"/>
      <w:bookmarkEnd w:id="7"/>
      <w:bookmarkEnd w:id="8"/>
      <w:bookmarkEnd w:id="9"/>
      <w:bookmarkEnd w:id="10"/>
      <w:bookmarkEnd w:id="11"/>
      <w:bookmarkEnd w:id="12"/>
      <w:bookmarkEnd w:id="13"/>
    </w:p>
    <w:p w14:paraId="284C2256" w14:textId="77777777" w:rsidR="00C73DD2" w:rsidRPr="00CC0C94" w:rsidRDefault="00C73DD2" w:rsidP="00C73DD2">
      <w:r w:rsidRPr="00CC0C94">
        <w:t>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w:t>
      </w:r>
    </w:p>
    <w:p w14:paraId="0BCE063A" w14:textId="77777777" w:rsidR="00C73DD2" w:rsidRPr="00CC0C94" w:rsidRDefault="00C73DD2" w:rsidP="00C73DD2">
      <w:r w:rsidRPr="00CC0C94">
        <w:t>The UE shall include the IMSI in the EPS mobile identity IE in the ATTACH REQUEST message if the selected PLMN is neither the registered PLMN nor in the list of equivalent PLMNs and:</w:t>
      </w:r>
    </w:p>
    <w:p w14:paraId="79D18F65" w14:textId="77777777" w:rsidR="00C73DD2" w:rsidRPr="00CC0C94" w:rsidRDefault="00C73DD2" w:rsidP="00C73DD2">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77771BF6" w14:textId="77777777" w:rsidR="00C73DD2" w:rsidRPr="00CC0C94" w:rsidRDefault="00C73DD2" w:rsidP="00C73DD2">
      <w:pPr>
        <w:pStyle w:val="B1"/>
      </w:pPr>
      <w:r w:rsidRPr="00CC0C94">
        <w:t>b)</w:t>
      </w:r>
      <w:r w:rsidRPr="00CC0C94">
        <w:tab/>
        <w:t>the UE is in NB-S1 mode.</w:t>
      </w:r>
    </w:p>
    <w:p w14:paraId="2F789964" w14:textId="77777777" w:rsidR="00C73DD2" w:rsidRPr="00CC0C94" w:rsidRDefault="00C73DD2" w:rsidP="00C73DD2">
      <w:r w:rsidRPr="00CC0C94">
        <w:t>For all other cases, the UE shall handle the EPS mobile identity IE in the ATTACH REQUEST message as follows:</w:t>
      </w:r>
    </w:p>
    <w:p w14:paraId="40A14FE5" w14:textId="77777777" w:rsidR="00C73DD2" w:rsidRPr="00CC0C94" w:rsidRDefault="00C73DD2" w:rsidP="00C73DD2">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0782D15F" w14:textId="77777777" w:rsidR="00C73DD2" w:rsidRPr="00CC0C94" w:rsidRDefault="00C73DD2" w:rsidP="00C73DD2">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40A6E06F" w14:textId="77777777" w:rsidR="00C73DD2" w:rsidRDefault="00C73DD2" w:rsidP="00C73DD2">
      <w:pPr>
        <w:pStyle w:val="B3"/>
        <w:rPr>
          <w:rFonts w:eastAsia="Malgun Gothic"/>
        </w:rPr>
      </w:pPr>
      <w:r>
        <w:t>i</w:t>
      </w:r>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5CFCE1A2" w14:textId="77777777" w:rsidR="00C73DD2" w:rsidRDefault="00C73DD2" w:rsidP="00C73DD2">
      <w:pPr>
        <w:pStyle w:val="B4"/>
      </w:pPr>
      <w:r>
        <w:t>-</w:t>
      </w:r>
      <w:r>
        <w:tab/>
      </w:r>
      <w:r w:rsidRPr="00CC0C94">
        <w:t>"UE is in 5GMM-REGISTERED state"</w:t>
      </w:r>
      <w:r>
        <w:t xml:space="preserve"> if the UE is in 5GMM-REGISTERED state</w:t>
      </w:r>
      <w:r w:rsidRPr="00CC0C94">
        <w:t>; or</w:t>
      </w:r>
    </w:p>
    <w:p w14:paraId="6C68DF7D" w14:textId="77777777" w:rsidR="00C73DD2" w:rsidRPr="00CC0C94" w:rsidRDefault="00C73DD2" w:rsidP="00C73DD2">
      <w:pPr>
        <w:pStyle w:val="B4"/>
      </w:pPr>
      <w:r>
        <w:t>-</w:t>
      </w:r>
      <w:r>
        <w:tab/>
        <w:t>"UE is in 5GMM-DEREGISTERED state" if the UE is in 5GMM-DEREGISTERED state; or</w:t>
      </w:r>
    </w:p>
    <w:p w14:paraId="0E529DDF" w14:textId="77777777" w:rsidR="00C73DD2" w:rsidRPr="00CC0C94" w:rsidRDefault="00C73DD2" w:rsidP="00C73DD2">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127F3760" w14:textId="77777777" w:rsidR="00C73DD2" w:rsidRPr="00CC0C94" w:rsidRDefault="00C73DD2" w:rsidP="00C73DD2">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357C1CAA" w14:textId="77777777" w:rsidR="00C73DD2" w:rsidRPr="00CC0C94" w:rsidRDefault="00C73DD2" w:rsidP="00C73DD2">
      <w:pPr>
        <w:pStyle w:val="B3"/>
      </w:pPr>
      <w:r>
        <w:t>i</w:t>
      </w:r>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
    <w:p w14:paraId="756487D6" w14:textId="77777777" w:rsidR="00C73DD2" w:rsidRDefault="00C73DD2" w:rsidP="00C73DD2">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2CBC1408" w14:textId="77777777" w:rsidR="00C73DD2" w:rsidRDefault="00C73DD2" w:rsidP="00C73DD2">
      <w:pPr>
        <w:pStyle w:val="B3"/>
      </w:pPr>
      <w:r>
        <w:t>iii)</w:t>
      </w:r>
      <w:r>
        <w:tab/>
        <w:t xml:space="preserve">if the UE holds neither a valid GUTI nor a valid 5G-GUTI, </w:t>
      </w:r>
      <w:r w:rsidRPr="00CC0C94">
        <w:t>the UE shall include the IMSI in the EPS mobile identity IE;</w:t>
      </w:r>
      <w:r>
        <w:t xml:space="preserve"> or</w:t>
      </w:r>
    </w:p>
    <w:p w14:paraId="465930FA" w14:textId="77777777" w:rsidR="00C73DD2" w:rsidRPr="00CC0C94" w:rsidRDefault="00C73DD2" w:rsidP="00C73DD2">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66B8B7E4" w14:textId="77777777" w:rsidR="00C73DD2" w:rsidRDefault="00C73DD2" w:rsidP="00C73DD2">
      <w:pPr>
        <w:pStyle w:val="B1"/>
      </w:pPr>
      <w:r>
        <w:t>b)</w:t>
      </w:r>
      <w:r>
        <w:tab/>
        <w:t>otherwise:</w:t>
      </w:r>
    </w:p>
    <w:p w14:paraId="57739432" w14:textId="77777777" w:rsidR="00C73DD2" w:rsidRPr="00CC0C94" w:rsidRDefault="00C73DD2" w:rsidP="00C73DD2">
      <w:pPr>
        <w:pStyle w:val="B2"/>
      </w:pPr>
      <w:r>
        <w:t>1)</w:t>
      </w:r>
      <w:r>
        <w:tab/>
        <w:t>i</w:t>
      </w:r>
      <w:r w:rsidRPr="00CC0C94">
        <w:t xml:space="preserve">f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0809315D" w14:textId="77777777" w:rsidR="00C73DD2" w:rsidRPr="00CC0C94" w:rsidRDefault="00C73DD2" w:rsidP="00C73DD2">
      <w:pPr>
        <w:pStyle w:val="B2"/>
      </w:pPr>
      <w:r>
        <w:t>2)</w:t>
      </w:r>
      <w:r>
        <w:tab/>
      </w:r>
      <w:r w:rsidRPr="00CC0C94">
        <w:t xml:space="preserve">If the UE supports A/Gb mode or </w:t>
      </w:r>
      <w:proofErr w:type="spellStart"/>
      <w:r w:rsidRPr="00CC0C94">
        <w:t>Iu</w:t>
      </w:r>
      <w:proofErr w:type="spellEnd"/>
      <w:r w:rsidRPr="00CC0C94">
        <w:t xml:space="preserve"> mode</w:t>
      </w:r>
      <w:r w:rsidRPr="00CC0C94">
        <w:rPr>
          <w:rFonts w:hint="eastAsia"/>
          <w:lang w:eastAsia="zh-TW"/>
        </w:rPr>
        <w:t xml:space="preserve"> or both</w:t>
      </w:r>
      <w:r>
        <w:rPr>
          <w:lang w:eastAsia="zh-TW"/>
        </w:rPr>
        <w:t xml:space="preserve"> and</w:t>
      </w:r>
      <w:r w:rsidRPr="00CC0C94">
        <w:t>:</w:t>
      </w:r>
    </w:p>
    <w:p w14:paraId="63B75F2D" w14:textId="77777777" w:rsidR="00C73DD2" w:rsidRPr="00CC0C94" w:rsidRDefault="00C73DD2" w:rsidP="00C73DD2">
      <w:pPr>
        <w:pStyle w:val="B3"/>
      </w:pPr>
      <w:r>
        <w:t>i</w:t>
      </w:r>
      <w:r w:rsidRPr="00CC0C94">
        <w:t>)</w:t>
      </w:r>
      <w:r w:rsidRPr="00CC0C94">
        <w:tab/>
        <w:t>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r>
        <w:t>;</w:t>
      </w:r>
    </w:p>
    <w:p w14:paraId="0CCB2980" w14:textId="77777777" w:rsidR="00C73DD2" w:rsidRPr="00CC0C94" w:rsidRDefault="00C73DD2" w:rsidP="00C73DD2">
      <w:pPr>
        <w:pStyle w:val="NO"/>
      </w:pPr>
      <w:r w:rsidRPr="00CC0C94">
        <w:t>NOTE </w:t>
      </w:r>
      <w:r>
        <w:t>2</w:t>
      </w:r>
      <w:r w:rsidRPr="00CC0C94">
        <w:t>:</w:t>
      </w:r>
      <w:r w:rsidRPr="00CC0C94">
        <w:tab/>
        <w:t>The mapping of the P-TMSI and the RAI to the GUTI is specified in 3GPP TS 23.003 [2].</w:t>
      </w:r>
    </w:p>
    <w:p w14:paraId="6903D968" w14:textId="77777777" w:rsidR="00C73DD2" w:rsidRPr="00CC0C94" w:rsidDel="00994EE1" w:rsidRDefault="00C73DD2" w:rsidP="00C73DD2">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53B856AD" w14:textId="77777777" w:rsidR="00C73DD2" w:rsidRPr="00CC0C94" w:rsidRDefault="00C73DD2" w:rsidP="00C73DD2">
      <w:pPr>
        <w:pStyle w:val="B3"/>
      </w:pPr>
      <w:r>
        <w:t>iii</w:t>
      </w:r>
      <w:r w:rsidRPr="00CC0C94">
        <w:t>)</w:t>
      </w:r>
      <w:r w:rsidRPr="00CC0C94">
        <w:tab/>
      </w:r>
      <w:r>
        <w:t>i</w:t>
      </w:r>
      <w:r w:rsidRPr="00CC0C94">
        <w:t>f the TIN is deleted and</w:t>
      </w:r>
      <w:r>
        <w:t>:</w:t>
      </w:r>
    </w:p>
    <w:p w14:paraId="61E21A44" w14:textId="77777777" w:rsidR="00C73DD2" w:rsidRPr="00CC0C94" w:rsidRDefault="00C73DD2" w:rsidP="00C73DD2">
      <w:pPr>
        <w:pStyle w:val="B4"/>
      </w:pPr>
      <w:r>
        <w:t>-</w:t>
      </w:r>
      <w:r w:rsidRPr="00CC0C94">
        <w:tab/>
        <w:t>the UE holds a valid GUTI, the UE shall indicate the GUTI in the EPS mobile identity IE, and include Old GUTI type IE with GUTI type set to "native GUTI";</w:t>
      </w:r>
    </w:p>
    <w:p w14:paraId="3A16805D" w14:textId="77777777" w:rsidR="00C73DD2" w:rsidRPr="00CC0C94" w:rsidDel="00994EE1" w:rsidRDefault="00C73DD2" w:rsidP="00C73DD2">
      <w:pPr>
        <w:pStyle w:val="B4"/>
      </w:pPr>
      <w:r>
        <w:t>-</w:t>
      </w:r>
      <w:r w:rsidRPr="00CC0C94">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0C474B93" w14:textId="77777777" w:rsidR="00C73DD2" w:rsidRPr="00CC0C94" w:rsidRDefault="00C73DD2" w:rsidP="00C73DD2">
      <w:pPr>
        <w:pStyle w:val="B4"/>
      </w:pPr>
      <w:r>
        <w:t>-</w:t>
      </w:r>
      <w:r w:rsidRPr="00CC0C94">
        <w:tab/>
        <w:t>the UE does not hold a valid GUTI, P-TMSI or RAI, the UE shall include the IMSI in the EPS mobile identity IE</w:t>
      </w:r>
      <w:r>
        <w:t>; or</w:t>
      </w:r>
    </w:p>
    <w:p w14:paraId="262B0D70" w14:textId="77777777" w:rsidR="00C73DD2" w:rsidRPr="00CC0C94" w:rsidRDefault="00C73DD2" w:rsidP="00C73DD2">
      <w:pPr>
        <w:pStyle w:val="B3"/>
      </w:pPr>
      <w:r>
        <w:t>iv</w:t>
      </w:r>
      <w:r w:rsidRPr="00CC0C94">
        <w:t>)</w:t>
      </w:r>
      <w:r w:rsidRPr="00CC0C94">
        <w:tab/>
      </w:r>
      <w:r>
        <w:t>o</w:t>
      </w:r>
      <w:r w:rsidRPr="00CC0C94">
        <w:t xml:space="preserve">therwise the UE shall include the </w:t>
      </w:r>
      <w:smartTag w:uri="urn:schemas-microsoft-com:office:smarttags" w:element="stockticker">
        <w:r w:rsidRPr="00CC0C94">
          <w:t>IMSI</w:t>
        </w:r>
      </w:smartTag>
      <w:r w:rsidRPr="00CC0C94">
        <w:t xml:space="preserve"> in the EPS mobile identity IE.</w:t>
      </w:r>
    </w:p>
    <w:p w14:paraId="5CAF3CA8" w14:textId="77777777" w:rsidR="00C73DD2" w:rsidRPr="00CC0C94" w:rsidRDefault="00C73DD2" w:rsidP="00C73DD2">
      <w:r w:rsidRPr="00CC0C94">
        <w:t>If the UE is operating in the dual-registration mode and it is in 5GMM state 5GMM-REGISTERED, the UE shall include the UE status IE with the 5GMM registration status set to "UE is in 5GMM-REGISTERED state".</w:t>
      </w:r>
    </w:p>
    <w:p w14:paraId="49B6D0FF" w14:textId="77777777" w:rsidR="00C73DD2" w:rsidRPr="00CC0C94" w:rsidRDefault="00C73DD2" w:rsidP="00C73DD2">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057CA9EC" w14:textId="77777777" w:rsidR="00C73DD2" w:rsidRPr="00CC0C94" w:rsidRDefault="00C73DD2" w:rsidP="00C73DD2">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1A8F69B3" w14:textId="77777777" w:rsidR="00C73DD2" w:rsidRDefault="00C73DD2" w:rsidP="00C73DD2">
      <w:r>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0AD6BCE4" w14:textId="77777777" w:rsidR="00C73DD2" w:rsidRPr="00CC0C94" w:rsidRDefault="00C73DD2" w:rsidP="00C73DD2">
      <w:r w:rsidRPr="00CC0C94">
        <w:t xml:space="preserve">If the UE supports A/Gb mode or </w:t>
      </w:r>
      <w:proofErr w:type="spellStart"/>
      <w:r w:rsidRPr="00CC0C94">
        <w:t>Iu</w:t>
      </w:r>
      <w:proofErr w:type="spellEnd"/>
      <w:r w:rsidRPr="00CC0C94">
        <w:t xml:space="preserve">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6B192787" w14:textId="77777777" w:rsidR="00C73DD2" w:rsidRPr="00CC0C94" w:rsidRDefault="00C73DD2" w:rsidP="00C73DD2">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the UE shall include the extended DRX parameters IE in the ATTACH REQUEST message.</w:t>
      </w:r>
    </w:p>
    <w:p w14:paraId="3F0E68CB" w14:textId="77777777" w:rsidR="00C73DD2" w:rsidRPr="00CC0C94" w:rsidRDefault="00C73DD2" w:rsidP="00C73DD2">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26D70C3D" w14:textId="77777777" w:rsidR="00C73DD2" w:rsidRPr="00CC0C94" w:rsidRDefault="00C73DD2" w:rsidP="00C73DD2">
      <w:r w:rsidRPr="00CC0C94">
        <w:t>If the UE supports SRVCC to GERAN/UTRAN, the UE shall set the SRVCC to GERAN/UTRAN capability bit to "SRVCC from UTRAN HSPA or E-UTRAN to GERAN/UTRAN supported".</w:t>
      </w:r>
    </w:p>
    <w:p w14:paraId="22FD477E" w14:textId="77777777" w:rsidR="00C73DD2" w:rsidRPr="00CC0C94" w:rsidRDefault="00C73DD2" w:rsidP="00C73DD2">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69AC839D" w14:textId="77777777" w:rsidR="00C73DD2" w:rsidRPr="00CC0C94" w:rsidRDefault="00C73DD2" w:rsidP="00C73DD2">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1A420BE2" w14:textId="77777777" w:rsidR="00C73DD2" w:rsidRPr="00CC0C94" w:rsidRDefault="00C73DD2" w:rsidP="00C73DD2">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72CE9B84" w14:textId="77777777" w:rsidR="00C73DD2" w:rsidRPr="00CC0C94" w:rsidRDefault="00C73DD2" w:rsidP="00C73DD2">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7B30FC8D" w14:textId="77777777" w:rsidR="00C73DD2" w:rsidRPr="00CC0C94" w:rsidRDefault="00C73DD2" w:rsidP="00C73DD2">
      <w:r w:rsidRPr="00CC0C94">
        <w:lastRenderedPageBreak/>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2155B91E" w14:textId="0E4D9EA0" w:rsidR="00C73DD2" w:rsidRPr="00CC0C94" w:rsidRDefault="00C73DD2" w:rsidP="00C73DD2">
      <w:r w:rsidRPr="00CC0C94">
        <w:rPr>
          <w:lang w:eastAsia="ko-KR"/>
        </w:rPr>
        <w:t>If the UE</w:t>
      </w:r>
      <w:r w:rsidRPr="00CC0C94">
        <w:t xml:space="preserve"> supports NB-S1 mode, Non-IP </w:t>
      </w:r>
      <w:r>
        <w:t xml:space="preserve">or Ethernet </w:t>
      </w:r>
      <w:r w:rsidRPr="00CC0C94">
        <w:t>PDN type, N1 mode,</w:t>
      </w:r>
      <w:r>
        <w:t xml:space="preserve"> </w:t>
      </w:r>
      <w:bookmarkStart w:id="30" w:name="_Hlk92361725"/>
      <w:r>
        <w:t>UAS service</w:t>
      </w:r>
      <w:bookmarkEnd w:id="30"/>
      <w:ins w:id="31" w:author="Huawei-SL" w:date="2022-01-06T11:46:00Z">
        <w:r w:rsidR="00446D74">
          <w:t>s</w:t>
        </w:r>
      </w:ins>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70AB6C2B" w14:textId="77777777" w:rsidR="00C73DD2" w:rsidRDefault="00C73DD2" w:rsidP="00C73DD2">
      <w:pPr>
        <w:pStyle w:val="NO"/>
        <w:rPr>
          <w:lang w:val="en-US" w:eastAsia="zh-CN"/>
        </w:rPr>
      </w:pPr>
      <w:r w:rsidRPr="00E821E2">
        <w:rPr>
          <w:lang w:val="en-US" w:eastAsia="zh-CN"/>
        </w:rPr>
        <w:t>NOTE</w:t>
      </w:r>
      <w:r>
        <w:rPr>
          <w:lang w:eastAsia="ko-KR"/>
        </w:rPr>
        <w:t> 4</w:t>
      </w:r>
      <w:r w:rsidRPr="00E821E2">
        <w:rPr>
          <w:lang w:val="en-US" w:eastAsia="zh-CN"/>
        </w:rPr>
        <w:t>:</w:t>
      </w:r>
      <w:r>
        <w:rPr>
          <w:lang w:val="en-US" w:eastAsia="zh-CN"/>
        </w:rPr>
        <w:tab/>
      </w:r>
      <w:r w:rsidRPr="00E821E2">
        <w:rPr>
          <w:lang w:val="en-US" w:eastAsia="zh-CN"/>
        </w:rPr>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7B619744" w14:textId="77777777" w:rsidR="00C73DD2" w:rsidRPr="00CC0C94" w:rsidRDefault="00C73DD2" w:rsidP="00C73DD2">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69F51066" w14:textId="77777777" w:rsidR="00C73DD2" w:rsidRPr="00CC0C94" w:rsidRDefault="00C73DD2" w:rsidP="00C73DD2">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w:t>
      </w:r>
      <w:proofErr w:type="spellStart"/>
      <w:r>
        <w:t>ePCO</w:t>
      </w:r>
      <w:proofErr w:type="spellEnd"/>
      <w:r>
        <w:t xml:space="preserve"> bit to </w:t>
      </w:r>
      <w:r w:rsidRPr="00CC0C94">
        <w:t>"extended protocol configuration options supported" in the UE network capability IE of the ATTACH REQUEST message</w:t>
      </w:r>
      <w:r>
        <w:t>.</w:t>
      </w:r>
    </w:p>
    <w:p w14:paraId="79830D44" w14:textId="77777777" w:rsidR="00C73DD2" w:rsidRPr="00CC0C94" w:rsidRDefault="00C73DD2" w:rsidP="00C73DD2">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33A0DF57" w14:textId="77777777" w:rsidR="00C73DD2" w:rsidRPr="00CC0C94" w:rsidRDefault="00C73DD2" w:rsidP="00C73DD2">
      <w:r w:rsidRPr="00CC0C94">
        <w:t xml:space="preserve">If the UE supports the control plane data back-off </w:t>
      </w:r>
      <w:r w:rsidRPr="00CC0C94">
        <w:rPr>
          <w:noProof/>
          <w:lang w:eastAsia="zh-CN"/>
        </w:rPr>
        <w:t>timer T3448</w:t>
      </w:r>
      <w:r w:rsidRPr="00CC0C94">
        <w:t xml:space="preserve">, the UE shall set the CP </w:t>
      </w:r>
      <w:proofErr w:type="spellStart"/>
      <w:r w:rsidRPr="00CC0C94">
        <w:t>backoff</w:t>
      </w:r>
      <w:proofErr w:type="spellEnd"/>
      <w:r w:rsidRPr="00CC0C94">
        <w:t xml:space="preserve"> bit to "back-off timer for transport of user data via the control plane supported" in the UE network capability IE of the ATTACH REQUEST message.</w:t>
      </w:r>
    </w:p>
    <w:p w14:paraId="3DA4ED57" w14:textId="77777777" w:rsidR="00C73DD2" w:rsidRDefault="00C73DD2" w:rsidP="00C73DD2">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in the UE network capability IE of the ATTACH REQUEST message.</w:t>
      </w:r>
    </w:p>
    <w:p w14:paraId="7B31E92F" w14:textId="77777777" w:rsidR="00C73DD2" w:rsidRPr="00C076C2" w:rsidRDefault="00C73DD2" w:rsidP="00C73DD2">
      <w:pPr>
        <w:pStyle w:val="EditorsNote"/>
      </w:pPr>
      <w:r w:rsidRPr="0002767E">
        <w:rPr>
          <w:rFonts w:eastAsia="宋体"/>
        </w:rPr>
        <w:t>Editor's note:</w:t>
      </w:r>
      <w:r w:rsidRPr="0002767E">
        <w:rPr>
          <w:rFonts w:eastAsia="宋体"/>
        </w:rPr>
        <w:tab/>
      </w:r>
      <w:r w:rsidRPr="0002767E">
        <w:t xml:space="preserve">While 3GPP TSG-SA has </w:t>
      </w:r>
      <w:r>
        <w:t>approved</w:t>
      </w:r>
      <w:r w:rsidRPr="0002767E">
        <w:t xml:space="preserve"> a </w:t>
      </w:r>
      <w:r>
        <w:t xml:space="preserve">Rel-17 </w:t>
      </w:r>
      <w:r w:rsidRPr="0002767E">
        <w:t xml:space="preserve">WID and </w:t>
      </w:r>
      <w:r>
        <w:t xml:space="preserve">normative </w:t>
      </w:r>
      <w:r w:rsidRPr="0002767E">
        <w:t>CRs on EPS-UPIP, 3GPP TSG</w:t>
      </w:r>
      <w:r>
        <w:t>-</w:t>
      </w:r>
      <w:r w:rsidRPr="0002767E">
        <w:t xml:space="preserve"> RAN has not yet </w:t>
      </w:r>
      <w:r>
        <w:t>approved</w:t>
      </w:r>
      <w:r w:rsidRPr="0002767E">
        <w:t xml:space="preserve"> a WID to do </w:t>
      </w:r>
      <w:r>
        <w:t>the RAN</w:t>
      </w:r>
      <w:r w:rsidRPr="0002767E">
        <w:t xml:space="preserve"> work.</w:t>
      </w:r>
    </w:p>
    <w:p w14:paraId="44CBB453" w14:textId="77777777" w:rsidR="00C73DD2" w:rsidDel="007270C8" w:rsidRDefault="00C73DD2" w:rsidP="00C73DD2">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55D19E8E" w14:textId="77777777" w:rsidR="00C73DD2" w:rsidRPr="00CC0C94" w:rsidRDefault="00C73DD2" w:rsidP="00C73DD2">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65BC9596" w14:textId="77777777" w:rsidR="00C73DD2" w:rsidRPr="00CC0C94" w:rsidRDefault="00C73DD2" w:rsidP="00C73DD2">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0EC379D5" w14:textId="77777777" w:rsidR="00C73DD2" w:rsidRPr="00CC0C94" w:rsidRDefault="00C73DD2" w:rsidP="00C73DD2">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7C2587CA" w14:textId="77777777" w:rsidR="00C73DD2" w:rsidRDefault="00C73DD2" w:rsidP="00C73DD2">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46D73F0D" w14:textId="77777777" w:rsidR="00C73DD2" w:rsidRPr="00CC0C94" w:rsidRDefault="00C73DD2" w:rsidP="00C73DD2">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4A9ABA80" w14:textId="77777777" w:rsidR="00C73DD2" w:rsidRPr="00CC0C94" w:rsidRDefault="00C73DD2" w:rsidP="00C73DD2">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2CF1A61B" w14:textId="77777777" w:rsidR="00C73DD2" w:rsidRDefault="00C73DD2" w:rsidP="00C73DD2">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4D7E18F9" w14:textId="77777777" w:rsidR="00C73DD2" w:rsidRPr="00CC0C94" w:rsidRDefault="00C73DD2" w:rsidP="00C73DD2">
      <w:r w:rsidRPr="00CC0C94">
        <w:t>If the UE supports service gap control, then the UE shall set the SGC bit to "service gap control supported" in the UE network capability IE of the ATTACH REQUEST message.</w:t>
      </w:r>
    </w:p>
    <w:p w14:paraId="7990E703" w14:textId="77777777" w:rsidR="00C73DD2" w:rsidRPr="00CC0C94" w:rsidRDefault="00C73DD2" w:rsidP="00C73DD2">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46FB6722" w14:textId="77777777" w:rsidR="00C73DD2" w:rsidRPr="00CC0C94" w:rsidRDefault="00C73DD2" w:rsidP="00C73DD2">
      <w:pPr>
        <w:rPr>
          <w:lang w:eastAsia="zh-TW"/>
        </w:rPr>
      </w:pPr>
      <w:r w:rsidRPr="00CC0C94">
        <w:lastRenderedPageBreak/>
        <w:t>If the UE supports N1 mode</w:t>
      </w:r>
      <w:r>
        <w:t xml:space="preserve"> for 3GPP access</w:t>
      </w:r>
      <w:r w:rsidRPr="00CC0C94">
        <w:t xml:space="preserve">, the UE shall set the N1mode bit to "N1 mode </w:t>
      </w:r>
      <w:r>
        <w:t>for 3GPP access</w:t>
      </w:r>
      <w:r w:rsidRPr="00CC0C94">
        <w:t xml:space="preserv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35B065BC" w14:textId="77777777" w:rsidR="00C73DD2" w:rsidRPr="00CC0C94" w:rsidRDefault="00C73DD2" w:rsidP="00C73DD2">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4B3BA3BB"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the NAS signalling connection release bit to "NAS signalling connection release supported" in the UE network capability IE of the ATTACH REQUEST message</w:t>
      </w:r>
      <w:r>
        <w:t>.</w:t>
      </w:r>
    </w:p>
    <w:p w14:paraId="4A050CE2"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ATTACH REQUEST message</w:t>
      </w:r>
      <w:r>
        <w:t>.</w:t>
      </w:r>
    </w:p>
    <w:p w14:paraId="3ECC0CAC"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shall</w:t>
      </w:r>
      <w:r w:rsidRPr="00492BBE">
        <w:t xml:space="preserve"> 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in the UE network capability IE of the ATTACH REQUEST message</w:t>
      </w:r>
      <w:r>
        <w:t>.</w:t>
      </w:r>
    </w:p>
    <w:p w14:paraId="350F02C5" w14:textId="77777777" w:rsidR="00C73DD2" w:rsidRDefault="00C73DD2" w:rsidP="00C73DD2">
      <w:r w:rsidRPr="00CC0C94">
        <w:t xml:space="preserve">If </w:t>
      </w:r>
      <w:r>
        <w:t xml:space="preserve">the </w:t>
      </w:r>
      <w:r w:rsidRPr="006E6002">
        <w:t xml:space="preserve">Multi-USIM </w:t>
      </w:r>
      <w:r w:rsidRPr="00324303">
        <w:t xml:space="preserve">UE </w:t>
      </w:r>
      <w:r>
        <w:t>sets:</w:t>
      </w:r>
    </w:p>
    <w:p w14:paraId="1BEA02B4" w14:textId="77777777" w:rsidR="00C73DD2" w:rsidRDefault="00C73DD2" w:rsidP="00C73DD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B7683A3" w14:textId="77777777" w:rsidR="00C73DD2" w:rsidRDefault="00C73DD2" w:rsidP="00C73DD2">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0CA4F2AA" w14:textId="77777777" w:rsidR="00C73DD2" w:rsidRDefault="00C73DD2" w:rsidP="00C73DD2">
      <w:pPr>
        <w:pStyle w:val="B1"/>
      </w:pPr>
      <w:r>
        <w:t>-</w:t>
      </w:r>
      <w:r>
        <w:tab/>
        <w:t>both of them;</w:t>
      </w:r>
    </w:p>
    <w:p w14:paraId="2EFE0D58" w14:textId="77777777" w:rsidR="00C73DD2" w:rsidRPr="00CC0C94" w:rsidRDefault="00C73DD2" w:rsidP="00C73DD2">
      <w:r>
        <w:t xml:space="preserve">and </w:t>
      </w:r>
      <w:r w:rsidRPr="00324303">
        <w:t>supports</w:t>
      </w:r>
      <w:r>
        <w:t xml:space="preserve"> the paging restriction, </w:t>
      </w:r>
      <w:r w:rsidRPr="00CC0C94">
        <w:t>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in the UE network capability IE of the ATTACH REQUEST message</w:t>
      </w:r>
      <w:r>
        <w:t>.</w:t>
      </w:r>
    </w:p>
    <w:p w14:paraId="6352BB8A" w14:textId="77777777" w:rsidR="00C73DD2" w:rsidRPr="00CC0C94" w:rsidRDefault="00C73DD2" w:rsidP="00C73DD2">
      <w:r w:rsidRPr="00CC0C94">
        <w:t xml:space="preserve">If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sidRPr="00CC0C94">
        <w:rPr>
          <w:rFonts w:hint="eastAsia"/>
          <w:lang w:eastAsia="zh-TW"/>
        </w:rPr>
        <w:t>ATTACH</w:t>
      </w:r>
      <w:r w:rsidRPr="00CC0C94">
        <w:t xml:space="preserv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in the UE network capability IE of the ATTACH REQUEST message</w:t>
      </w:r>
      <w:r>
        <w:t>.</w:t>
      </w:r>
    </w:p>
    <w:p w14:paraId="77F17D6A" w14:textId="77777777" w:rsidR="00C73DD2" w:rsidRPr="00CC0C94" w:rsidRDefault="00C73DD2" w:rsidP="00C73DD2">
      <w:pPr>
        <w:rPr>
          <w:lang w:eastAsia="zh-TW"/>
        </w:rPr>
      </w:pPr>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06653503" w14:textId="77777777" w:rsidR="00C73DD2" w:rsidRPr="008D33B1" w:rsidRDefault="00C73DD2" w:rsidP="00C73DD2">
      <w:r w:rsidRPr="008D33B1">
        <w:t>For MUSIM capable UE if the UE needs to indicate an IMSI offset value to the network, the UE shall include the IMSI offset value in the Requested IMSI offset IE in the ATTACH REQUEST message</w:t>
      </w:r>
      <w:r w:rsidRPr="008D33B1">
        <w:rPr>
          <w:rFonts w:eastAsia="宋体"/>
        </w:rPr>
        <w:t>.</w:t>
      </w:r>
    </w:p>
    <w:p w14:paraId="73AF5DF9" w14:textId="77777777" w:rsidR="00C73DD2" w:rsidRPr="00CC0C94" w:rsidRDefault="00C73DD2" w:rsidP="00C73DD2">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29B507E7" w14:textId="77777777" w:rsidR="00C73DD2" w:rsidRPr="00CC0C94" w:rsidRDefault="00C73DD2" w:rsidP="00C73DD2">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20FCF8DE" w14:textId="77777777" w:rsidR="00C73DD2" w:rsidRDefault="00C73DD2" w:rsidP="00C73DD2">
      <w:r>
        <w:t>In WB-S1 mode, if the UE supports RACS, the UE shall:</w:t>
      </w:r>
    </w:p>
    <w:p w14:paraId="23E42F39" w14:textId="77777777" w:rsidR="00C73DD2" w:rsidRDefault="00C73DD2" w:rsidP="00C73DD2">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03F457A1" w14:textId="77777777" w:rsidR="00C73DD2" w:rsidRDefault="00C73DD2" w:rsidP="00C73DD2">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4FD27EA0" w14:textId="77777777" w:rsidR="00C73DD2" w:rsidRDefault="00C73DD2" w:rsidP="00C73DD2">
      <w:r>
        <w:lastRenderedPageBreak/>
        <w:t>If the attach procedure is initiated following an inter-system change from N1 mode to S1 mode in EMM-IDLE mode or the UE which was previously registered in N1 mode before entering state 5GMM-DEREGISTERED initiates the attach procedure:</w:t>
      </w:r>
    </w:p>
    <w:p w14:paraId="5950905F" w14:textId="77777777" w:rsidR="00C73DD2" w:rsidRDefault="00C73DD2" w:rsidP="00C73DD2">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02BF7AF6" w14:textId="77777777" w:rsidR="00C73DD2" w:rsidRDefault="00C73DD2" w:rsidP="00C73DD2">
      <w:pPr>
        <w:pStyle w:val="B1"/>
        <w:rPr>
          <w:lang w:eastAsia="ja-JP"/>
        </w:rPr>
      </w:pPr>
      <w:r>
        <w:rPr>
          <w:lang w:eastAsia="ja-JP"/>
        </w:rPr>
        <w:t>b)</w:t>
      </w:r>
      <w:r>
        <w:rPr>
          <w:lang w:eastAsia="ja-JP"/>
        </w:rPr>
        <w:tab/>
        <w:t>otherwise:</w:t>
      </w:r>
    </w:p>
    <w:p w14:paraId="06DCD8CE" w14:textId="77777777" w:rsidR="00C73DD2" w:rsidRDefault="00C73DD2" w:rsidP="00C73DD2">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61761B79" w14:textId="77777777" w:rsidR="00C73DD2" w:rsidRPr="00CC0C94" w:rsidRDefault="00C73DD2" w:rsidP="00C73DD2">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0B08CA1E" w14:textId="77777777" w:rsidR="00C73DD2" w:rsidRPr="00CC0C94" w:rsidRDefault="00C73DD2" w:rsidP="00C73DD2">
      <w:pPr>
        <w:pStyle w:val="TH"/>
        <w:rPr>
          <w:lang w:eastAsia="zh-CN"/>
        </w:rPr>
      </w:pPr>
      <w:r w:rsidRPr="00CC0C94">
        <w:object w:dxaOrig="9740" w:dyaOrig="6707" w14:anchorId="7511BE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286.2pt" o:ole="">
            <v:imagedata r:id="rId13" o:title=""/>
          </v:shape>
          <o:OLEObject Type="Embed" ProgID="Visio.Drawing.11" ShapeID="_x0000_i1025" DrawAspect="Content" ObjectID="_1704200670" r:id="rId14"/>
        </w:object>
      </w:r>
    </w:p>
    <w:p w14:paraId="6B3E8AEE" w14:textId="77777777" w:rsidR="00C73DD2" w:rsidRPr="00CC0C94" w:rsidRDefault="00C73DD2" w:rsidP="00C73DD2">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4702130C" w14:textId="245BCCDF" w:rsidR="00F71D3F" w:rsidRPr="00DF174F" w:rsidRDefault="00F71D3F" w:rsidP="00F71D3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047F0F11" w14:textId="77777777" w:rsidR="000A58AA" w:rsidRPr="00CC0C94" w:rsidRDefault="000A58AA" w:rsidP="000A58AA">
      <w:pPr>
        <w:pStyle w:val="5"/>
      </w:pPr>
      <w:r w:rsidRPr="00CC0C94">
        <w:t>5.5.1.2.4</w:t>
      </w:r>
      <w:r w:rsidRPr="00CC0C94">
        <w:tab/>
        <w:t>Attach accepted by the network</w:t>
      </w:r>
      <w:bookmarkEnd w:id="14"/>
      <w:bookmarkEnd w:id="15"/>
      <w:bookmarkEnd w:id="16"/>
      <w:bookmarkEnd w:id="17"/>
      <w:bookmarkEnd w:id="18"/>
      <w:bookmarkEnd w:id="19"/>
      <w:bookmarkEnd w:id="20"/>
      <w:bookmarkEnd w:id="21"/>
    </w:p>
    <w:p w14:paraId="1971B726" w14:textId="77777777" w:rsidR="000A58AA" w:rsidRPr="00CC0C94" w:rsidRDefault="000A58AA" w:rsidP="000A58AA">
      <w:r w:rsidRPr="00CC0C94">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sidRPr="00CC0C94">
        <w:rPr>
          <w:rFonts w:hint="eastAsia"/>
          <w:lang w:eastAsia="zh-CN"/>
        </w:rPr>
        <w:t xml:space="preserve"> </w:t>
      </w:r>
      <w:r w:rsidRPr="00CC0C94">
        <w:t>during an</w:t>
      </w:r>
      <w:r w:rsidRPr="00CC0C94">
        <w:rPr>
          <w:rFonts w:hint="eastAsia"/>
          <w:lang w:eastAsia="zh-CN"/>
        </w:rPr>
        <w:t xml:space="preserve"> </w:t>
      </w:r>
      <w:r w:rsidRPr="00CC0C94">
        <w:t>attach procedure for emergency bearer services</w:t>
      </w:r>
      <w:r w:rsidRPr="00CC0C94">
        <w:rPr>
          <w:rFonts w:hint="eastAsia"/>
        </w:rPr>
        <w:t>.</w:t>
      </w:r>
    </w:p>
    <w:p w14:paraId="3A8BFA95" w14:textId="77777777" w:rsidR="000A58AA" w:rsidRDefault="000A58AA" w:rsidP="000A58AA">
      <w:r>
        <w:t>During an attach for access to RLOS, the MME shall not check for access restrictions, regional restrictions and subscription restrictions when processing the ATTACH REQUEST message.</w:t>
      </w:r>
    </w:p>
    <w:p w14:paraId="2718EE70" w14:textId="77777777" w:rsidR="000A58AA" w:rsidRPr="00CC0C94" w:rsidRDefault="000A58AA" w:rsidP="000A58AA">
      <w:r w:rsidRPr="00CC0C94">
        <w:t>If the attach request is accepted by the network, the MME shall send an ATTACH ACCEPT message to the UE</w:t>
      </w:r>
      <w:r w:rsidRPr="00CC0C94">
        <w:rPr>
          <w:rFonts w:hint="eastAsia"/>
          <w:lang w:eastAsia="ko-KR"/>
        </w:rPr>
        <w:t xml:space="preserve"> and start timer T3450</w:t>
      </w:r>
      <w:r w:rsidRPr="00CC0C94">
        <w:t>.</w:t>
      </w:r>
    </w:p>
    <w:p w14:paraId="027FFD08" w14:textId="77777777" w:rsidR="000A58AA" w:rsidRPr="00CC0C94" w:rsidRDefault="000A58AA" w:rsidP="000A58AA">
      <w:r w:rsidRPr="00CC0C94">
        <w:t xml:space="preserve">If the attach request included </w:t>
      </w:r>
      <w:r w:rsidRPr="00CC0C94">
        <w:rPr>
          <w:lang w:eastAsia="ko-KR"/>
        </w:rPr>
        <w:t xml:space="preserve">the PDN CONNECTIVITY REQUEST message in the ESM message container information element to request PDN connectivity, </w:t>
      </w:r>
      <w:r w:rsidRPr="00CC0C94">
        <w:t xml:space="preserve">the </w:t>
      </w:r>
      <w:r w:rsidRPr="00CC0C94">
        <w:rPr>
          <w:rFonts w:hint="eastAsia"/>
          <w:lang w:eastAsia="ko-KR"/>
        </w:rPr>
        <w:t>MME</w:t>
      </w:r>
      <w:r w:rsidRPr="00CC0C94">
        <w:t xml:space="preserve"> when accepting the attach request shall:</w:t>
      </w:r>
    </w:p>
    <w:p w14:paraId="031AD42E" w14:textId="77777777" w:rsidR="000A58AA" w:rsidRPr="00CC0C94" w:rsidRDefault="000A58AA" w:rsidP="000A58AA">
      <w:pPr>
        <w:pStyle w:val="B1"/>
      </w:pPr>
      <w:r w:rsidRPr="00CC0C94">
        <w:lastRenderedPageBreak/>
        <w:t>-</w:t>
      </w:r>
      <w:r w:rsidRPr="00CC0C94">
        <w:tab/>
        <w:t xml:space="preserve">send the ATTACH ACCEPT message together with an ESM DUMMY MESSAGE contained in the ESM message container information element and discard the </w:t>
      </w:r>
      <w:r w:rsidRPr="00CC0C94">
        <w:rPr>
          <w:lang w:eastAsia="ko-KR"/>
        </w:rPr>
        <w:t xml:space="preserve">ESM message container information element </w:t>
      </w:r>
      <w:r w:rsidRPr="00CC0C94">
        <w:t xml:space="preserve">included </w:t>
      </w:r>
      <w:r w:rsidRPr="00CC0C94">
        <w:rPr>
          <w:lang w:eastAsia="ko-KR"/>
        </w:rPr>
        <w:t xml:space="preserve">in the attach request </w:t>
      </w:r>
      <w:r w:rsidRPr="00CC0C94">
        <w:t>if:</w:t>
      </w:r>
    </w:p>
    <w:p w14:paraId="374AAC00" w14:textId="77777777" w:rsidR="000A58AA" w:rsidRPr="00CC0C94" w:rsidRDefault="000A58AA" w:rsidP="000A58AA">
      <w:pPr>
        <w:pStyle w:val="B2"/>
      </w:pPr>
      <w:r w:rsidRPr="00CC0C94">
        <w:rPr>
          <w:lang w:eastAsia="zh-CN"/>
        </w:rPr>
        <w:t>-</w:t>
      </w:r>
      <w:r w:rsidRPr="00CC0C94">
        <w:rPr>
          <w:lang w:eastAsia="zh-CN"/>
        </w:rPr>
        <w:tab/>
        <w:t>the</w:t>
      </w:r>
      <w:r w:rsidRPr="00CC0C94">
        <w:t xml:space="preserve"> UE indicated support of EMM-REGISTERED without PDN connection in the UE network capability IE of the </w:t>
      </w:r>
      <w:r w:rsidRPr="00CC0C94">
        <w:rPr>
          <w:lang w:eastAsia="zh-TW"/>
        </w:rPr>
        <w:t>ATTACH</w:t>
      </w:r>
      <w:r w:rsidRPr="00CC0C94">
        <w:t xml:space="preserve"> REQUEST message;</w:t>
      </w:r>
    </w:p>
    <w:p w14:paraId="46B54AD2" w14:textId="77777777" w:rsidR="000A58AA" w:rsidRPr="00CC0C94" w:rsidRDefault="000A58AA" w:rsidP="000A58AA">
      <w:pPr>
        <w:pStyle w:val="B2"/>
      </w:pPr>
      <w:r w:rsidRPr="00CC0C94">
        <w:t>-</w:t>
      </w:r>
      <w:r w:rsidRPr="00CC0C94">
        <w:tab/>
        <w:t>the MME supports EMM-REGISTERED without PDN connection and PDN connection is restricted according to the user's subscription data</w:t>
      </w:r>
      <w:r w:rsidRPr="00CC0C94">
        <w:rPr>
          <w:noProof/>
          <w:lang w:val="en-US" w:eastAsia="zh-CN"/>
        </w:rPr>
        <w:t>;</w:t>
      </w:r>
    </w:p>
    <w:p w14:paraId="34042FC9" w14:textId="77777777" w:rsidR="000A58AA" w:rsidRPr="00CC0C94" w:rsidRDefault="000A58AA" w:rsidP="000A58AA">
      <w:pPr>
        <w:pStyle w:val="B2"/>
      </w:pPr>
      <w:r w:rsidRPr="00CC0C94">
        <w:t>-</w:t>
      </w:r>
      <w:r w:rsidRPr="00CC0C94">
        <w:tab/>
        <w:t>the attach type is not set to "EPS emergency attach"</w:t>
      </w:r>
      <w:r>
        <w:t xml:space="preserve"> or "EPS RLOS attach"</w:t>
      </w:r>
      <w:r w:rsidRPr="00CC0C94">
        <w:t>; and</w:t>
      </w:r>
    </w:p>
    <w:p w14:paraId="1FA9EF2A" w14:textId="77777777" w:rsidR="000A58AA" w:rsidRPr="00CC0C94" w:rsidRDefault="000A58AA" w:rsidP="000A58AA">
      <w:pPr>
        <w:pStyle w:val="B2"/>
      </w:pPr>
      <w:r w:rsidRPr="00CC0C94">
        <w:t>-</w:t>
      </w:r>
      <w:r w:rsidRPr="00CC0C94">
        <w:tab/>
        <w:t xml:space="preserve">the request type of the UE requested PDN connection is not set to </w:t>
      </w:r>
      <w:r w:rsidRPr="00DF09F7">
        <w:t>"handover of emergency bearer services"</w:t>
      </w:r>
      <w:r>
        <w:t xml:space="preserve">, </w:t>
      </w:r>
      <w:r w:rsidRPr="00CC0C94">
        <w:t>"emergency"</w:t>
      </w:r>
      <w:r>
        <w:t xml:space="preserve"> or "RLOS"</w:t>
      </w:r>
      <w:r w:rsidRPr="00CC0C94">
        <w:rPr>
          <w:noProof/>
          <w:lang w:val="en-US" w:eastAsia="zh-CN"/>
        </w:rPr>
        <w:t>;</w:t>
      </w:r>
    </w:p>
    <w:p w14:paraId="5548DA20" w14:textId="77777777" w:rsidR="000A58AA" w:rsidRPr="00CC0C94" w:rsidRDefault="000A58AA" w:rsidP="000A58AA">
      <w:pPr>
        <w:pStyle w:val="B1"/>
      </w:pPr>
      <w:r w:rsidRPr="00CC0C94">
        <w:t>-</w:t>
      </w:r>
      <w:r w:rsidRPr="00CC0C94">
        <w:tab/>
        <w:t>otherwise, send t</w:t>
      </w:r>
      <w:r w:rsidRPr="00CC0C94">
        <w:rPr>
          <w:rFonts w:hint="eastAsia"/>
          <w:lang w:eastAsia="ko-KR"/>
        </w:rPr>
        <w:t xml:space="preserve">he ATTACH ACCEPT message together with </w:t>
      </w:r>
      <w:r w:rsidRPr="00CC0C94">
        <w:rPr>
          <w:lang w:eastAsia="ko-KR"/>
        </w:rPr>
        <w:t>an</w:t>
      </w:r>
      <w:r w:rsidRPr="00CC0C94">
        <w:t xml:space="preserv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w:t>
      </w:r>
      <w:r w:rsidRPr="00CC0C94">
        <w:rPr>
          <w:rFonts w:hint="eastAsia"/>
          <w:lang w:eastAsia="ko-KR"/>
        </w:rPr>
        <w:t xml:space="preserve"> </w:t>
      </w:r>
      <w:r w:rsidRPr="00CC0C94">
        <w:rPr>
          <w:lang w:eastAsia="ko-KR"/>
        </w:rPr>
        <w:t xml:space="preserve">contained in the ESM message container information element </w:t>
      </w:r>
      <w:r w:rsidRPr="00CC0C94">
        <w:rPr>
          <w:rFonts w:hint="eastAsia"/>
          <w:lang w:eastAsia="ko-KR"/>
        </w:rPr>
        <w:t xml:space="preserve">to activate the default bearer (see </w:t>
      </w:r>
      <w:r>
        <w:rPr>
          <w:rFonts w:hint="eastAsia"/>
          <w:lang w:eastAsia="ko-KR"/>
        </w:rPr>
        <w:t>clause</w:t>
      </w:r>
      <w:r w:rsidRPr="00CC0C94">
        <w:rPr>
          <w:rFonts w:hint="eastAsia"/>
          <w:lang w:eastAsia="ko-KR"/>
        </w:rPr>
        <w:t> 6.4.1)</w:t>
      </w:r>
      <w:r w:rsidRPr="00CC0C94">
        <w:t xml:space="preserve">. In WB-S1 mode, the network may also initiate the activation of dedicated bearers towards the UE by invoking the dedicated EPS bearer context activation procedure (see </w:t>
      </w:r>
      <w:r>
        <w:t>clause</w:t>
      </w:r>
      <w:r w:rsidRPr="00CC0C94">
        <w:t> 6.4.2). In NB-S1 mode the network shall not initiate the activation of dedicated bearers.</w:t>
      </w:r>
    </w:p>
    <w:p w14:paraId="66E4DC7B" w14:textId="77777777" w:rsidR="000A58AA" w:rsidRPr="00CC0C94" w:rsidRDefault="000A58AA" w:rsidP="000A58AA">
      <w:r w:rsidRPr="00CC0C94">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74EB593C" w14:textId="77777777" w:rsidR="000A58AA" w:rsidRPr="00CC0C94" w:rsidRDefault="000A58AA" w:rsidP="000A58AA">
      <w:r w:rsidRPr="00CC0C94">
        <w:t>If the attach request is accepted by the network, the MME shall delete the stored UE radio capability information</w:t>
      </w:r>
      <w:r>
        <w:t xml:space="preserve"> or the UE radio capability ID</w:t>
      </w:r>
      <w:r w:rsidRPr="00CC0C94">
        <w:t>, if any.</w:t>
      </w:r>
    </w:p>
    <w:p w14:paraId="03CB4AFC" w14:textId="77777777" w:rsidR="000A58AA" w:rsidRPr="00CC0C94" w:rsidRDefault="000A58AA" w:rsidP="000A58AA">
      <w:r w:rsidRPr="00CC0C94">
        <w:t xml:space="preserve">In NB-S1 mode, if the attach request is accepted by the network, the MME shall set the </w:t>
      </w:r>
      <w:r w:rsidRPr="00CC0C94">
        <w:rPr>
          <w:lang w:val="es-ES"/>
        </w:rPr>
        <w:t>EMC BS bit to zero in the EPS network feature support IE included in the ATTACH ACCEPT message to indicate that support of emergency bearer services in NB-S1 mode is not available.</w:t>
      </w:r>
    </w:p>
    <w:p w14:paraId="29086683" w14:textId="77777777" w:rsidR="000A58AA" w:rsidRPr="00CC0C94" w:rsidRDefault="000A58AA" w:rsidP="000A58AA">
      <w:r w:rsidRPr="00CC0C94">
        <w:t>If the UE has included the UE network capability IE or the MS network capability IE or both in the ATTACH REQUEST message, the MME shall store all octets received from the UE, up to the maximum length defined for the respective information element.</w:t>
      </w:r>
    </w:p>
    <w:p w14:paraId="42517593" w14:textId="77777777" w:rsidR="000A58AA" w:rsidRPr="00CC0C94" w:rsidRDefault="000A58AA" w:rsidP="000A58AA">
      <w:pPr>
        <w:pStyle w:val="NO"/>
        <w:rPr>
          <w:lang w:eastAsia="ja-JP"/>
        </w:rPr>
      </w:pPr>
      <w:r w:rsidRPr="00CC0C94">
        <w:t>NOTE 1:</w:t>
      </w:r>
      <w:r w:rsidRPr="00CC0C94">
        <w:tab/>
        <w:t xml:space="preserve">This information is forwarded to the new MME during inter-MME handover or to the new SGSN during inter-system handover to A/Gb mode or </w:t>
      </w:r>
      <w:proofErr w:type="spellStart"/>
      <w:r w:rsidRPr="00CC0C94">
        <w:t>Iu</w:t>
      </w:r>
      <w:proofErr w:type="spellEnd"/>
      <w:r w:rsidRPr="00CC0C94">
        <w:t xml:space="preserve"> mode.</w:t>
      </w:r>
    </w:p>
    <w:p w14:paraId="4A1854E7" w14:textId="77777777" w:rsidR="000A58AA" w:rsidRPr="00CC0C94" w:rsidRDefault="000A58AA" w:rsidP="000A58AA">
      <w:pPr>
        <w:pStyle w:val="NO"/>
      </w:pPr>
      <w:r w:rsidRPr="00CC0C94">
        <w:rPr>
          <w:rFonts w:hint="eastAsia"/>
          <w:lang w:eastAsia="ja-JP"/>
        </w:rPr>
        <w:t>NOTE</w:t>
      </w:r>
      <w:r w:rsidRPr="00CC0C94">
        <w:rPr>
          <w:lang w:eastAsia="ja-JP"/>
        </w:rPr>
        <w:t> </w:t>
      </w:r>
      <w:r w:rsidRPr="00CC0C94">
        <w:rPr>
          <w:rFonts w:hint="eastAsia"/>
          <w:lang w:eastAsia="ja-JP"/>
        </w:rPr>
        <w:t>2:</w:t>
      </w:r>
      <w:r w:rsidRPr="00CC0C94">
        <w:rPr>
          <w:lang w:eastAsia="ja-JP"/>
        </w:rPr>
        <w:tab/>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227E0D38" w14:textId="77777777" w:rsidR="000A58AA" w:rsidRDefault="000A58AA" w:rsidP="000A58AA">
      <w:r w:rsidRPr="00CC0C94">
        <w:t>If the UE specific DRX parameter was included in the DRX Parameter IE in the ATTACH REQUEST message, the MME shall replace any stored UE specific DRX parameter with the received parameter and use it for the downlink transfer of signalling and user data</w:t>
      </w:r>
      <w:r>
        <w:t xml:space="preserve"> in WB-S1 mode</w:t>
      </w:r>
      <w:r w:rsidRPr="00CC0C94">
        <w:t>.</w:t>
      </w:r>
    </w:p>
    <w:p w14:paraId="58CDD504" w14:textId="77777777" w:rsidR="000A58AA" w:rsidRPr="002E1640" w:rsidRDefault="000A58AA" w:rsidP="000A58AA">
      <w:r w:rsidRPr="00CC0C94">
        <w:t>In NB-S1 mode,</w:t>
      </w:r>
      <w:r>
        <w:t xml:space="preserve"> if the </w:t>
      </w:r>
      <w:r w:rsidRPr="00CC0C94">
        <w:t xml:space="preserve">DRX parameter </w:t>
      </w:r>
      <w:r>
        <w:t xml:space="preserve">in NB-S1 mode IE </w:t>
      </w:r>
      <w:r w:rsidRPr="00CC0C94">
        <w:t>was included in the ATTACH REQUEST message</w:t>
      </w:r>
      <w:r>
        <w:t>, the MME</w:t>
      </w:r>
      <w:r w:rsidRPr="00CC0C94">
        <w:t xml:space="preserve"> shall </w:t>
      </w:r>
      <w:r>
        <w:t xml:space="preserve">provide to the UE </w:t>
      </w:r>
      <w:r w:rsidRPr="00CC0C94">
        <w:t xml:space="preserve">the </w:t>
      </w:r>
      <w:r>
        <w:t xml:space="preserve">Negotiated </w:t>
      </w:r>
      <w:r w:rsidRPr="00CC0C94">
        <w:t xml:space="preserve">DRX parameter </w:t>
      </w:r>
      <w:r>
        <w:t xml:space="preserve">in NB-S1 mode </w:t>
      </w:r>
      <w:r w:rsidRPr="00CC0C94">
        <w:t>IE</w:t>
      </w:r>
      <w:r>
        <w:t xml:space="preserve"> in the </w:t>
      </w:r>
      <w:r>
        <w:rPr>
          <w:lang w:val="en-US"/>
        </w:rPr>
        <w:t>ATTACH ACCEPT message</w:t>
      </w:r>
      <w:r>
        <w:t>.</w:t>
      </w:r>
      <w:r w:rsidRPr="00A345DD">
        <w:t xml:space="preserve"> </w:t>
      </w:r>
      <w:r w:rsidRPr="006B5D51">
        <w:t xml:space="preserve">The MME shall replace any stored </w:t>
      </w:r>
      <w:r w:rsidRPr="00EF116B">
        <w:t xml:space="preserve">UE specific DRX </w:t>
      </w:r>
      <w:r w:rsidRPr="008466B7">
        <w:t>parameter in NB-S1 mode</w:t>
      </w:r>
      <w:r w:rsidRPr="006B5D51">
        <w:t xml:space="preserve"> with the </w:t>
      </w:r>
      <w:r>
        <w:t>n</w:t>
      </w:r>
      <w:r w:rsidRPr="006B5D51">
        <w:t xml:space="preserve">egotiated DRX parameter and use </w:t>
      </w:r>
      <w:r>
        <w:t xml:space="preserve">it </w:t>
      </w:r>
      <w:r w:rsidRPr="006B5D51">
        <w:t>for the downlink transfer of signalling and user data in NB-S1 mode.</w:t>
      </w:r>
    </w:p>
    <w:p w14:paraId="6B71D2B7" w14:textId="77777777" w:rsidR="000A58AA" w:rsidRPr="002E1640" w:rsidRDefault="000A58AA" w:rsidP="000A58AA">
      <w:pPr>
        <w:pStyle w:val="NO"/>
      </w:pPr>
      <w:r w:rsidRPr="002E1640">
        <w:rPr>
          <w:rFonts w:hint="eastAsia"/>
          <w:lang w:eastAsia="ja-JP"/>
        </w:rPr>
        <w:t>NOTE</w:t>
      </w:r>
      <w:r w:rsidRPr="002E1640">
        <w:rPr>
          <w:lang w:eastAsia="ja-JP"/>
        </w:rPr>
        <w:t> 3</w:t>
      </w:r>
      <w:r w:rsidRPr="002E1640">
        <w:rPr>
          <w:rFonts w:hint="eastAsia"/>
          <w:lang w:eastAsia="ja-JP"/>
        </w:rPr>
        <w:t>:</w:t>
      </w:r>
      <w:r w:rsidRPr="002E1640">
        <w:rPr>
          <w:lang w:eastAsia="ja-JP"/>
        </w:rPr>
        <w:tab/>
        <w:t>In NB-S1 mode, if a DRX parameter was included in the Negotiated DRX parameter in NB-S1 mode IE in the ATTACH ACCEPT message, then the UE stores and uses the received DRX parameter in NB-S1 mode (see 3GPP TS 36.304 [21]). If the UE did not receive a DRX parameter in the Negotiated DRX parameter in NB-S1 mode IE, or if the Negotiated DRX parameter in NB-S1 mode IE was not included in the ATTACH ACCEPT message, then the UE uses the cell specific DRX value in NB-S1 mode (see 3GPP TS 36.304 [21]).</w:t>
      </w:r>
    </w:p>
    <w:p w14:paraId="08ADB5A3" w14:textId="77777777" w:rsidR="000A58AA" w:rsidRPr="002E1640" w:rsidRDefault="000A58AA" w:rsidP="000A58AA">
      <w:r w:rsidRPr="002E1640">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0B1DEB23" w14:textId="77777777" w:rsidR="000A58AA" w:rsidRPr="002E1640" w:rsidDel="00D243BC" w:rsidRDefault="000A58AA" w:rsidP="000A58AA">
      <w:pPr>
        <w:rPr>
          <w:bCs/>
        </w:rPr>
      </w:pPr>
      <w:r w:rsidRPr="002E1640">
        <w:t xml:space="preserve">The MME shall include the extended DRX parameters IE in the ATTACH ACCEPT message only if the extended DRX parameters IE was included in the ATTACH REQUEST message, and the MME supports and accepts the use of </w:t>
      </w:r>
      <w:proofErr w:type="spellStart"/>
      <w:r w:rsidRPr="002E1640">
        <w:t>eDRX</w:t>
      </w:r>
      <w:proofErr w:type="spellEnd"/>
      <w:r w:rsidRPr="002E1640">
        <w:t>.</w:t>
      </w:r>
    </w:p>
    <w:p w14:paraId="15D244AE" w14:textId="77777777" w:rsidR="000A58AA" w:rsidRPr="002E1640" w:rsidRDefault="000A58AA" w:rsidP="000A58AA">
      <w:r w:rsidRPr="002E1640">
        <w:lastRenderedPageBreak/>
        <w:t>If</w:t>
      </w:r>
    </w:p>
    <w:p w14:paraId="3EA18C12" w14:textId="77777777" w:rsidR="000A58AA" w:rsidRPr="002E1640" w:rsidRDefault="000A58AA" w:rsidP="000A58AA">
      <w:pPr>
        <w:pStyle w:val="B1"/>
      </w:pPr>
      <w:r w:rsidRPr="002E1640">
        <w:t>-</w:t>
      </w:r>
      <w:r w:rsidRPr="002E1640">
        <w:tab/>
        <w:t>the UE supports WUS assistance; and</w:t>
      </w:r>
    </w:p>
    <w:p w14:paraId="5687659B" w14:textId="77777777" w:rsidR="000A58AA" w:rsidRPr="002E1640" w:rsidRDefault="000A58AA" w:rsidP="000A58AA">
      <w:pPr>
        <w:pStyle w:val="B1"/>
      </w:pPr>
      <w:r w:rsidRPr="002E1640">
        <w:t>-</w:t>
      </w:r>
      <w:r w:rsidRPr="002E1640">
        <w:tab/>
        <w:t>the MME supports and accepts the use of WUS assistance,</w:t>
      </w:r>
    </w:p>
    <w:p w14:paraId="2351C7B2" w14:textId="77777777" w:rsidR="000A58AA" w:rsidRPr="002E1640" w:rsidRDefault="000A58AA" w:rsidP="000A58AA">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ATTACH ACCEPT message. The MME may take into account the UE paging probability information received in the Requested WUS assistance information IE when determining the negotiated UE paging probability information for the UE.</w:t>
      </w:r>
    </w:p>
    <w:p w14:paraId="1366D015" w14:textId="77777777" w:rsidR="000A58AA" w:rsidRPr="002E1640" w:rsidRDefault="000A58AA" w:rsidP="000A58AA">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6A4975FD" w14:textId="77777777" w:rsidR="000A58AA" w:rsidRPr="002E1640" w:rsidRDefault="000A58AA" w:rsidP="000A58AA">
      <w:pPr>
        <w:rPr>
          <w:lang w:eastAsia="zh-CN"/>
        </w:rPr>
      </w:pPr>
      <w:r w:rsidRPr="002E1640">
        <w:t xml:space="preserve">The MME shall assign and include the TAI list the UE is registered to in the ATTACH ACCEPT message. </w:t>
      </w:r>
      <w:r w:rsidRPr="002E1640">
        <w:rPr>
          <w:rFonts w:hint="eastAsia"/>
          <w:lang w:eastAsia="zh-CN"/>
        </w:rPr>
        <w:t xml:space="preserve">The MME shall not assign a TAI list containing both tracking areas in NB-S1 mode and tracking areas in WB-S1 mode. </w:t>
      </w:r>
      <w:r w:rsidRPr="002E1640">
        <w:t>The UE, upon receiving an ATTACH ACCEPT message, shall delete its old TAI list and store the received TAI list.</w:t>
      </w:r>
    </w:p>
    <w:p w14:paraId="1F406C3D" w14:textId="77777777" w:rsidR="000A58AA" w:rsidRPr="002E1640" w:rsidRDefault="000A58AA" w:rsidP="000A58AA">
      <w:pPr>
        <w:pStyle w:val="NO"/>
      </w:pPr>
      <w:r w:rsidRPr="002E1640">
        <w:t>NOTE 5:</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w:t>
      </w:r>
      <w:r w:rsidRPr="002E1640">
        <w:rPr>
          <w:lang w:eastAsia="zh-CN"/>
        </w:rPr>
        <w:t xml:space="preserve"> </w:t>
      </w:r>
      <w:proofErr w:type="spellStart"/>
      <w:r w:rsidRPr="002E1640">
        <w:rPr>
          <w:rFonts w:hint="eastAsia"/>
          <w:lang w:eastAsia="zh-CN"/>
        </w:rPr>
        <w:t>CIoT</w:t>
      </w:r>
      <w:proofErr w:type="spellEnd"/>
      <w:r w:rsidRPr="002E1640">
        <w:rPr>
          <w:rFonts w:hint="eastAsia"/>
          <w:lang w:eastAsia="zh-CN"/>
        </w:rPr>
        <w:t xml:space="preserve"> EPS optimization.</w:t>
      </w:r>
    </w:p>
    <w:p w14:paraId="05852745" w14:textId="77777777" w:rsidR="000A58AA" w:rsidRPr="002E1640" w:rsidRDefault="000A58AA" w:rsidP="000A58AA">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ATTACH ACCEPT message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ATTACH REQUEST message.</w:t>
      </w:r>
    </w:p>
    <w:p w14:paraId="60404400" w14:textId="77777777" w:rsidR="000A58AA" w:rsidRPr="002E1640" w:rsidRDefault="000A58AA" w:rsidP="000A58AA">
      <w:r w:rsidRPr="002E1640">
        <w:t>The MME shall include the T3324 value IE in the ATTACH ACCEPT message only if the T3324 value IE was included in the ATTACH REQUEST message, and the MME supports and accepts the use of PSM.</w:t>
      </w:r>
    </w:p>
    <w:p w14:paraId="1C7DAE36" w14:textId="77777777" w:rsidR="000A58AA" w:rsidRPr="002E1640" w:rsidRDefault="000A58AA" w:rsidP="000A58AA">
      <w:r w:rsidRPr="002E1640">
        <w:t xml:space="preserve">If the MME supports and accepts the use of PSM, and the UE included the T3412 extended value IE in the ATTACH REQUEST message, then the MME shall take into account the T3412 value requested when providing the T3412 value IE and the </w:t>
      </w:r>
      <w:r w:rsidRPr="002E1640">
        <w:rPr>
          <w:rFonts w:hint="eastAsia"/>
          <w:lang w:eastAsia="zh-CN"/>
        </w:rPr>
        <w:t xml:space="preserve">T3412 extended value IE </w:t>
      </w:r>
      <w:r w:rsidRPr="002E1640">
        <w:t>in the ATTACH ACCEPT message.</w:t>
      </w:r>
    </w:p>
    <w:p w14:paraId="1C910AE9" w14:textId="77777777" w:rsidR="000A58AA" w:rsidRPr="002E1640" w:rsidRDefault="000A58AA" w:rsidP="000A58AA">
      <w:pPr>
        <w:pStyle w:val="NO"/>
        <w:rPr>
          <w:lang w:eastAsia="ja-JP"/>
        </w:rPr>
      </w:pPr>
      <w:r w:rsidRPr="002E1640">
        <w:t>NOTE 6:</w:t>
      </w:r>
      <w:r w:rsidRPr="002E1640">
        <w:tab/>
        <w:t>Besides the value requested by the UE, the MME can take local configuration or subscription data provided by the HSS into account when selecting a value for T3412</w:t>
      </w:r>
      <w:r w:rsidRPr="002E1640">
        <w:rPr>
          <w:lang w:eastAsia="ja-JP"/>
        </w:rPr>
        <w:t xml:space="preserve"> (</w:t>
      </w:r>
      <w:r w:rsidRPr="002E1640">
        <w:t>3GPP TS 23.401 [10] clause 4.3.17.3).</w:t>
      </w:r>
    </w:p>
    <w:p w14:paraId="035C5674" w14:textId="77777777" w:rsidR="000A58AA" w:rsidRPr="002E1640" w:rsidRDefault="000A58AA" w:rsidP="000A58AA">
      <w:r w:rsidRPr="002E1640">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086D5066" w14:textId="77777777" w:rsidR="000A58AA" w:rsidRPr="002E1640" w:rsidRDefault="000A58AA" w:rsidP="000A58AA">
      <w:r w:rsidRPr="002E1640">
        <w:t xml:space="preserve">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attach request, the MME shall indicate "control plane </w:t>
      </w:r>
      <w:proofErr w:type="spellStart"/>
      <w:r w:rsidRPr="002E1640">
        <w:t>CIoT</w:t>
      </w:r>
      <w:proofErr w:type="spellEnd"/>
      <w:r w:rsidRPr="002E1640">
        <w:t xml:space="preserve"> EPS optimization supported" in the EPS network feature support IE.</w:t>
      </w:r>
    </w:p>
    <w:p w14:paraId="64B20BA1" w14:textId="14236324" w:rsidR="000A58AA" w:rsidRPr="002E1640" w:rsidRDefault="000A58AA" w:rsidP="000A58AA">
      <w:r w:rsidRPr="002E1640">
        <w:rPr>
          <w:lang w:eastAsia="ko-KR"/>
        </w:rPr>
        <w:t>If the MME</w:t>
      </w:r>
      <w:r w:rsidRPr="002E1640">
        <w:t xml:space="preserve"> supports NB-S1 mode, </w:t>
      </w:r>
      <w:r>
        <w:t>n</w:t>
      </w:r>
      <w:r w:rsidRPr="002E1640">
        <w:t>on-IP or Ethernet PDN type, inter-system change with 5GS</w:t>
      </w:r>
      <w:ins w:id="32" w:author="Huawei-SL" w:date="2022-01-06T11:46:00Z">
        <w:r w:rsidR="00446D74">
          <w:t>, UAS services</w:t>
        </w:r>
      </w:ins>
      <w:r w:rsidRPr="002E1640">
        <w:t xml:space="preserve"> or the network wants to enforce the use of DNS over (D)TLS (see 3GPP TS 33.501 [24]), then the MME shall support the extended protocol configuration options IE.</w:t>
      </w:r>
    </w:p>
    <w:p w14:paraId="1D7510A2" w14:textId="77777777" w:rsidR="000A58AA" w:rsidRPr="002E1640" w:rsidRDefault="000A58AA" w:rsidP="000A58AA">
      <w:pPr>
        <w:pStyle w:val="NO"/>
      </w:pPr>
      <w:r w:rsidRPr="002E1640">
        <w:rPr>
          <w:lang w:val="en-US" w:eastAsia="zh-CN"/>
        </w:rPr>
        <w:t>NOTE</w:t>
      </w:r>
      <w:r w:rsidRPr="002E1640">
        <w:t> 7</w:t>
      </w:r>
      <w:r w:rsidRPr="002E1640">
        <w:rPr>
          <w:lang w:val="en-US" w:eastAsia="zh-CN"/>
        </w:rPr>
        <w:t>:</w:t>
      </w:r>
      <w:r w:rsidRPr="002E1640">
        <w:rPr>
          <w:lang w:val="en-US" w:eastAsia="zh-CN"/>
        </w:rPr>
        <w:tab/>
        <w:t>Support of DNS over (D)TLS is based on the informative requirements as specified in 3GPP TS 33.401 [19] and it is implemented based on the operator requirement.</w:t>
      </w:r>
    </w:p>
    <w:p w14:paraId="2F0BD4F8" w14:textId="77777777" w:rsidR="000A58AA" w:rsidRPr="002E1640" w:rsidRDefault="000A58AA" w:rsidP="000A58AA">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ATTACH ACCEPT message.</w:t>
      </w:r>
    </w:p>
    <w:p w14:paraId="73F5F7D2" w14:textId="77777777" w:rsidR="000A58AA" w:rsidRPr="002E1640" w:rsidRDefault="000A58AA" w:rsidP="000A58AA">
      <w:pPr>
        <w:rPr>
          <w:lang w:eastAsia="ja-JP"/>
        </w:rPr>
      </w:pPr>
      <w:r w:rsidRPr="002E1640">
        <w:t xml:space="preserve">If the UE indicates support for restriction on use of enhanced coverage in the ATTACH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ATTACH ACCEPT message.</w:t>
      </w:r>
    </w:p>
    <w:p w14:paraId="3E31294D" w14:textId="77777777" w:rsidR="000A58AA" w:rsidRPr="002E1640" w:rsidRDefault="000A58AA" w:rsidP="000A58AA">
      <w:pPr>
        <w:rPr>
          <w:lang w:eastAsia="ja-JP"/>
        </w:rPr>
      </w:pPr>
      <w:r w:rsidRPr="002E1640">
        <w:lastRenderedPageBreak/>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ATTACH ACCEPT message.</w:t>
      </w:r>
    </w:p>
    <w:p w14:paraId="7F0A4C1B" w14:textId="77777777" w:rsidR="000A58AA" w:rsidRPr="002E1640" w:rsidRDefault="000A58AA" w:rsidP="000A58AA">
      <w:pPr>
        <w:rPr>
          <w:lang w:eastAsia="ja-JP"/>
        </w:rPr>
      </w:pPr>
      <w:r w:rsidRPr="002E1640">
        <w:t xml:space="preserve">If the UE indicates support for dual connectivity with NR in the ATTACH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ATTACH ACCEPT message.</w:t>
      </w:r>
    </w:p>
    <w:p w14:paraId="49169F8B" w14:textId="77777777" w:rsidR="000A58AA" w:rsidRPr="002E1640" w:rsidRDefault="000A58AA" w:rsidP="000A58AA">
      <w:r w:rsidRPr="002E1640">
        <w:t>If the UE indicates support for N1 mode in the ATTACH REQUEST message and the MME supports inter-system interworking with 5GS, the MME may set the IWK N26 bit to either:</w:t>
      </w:r>
    </w:p>
    <w:p w14:paraId="03F37B88" w14:textId="77777777" w:rsidR="000A58AA" w:rsidRPr="002E1640" w:rsidRDefault="000A58AA" w:rsidP="000A58AA">
      <w:pPr>
        <w:pStyle w:val="B1"/>
      </w:pPr>
      <w:r w:rsidRPr="002E1640">
        <w:t>-</w:t>
      </w:r>
      <w:r w:rsidRPr="002E1640">
        <w:tab/>
        <w:t>"interworking without N26 interface not supported" if the MME supports N26 interface; or</w:t>
      </w:r>
    </w:p>
    <w:p w14:paraId="2ED6B054" w14:textId="77777777" w:rsidR="000A58AA" w:rsidRPr="002E1640" w:rsidRDefault="000A58AA" w:rsidP="000A58AA">
      <w:pPr>
        <w:pStyle w:val="B1"/>
      </w:pPr>
      <w:r w:rsidRPr="002E1640">
        <w:t>-</w:t>
      </w:r>
      <w:r w:rsidRPr="002E1640">
        <w:tab/>
        <w:t>"interworking without N26 interface supported" if the MME does not support N26 interface</w:t>
      </w:r>
    </w:p>
    <w:p w14:paraId="7D374886" w14:textId="77777777" w:rsidR="000A58AA" w:rsidRPr="002E1640" w:rsidRDefault="000A58AA" w:rsidP="000A58AA">
      <w:r w:rsidRPr="002E1640">
        <w:t>in the EPS network feature support IE in the ATTACH ACCEPT message.</w:t>
      </w:r>
    </w:p>
    <w:p w14:paraId="4CE63DDB" w14:textId="77777777" w:rsidR="000A58AA" w:rsidRPr="002E1640" w:rsidRDefault="000A58AA" w:rsidP="000A58AA">
      <w:pPr>
        <w:rPr>
          <w:lang w:eastAsia="ja-JP"/>
        </w:rPr>
      </w:pPr>
      <w:r w:rsidRPr="002E1640">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37DFDA18" w14:textId="77777777" w:rsidR="000A58AA" w:rsidRPr="00CC0C94" w:rsidRDefault="000A58AA" w:rsidP="000A58AA">
      <w:pPr>
        <w:rPr>
          <w:lang w:eastAsia="ja-JP"/>
        </w:rPr>
      </w:pPr>
      <w:r w:rsidRPr="00CC0C94">
        <w:t>If the UE indicate</w:t>
      </w:r>
      <w:r>
        <w:t>s</w:t>
      </w:r>
      <w:r w:rsidRPr="00CC0C94">
        <w:t xml:space="preserve"> support of </w:t>
      </w:r>
      <w:r>
        <w:t>the NAS signalling connection release</w:t>
      </w:r>
      <w:r w:rsidRPr="00CC0C94">
        <w:t xml:space="preserve"> in the ATTACH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ATTACH ACCEPT message.</w:t>
      </w:r>
    </w:p>
    <w:p w14:paraId="21BE94E6" w14:textId="77777777" w:rsidR="000A58AA" w:rsidRPr="00CC0C94" w:rsidRDefault="000A58AA" w:rsidP="000A58AA">
      <w:pPr>
        <w:rPr>
          <w:lang w:eastAsia="ja-JP"/>
        </w:rPr>
      </w:pPr>
      <w:r w:rsidRPr="00CC0C94">
        <w:t>If the UE indicate</w:t>
      </w:r>
      <w:r>
        <w:t>s</w:t>
      </w:r>
      <w:r w:rsidRPr="00CC0C94">
        <w:t xml:space="preserve"> support of </w:t>
      </w:r>
      <w:r>
        <w:t>the paging indication for voice services</w:t>
      </w:r>
      <w:r w:rsidRPr="00CC0C94">
        <w:t xml:space="preserve"> in the ATTACH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ATTACH ACCEPT message.</w:t>
      </w:r>
    </w:p>
    <w:p w14:paraId="27630EA7" w14:textId="77777777" w:rsidR="000A58AA" w:rsidRPr="00CC0C94" w:rsidRDefault="000A58AA" w:rsidP="000A58AA">
      <w:pPr>
        <w:rPr>
          <w:lang w:eastAsia="ja-JP"/>
        </w:rPr>
      </w:pPr>
      <w:r w:rsidRPr="00CC0C94">
        <w:t>If the UE indicate</w:t>
      </w:r>
      <w:r>
        <w:t>s</w:t>
      </w:r>
      <w:r w:rsidRPr="00CC0C94">
        <w:t xml:space="preserve"> support of </w:t>
      </w:r>
      <w:r>
        <w:t>the reject paging request</w:t>
      </w:r>
      <w:r w:rsidRPr="00CC0C94">
        <w:t xml:space="preserve"> in the ATTACH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ATTACH ACCEPT message.</w:t>
      </w:r>
    </w:p>
    <w:p w14:paraId="1E35E101" w14:textId="77777777" w:rsidR="000A58AA" w:rsidRDefault="000A58AA" w:rsidP="000A58AA">
      <w:r w:rsidRPr="00CC0C94">
        <w:t>If the UE indicate</w:t>
      </w:r>
      <w:r>
        <w:t>s</w:t>
      </w:r>
      <w:r w:rsidRPr="00CC0C94">
        <w:t xml:space="preserve"> support of </w:t>
      </w:r>
      <w:r>
        <w:t>the paging restriction</w:t>
      </w:r>
      <w:r w:rsidRPr="00CC0C94">
        <w:t xml:space="preserve"> in the ATTACH REQUEST message</w:t>
      </w:r>
      <w:r>
        <w:t>, and the MME sets:</w:t>
      </w:r>
    </w:p>
    <w:p w14:paraId="1405B005" w14:textId="77777777" w:rsidR="000A58AA" w:rsidRDefault="000A58AA" w:rsidP="000A58AA">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393E5C53" w14:textId="77777777" w:rsidR="000A58AA" w:rsidRDefault="000A58AA" w:rsidP="000A58AA">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2868B1F2" w14:textId="77777777" w:rsidR="000A58AA" w:rsidRDefault="000A58AA" w:rsidP="000A58AA">
      <w:pPr>
        <w:pStyle w:val="B1"/>
      </w:pPr>
      <w:r>
        <w:t>-</w:t>
      </w:r>
      <w:r>
        <w:tab/>
        <w:t>both of them;</w:t>
      </w:r>
    </w:p>
    <w:p w14:paraId="537F69EE" w14:textId="77777777" w:rsidR="000A58AA" w:rsidRPr="00CC0C94" w:rsidRDefault="000A58AA" w:rsidP="000A58AA">
      <w:pPr>
        <w:rPr>
          <w:lang w:eastAsia="ja-JP"/>
        </w:rPr>
      </w:pPr>
      <w:r w:rsidRPr="00CC0C94">
        <w:t>in the EPS network feature support IE</w:t>
      </w:r>
      <w:r>
        <w:t xml:space="preserve"> </w:t>
      </w:r>
      <w:r w:rsidRPr="00CC0C94">
        <w:t>of the ATTACH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ATTACH ACCEPT message.</w:t>
      </w:r>
    </w:p>
    <w:p w14:paraId="5A0FA135" w14:textId="77777777" w:rsidR="000A58AA" w:rsidRPr="00CC0C94" w:rsidRDefault="000A58AA" w:rsidP="000A58AA">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ATTACH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ATTACH ACCEPT message.</w:t>
      </w:r>
    </w:p>
    <w:p w14:paraId="24A84E9D" w14:textId="77777777" w:rsidR="000A58AA" w:rsidRPr="002E1640" w:rsidRDefault="000A58AA" w:rsidP="000A58AA">
      <w:r w:rsidRPr="002E1640">
        <w:t>If the MUSIM capable UE has included a Requested IMSI offset IE in the ATTACH REQUEST message and if the MME supports paging timing collision control, the MME shall include the Negotiated IMSI offset IE in the ATTACH ACCEPT message, and the MME shall set the IMSI offset value to:</w:t>
      </w:r>
    </w:p>
    <w:p w14:paraId="67DCA723" w14:textId="77777777" w:rsidR="000A58AA" w:rsidRPr="002E1640" w:rsidRDefault="000A58AA" w:rsidP="000A58AA">
      <w:pPr>
        <w:pStyle w:val="B1"/>
      </w:pPr>
      <w:r w:rsidRPr="002E1640">
        <w:t>-</w:t>
      </w:r>
      <w:r w:rsidRPr="002E1640">
        <w:tab/>
        <w:t>A value that is different than what the UE has provided, if the MME has a different value; or</w:t>
      </w:r>
    </w:p>
    <w:p w14:paraId="1704DC35" w14:textId="77777777" w:rsidR="000A58AA" w:rsidRPr="002E1640" w:rsidRDefault="000A58AA" w:rsidP="000A58AA">
      <w:pPr>
        <w:pStyle w:val="B1"/>
      </w:pPr>
      <w:r w:rsidRPr="002E1640">
        <w:t>-</w:t>
      </w:r>
      <w:r w:rsidRPr="002E1640">
        <w:tab/>
        <w:t>A value that is same as what the UE has provided, if the MME does not have a different value;</w:t>
      </w:r>
    </w:p>
    <w:p w14:paraId="3080A5B6" w14:textId="77777777" w:rsidR="000A58AA" w:rsidRPr="002E1640" w:rsidRDefault="000A58AA" w:rsidP="000A58AA">
      <w:r w:rsidRPr="002E1640">
        <w:t>and the MME shall store the IMSI offset value and use it in calculating an alternative IMSI as specified in 3GPP TS 23.401 [10] that is used for deriving the paging occasion as specified in 3GPP TS 36.304 [21].</w:t>
      </w:r>
    </w:p>
    <w:p w14:paraId="52620365" w14:textId="77777777" w:rsidR="000A58AA" w:rsidRPr="002E1640" w:rsidRDefault="000A58AA" w:rsidP="000A58AA">
      <w:r w:rsidRPr="002E1640">
        <w:t>If the MUSIM capable UE has not included a Requested IMSI offset IE in the ATTACH REQUEST message, the MME shall erase any stored alternative IMSI for that UE, if available.</w:t>
      </w:r>
    </w:p>
    <w:p w14:paraId="15291016" w14:textId="77777777" w:rsidR="000A58AA" w:rsidRPr="002E1640" w:rsidRDefault="000A58AA" w:rsidP="000A58AA">
      <w:r w:rsidRPr="002E1640">
        <w:lastRenderedPageBreak/>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ATTACH ACCEPT message.</w:t>
      </w:r>
    </w:p>
    <w:p w14:paraId="635AE006" w14:textId="77777777" w:rsidR="000A58AA" w:rsidRPr="002E1640" w:rsidRDefault="000A58AA" w:rsidP="000A58AA">
      <w:r w:rsidRPr="002E1640">
        <w:t>The MME may include the T3447 value IE set to the service gap time value in the ATTACH ACCEPT message if:</w:t>
      </w:r>
    </w:p>
    <w:p w14:paraId="305143B0" w14:textId="77777777" w:rsidR="000A58AA" w:rsidRPr="002E1640" w:rsidRDefault="000A58AA" w:rsidP="000A58AA">
      <w:pPr>
        <w:pStyle w:val="B1"/>
      </w:pPr>
      <w:r w:rsidRPr="002E1640">
        <w:t>-</w:t>
      </w:r>
      <w:r w:rsidRPr="002E1640">
        <w:tab/>
        <w:t>the UE has indicated support for service gap control; and</w:t>
      </w:r>
    </w:p>
    <w:p w14:paraId="389E73EE" w14:textId="77777777" w:rsidR="000A58AA" w:rsidRPr="002E1640" w:rsidRDefault="000A58AA" w:rsidP="000A58AA">
      <w:pPr>
        <w:pStyle w:val="B1"/>
      </w:pPr>
      <w:r w:rsidRPr="002E1640">
        <w:t>-</w:t>
      </w:r>
      <w:r w:rsidRPr="002E1640">
        <w:tab/>
        <w:t>a service gap time value is available in the EMM context.</w:t>
      </w:r>
    </w:p>
    <w:p w14:paraId="31D245C2" w14:textId="77777777" w:rsidR="000A58AA" w:rsidRPr="002E1640" w:rsidRDefault="000A58AA" w:rsidP="000A58AA">
      <w:pPr>
        <w:rPr>
          <w:lang w:eastAsia="ja-JP"/>
        </w:rPr>
      </w:pPr>
      <w:r w:rsidRPr="002E1640">
        <w:t>If the network supports signalling for a maximum number of 15 EPS bearer contexts and the UE indicated support of signalling for a maximum number of 15 EPS bearer contexts in the ATTACH REQUEST message, then the MME shall set the 15 bearers bit to "Signalling for a maximum number of 15 EPS bearer contexts supported" in the EPS network feature support IE of the ATTACH ACCEPT message.</w:t>
      </w:r>
    </w:p>
    <w:p w14:paraId="6ACAE436" w14:textId="77777777" w:rsidR="000A58AA" w:rsidRPr="002E1640" w:rsidRDefault="000A58AA" w:rsidP="000A58AA">
      <w:r w:rsidRPr="002E1640">
        <w:t>Upon receiving the ATTACH ACCEPT message, the UE shall stop timer T3410.</w:t>
      </w:r>
    </w:p>
    <w:p w14:paraId="04A1E96D" w14:textId="77777777" w:rsidR="000A58AA" w:rsidRPr="002E1640" w:rsidRDefault="000A58AA" w:rsidP="000A58AA">
      <w:pPr>
        <w:tabs>
          <w:tab w:val="left" w:pos="4253"/>
        </w:tabs>
      </w:pPr>
      <w:r w:rsidRPr="002E1640">
        <w:t>The GUTI reallocation may be part of the attach procedure. When the ATTACH REQUEST message includes the IMSI</w:t>
      </w:r>
      <w:r w:rsidRPr="002E1640">
        <w:rPr>
          <w:rFonts w:hint="eastAsia"/>
          <w:lang w:eastAsia="zh-CN"/>
        </w:rPr>
        <w:t xml:space="preserve"> or IMEI</w:t>
      </w:r>
      <w:r w:rsidRPr="002E1640">
        <w:t>, or the MME considers the GUTI provided by the UE is invalid,</w:t>
      </w:r>
      <w:r w:rsidRPr="002E1640">
        <w:rPr>
          <w:rFonts w:hint="eastAsia"/>
          <w:lang w:eastAsia="ko-KR"/>
        </w:rPr>
        <w:t xml:space="preserve"> or the GUTI provided by the UE was assigned by another MME</w:t>
      </w:r>
      <w:r w:rsidRPr="002E1640">
        <w:t>, the MME shall allocate a new GUTI to the UE. The MME shall include in the ATTACH ACCEPT message the new assigned GUTI together with the assigned TAI list. In this case the MME shall enter state EMM-COMMON-PROCEDURE-INITIATED as described in clause 5.4.1.</w:t>
      </w:r>
    </w:p>
    <w:p w14:paraId="5284AD2C" w14:textId="77777777" w:rsidR="000A58AA" w:rsidRPr="002E1640" w:rsidRDefault="000A58AA" w:rsidP="000A58AA">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46F46220" w14:textId="77777777" w:rsidR="000A58AA" w:rsidRPr="002E1640" w:rsidRDefault="000A58AA" w:rsidP="000A58AA">
      <w:r w:rsidRPr="002E1640">
        <w:t>If the ATTACH ACCEPT message contains a GUTI, the UE shall use this GUTI as the new temporary identity. The UE shall delete its old GUTI and store the new assigned GUTI. If no GUTI has been included by the MME in the ATTACH ACCEPT message, the old GUTI, if any available, shall be kept.</w:t>
      </w:r>
    </w:p>
    <w:p w14:paraId="28654A1B" w14:textId="77777777" w:rsidR="000A58AA" w:rsidRPr="002E1640" w:rsidRDefault="000A58AA" w:rsidP="000A58AA">
      <w:r w:rsidRPr="002E1640">
        <w:t xml:space="preserve">If A/Gb mode or </w:t>
      </w:r>
      <w:proofErr w:type="spellStart"/>
      <w:r w:rsidRPr="002E1640">
        <w:t>Iu</w:t>
      </w:r>
      <w:proofErr w:type="spellEnd"/>
      <w:r w:rsidRPr="002E1640">
        <w:t xml:space="preserve"> mode is supported in the UE, the UE shall set its TIN to "GUTI" when receiving the ATTACH ACCEPT message.</w:t>
      </w:r>
    </w:p>
    <w:p w14:paraId="50D8B78A" w14:textId="77777777" w:rsidR="000A58AA" w:rsidRPr="002E1640" w:rsidRDefault="000A58AA" w:rsidP="000A58AA">
      <w:r w:rsidRPr="002E1640">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2505F8C9" w14:textId="77777777" w:rsidR="000A58AA" w:rsidRPr="002E1640" w:rsidRDefault="000A58AA" w:rsidP="000A58AA">
      <w:r w:rsidRPr="002E1640">
        <w:t>If the ATTACH ACCEPT message contains the T3324 value IE, then the UE shall use the included timer value for T3324 as specified in 3GPP TS 24.008 [13], clause 4.7.2.8.</w:t>
      </w:r>
    </w:p>
    <w:p w14:paraId="7125EDB7" w14:textId="77777777" w:rsidR="000A58AA" w:rsidRPr="002E1640" w:rsidRDefault="000A58AA" w:rsidP="000A58AA">
      <w:r w:rsidRPr="002E1640">
        <w:t>If the ATTACH ACCEPT message contains the DCN-ID IE, then the UE shall store the included DCN-ID value together with the PLMN code of the registered PLMN in a DCN-ID list in a non-volatile memory in the ME as specified in annex C.</w:t>
      </w:r>
    </w:p>
    <w:p w14:paraId="571D763F" w14:textId="77777777" w:rsidR="000A58AA" w:rsidRPr="002E1640" w:rsidRDefault="000A58AA" w:rsidP="000A58AA">
      <w:r w:rsidRPr="002E1640">
        <w:t>If the ATTACH ACCEPT message contains Negotiated IMSI offset IE, the MUSIM capable UE shall forward the IMSI offset value to lower layers. If the ATTACH ACCEPT message does not contain Negotiated IMSI offset IE, the MUSIM capable UE shall indicate to lower layers to erase any IMSI offset value, if available.</w:t>
      </w:r>
    </w:p>
    <w:p w14:paraId="204E36F7" w14:textId="77777777" w:rsidR="000A58AA" w:rsidRPr="002E1640" w:rsidRDefault="000A58AA" w:rsidP="000A58AA">
      <w:r w:rsidRPr="002E1640">
        <w:t xml:space="preserve">The MME may also include a list of equivalent PLMNs in the ATTACH ACCEPT message. Each entry in the list contains a PLMN code (MCC+MNC). The UE shall store the list as provided by the network, </w:t>
      </w:r>
      <w:r w:rsidRPr="002E1640">
        <w:rPr>
          <w:rFonts w:hint="eastAsia"/>
          <w:lang w:eastAsia="zh-CN"/>
        </w:rPr>
        <w:t xml:space="preserve">and if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w:t>
      </w:r>
      <w:r w:rsidRPr="002E1640">
        <w:t xml:space="preserve"> for access to RLOS</w:t>
      </w:r>
      <w:r w:rsidRPr="002E1640">
        <w:rPr>
          <w:rFonts w:hint="eastAsia"/>
          <w:lang w:eastAsia="zh-CN"/>
        </w:rPr>
        <w:t xml:space="preserve">, the UE shall remove </w:t>
      </w:r>
      <w:r w:rsidRPr="002E1640">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739F60AB" w14:textId="77777777" w:rsidR="000A58AA" w:rsidRPr="002E1640" w:rsidRDefault="000A58AA" w:rsidP="000A58AA">
      <w:r w:rsidRPr="002E1640">
        <w:rPr>
          <w:lang w:eastAsia="zh-CN"/>
        </w:rPr>
        <w:t>I</w:t>
      </w:r>
      <w:r w:rsidRPr="002E1640">
        <w:rPr>
          <w:rFonts w:hint="eastAsia"/>
          <w:lang w:eastAsia="zh-CN"/>
        </w:rPr>
        <w:t xml:space="preserve">f the attach procedure is </w:t>
      </w:r>
      <w:r w:rsidRPr="002E1640">
        <w:rPr>
          <w:lang w:eastAsia="zh-CN"/>
        </w:rPr>
        <w:t>neither</w:t>
      </w:r>
      <w:r w:rsidRPr="002E1640">
        <w:rPr>
          <w:rFonts w:hint="eastAsia"/>
          <w:lang w:eastAsia="zh-CN"/>
        </w:rPr>
        <w:t xml:space="preserve"> for </w:t>
      </w:r>
      <w:r w:rsidRPr="002E1640">
        <w:t>emergency bearer service</w:t>
      </w:r>
      <w:r w:rsidRPr="002E1640">
        <w:rPr>
          <w:rFonts w:hint="eastAsia"/>
          <w:lang w:eastAsia="zh-CN"/>
        </w:rPr>
        <w:t>s</w:t>
      </w:r>
      <w:r w:rsidRPr="002E1640">
        <w:rPr>
          <w:lang w:eastAsia="zh-CN"/>
        </w:rPr>
        <w:t xml:space="preserve"> nor </w:t>
      </w:r>
      <w:r w:rsidRPr="002E1640">
        <w:t>for access to RLOS</w:t>
      </w:r>
      <w:r w:rsidRPr="002E1640">
        <w:rPr>
          <w:lang w:eastAsia="zh-CN"/>
        </w:rPr>
        <w:t>, and</w:t>
      </w:r>
      <w:r w:rsidRPr="002E1640">
        <w:t xml:space="preserve"> if the PLMN identity of the registered PLMN is a member of the list of "forbidden PLMNs" or the list of "forbidden PLMNs for GPRS service", any such PLMN identity shall be deleted from the corresponding list(s).</w:t>
      </w:r>
    </w:p>
    <w:p w14:paraId="444C7024" w14:textId="77777777" w:rsidR="000A58AA" w:rsidRPr="002E1640" w:rsidRDefault="000A58AA" w:rsidP="000A58AA">
      <w:pPr>
        <w:rPr>
          <w:lang w:eastAsia="ja-JP"/>
        </w:rPr>
      </w:pPr>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w:t>
      </w:r>
      <w:r w:rsidRPr="002E1640">
        <w:rPr>
          <w:rFonts w:hint="eastAsia"/>
        </w:rPr>
        <w:t xml:space="preserve"> or </w:t>
      </w:r>
      <w:proofErr w:type="spellStart"/>
      <w:r w:rsidRPr="002E1640">
        <w:t>CIoT</w:t>
      </w:r>
      <w:proofErr w:type="spellEnd"/>
      <w:r w:rsidRPr="002E1640">
        <w:t xml:space="preserve"> EPS optimizations</w:t>
      </w:r>
      <w:r w:rsidRPr="002E1640">
        <w:rPr>
          <w:rFonts w:hint="eastAsia"/>
        </w:rPr>
        <w:t>,</w:t>
      </w:r>
      <w:r w:rsidRPr="002E1640">
        <w:t xml:space="preserve"> 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 xml:space="preserve">oice over PS </w:t>
      </w:r>
      <w:r w:rsidRPr="002E1640">
        <w:lastRenderedPageBreak/>
        <w:t>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4376DDD5" w14:textId="77777777" w:rsidR="000A58AA" w:rsidRPr="002E1640" w:rsidRDefault="000A58AA" w:rsidP="000A58AA">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ATTACH ACCEPT message</w:t>
      </w:r>
      <w:r w:rsidRPr="002E1640">
        <w:rPr>
          <w:lang w:eastAsia="ja-JP"/>
        </w:rPr>
        <w:t>, the UE shall provide the indication that dual connectivity with NR is restricted to the upper layers.</w:t>
      </w:r>
    </w:p>
    <w:p w14:paraId="42291C88" w14:textId="77777777" w:rsidR="000A58AA" w:rsidRPr="002E1640" w:rsidRDefault="000A58AA" w:rsidP="000A58AA">
      <w:r w:rsidRPr="002E1640">
        <w:t>The UE supporting N1 mode shall operate in the mode for inter-system interworking with 5GS as follows:</w:t>
      </w:r>
    </w:p>
    <w:p w14:paraId="3E385351" w14:textId="77777777" w:rsidR="000A58AA" w:rsidRPr="002E1640" w:rsidRDefault="000A58AA" w:rsidP="000A58AA">
      <w:pPr>
        <w:pStyle w:val="B1"/>
      </w:pPr>
      <w:r w:rsidRPr="002E1640">
        <w:t>-</w:t>
      </w:r>
      <w:r w:rsidRPr="002E1640">
        <w:tab/>
        <w:t>if the IWK N26 bit in the EPS network feature support IE is set to "interworking without N26 interface not supported", the UE shall operate in single-registration mode;</w:t>
      </w:r>
    </w:p>
    <w:p w14:paraId="11E10FF6" w14:textId="77777777" w:rsidR="000A58AA" w:rsidRPr="002E1640" w:rsidRDefault="000A58AA" w:rsidP="000A58AA">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022E196D" w14:textId="77777777" w:rsidR="000A58AA" w:rsidRPr="002E1640" w:rsidRDefault="000A58AA" w:rsidP="000A58AA">
      <w:pPr>
        <w:pStyle w:val="NO"/>
      </w:pPr>
      <w:r w:rsidRPr="002E1640">
        <w:rPr>
          <w:rFonts w:eastAsia="Malgun Gothic"/>
        </w:rPr>
        <w:t>NOTE 8:</w:t>
      </w:r>
      <w:r w:rsidRPr="002E1640">
        <w:rPr>
          <w:rFonts w:eastAsia="Malgun Gothic"/>
        </w:rPr>
        <w:tab/>
        <w:t>The registration mode used by the UE is implementation dependent.</w:t>
      </w:r>
    </w:p>
    <w:p w14:paraId="3D9221E5" w14:textId="77777777" w:rsidR="000A58AA" w:rsidRPr="002E1640" w:rsidRDefault="000A58AA" w:rsidP="000A58AA">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2A2B29FC" w14:textId="77777777" w:rsidR="000A58AA" w:rsidRPr="002E1640" w:rsidRDefault="000A58AA" w:rsidP="000A58AA">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54F66038" w14:textId="77777777" w:rsidR="000A58AA" w:rsidRPr="002E1640" w:rsidRDefault="000A58AA" w:rsidP="000A58AA">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0AD61C9D" w14:textId="77777777" w:rsidR="000A58AA" w:rsidRPr="002E1640" w:rsidRDefault="000A58AA" w:rsidP="000A58AA">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53146576" w14:textId="77777777" w:rsidR="000A58AA" w:rsidRPr="002E1640" w:rsidRDefault="000A58AA" w:rsidP="000A58AA">
      <w:pPr>
        <w:pStyle w:val="B1"/>
        <w:rPr>
          <w:lang w:eastAsia="ja-JP"/>
        </w:rPr>
      </w:pPr>
      <w:r w:rsidRPr="002E1640">
        <w:rPr>
          <w:lang w:eastAsia="ja-JP"/>
        </w:rPr>
        <w:t>-</w:t>
      </w:r>
      <w:r w:rsidRPr="002E1640">
        <w:rPr>
          <w:lang w:eastAsia="ja-JP"/>
        </w:rPr>
        <w:tab/>
        <w:t>the UE is switched on; or</w:t>
      </w:r>
    </w:p>
    <w:p w14:paraId="50854312" w14:textId="77777777" w:rsidR="000A58AA" w:rsidRPr="002E1640" w:rsidRDefault="000A58AA" w:rsidP="000A58AA">
      <w:pPr>
        <w:pStyle w:val="B1"/>
        <w:rPr>
          <w:lang w:eastAsia="ja-JP"/>
        </w:rPr>
      </w:pPr>
      <w:r w:rsidRPr="002E1640">
        <w:rPr>
          <w:lang w:eastAsia="ja-JP"/>
        </w:rPr>
        <w:t>-</w:t>
      </w:r>
      <w:r w:rsidRPr="002E1640">
        <w:rPr>
          <w:lang w:eastAsia="ja-JP"/>
        </w:rPr>
        <w:tab/>
        <w:t>the UICC containing the USIM is removed.</w:t>
      </w:r>
    </w:p>
    <w:p w14:paraId="236AF643" w14:textId="77777777" w:rsidR="000A58AA" w:rsidRPr="002E1640" w:rsidRDefault="000A58AA" w:rsidP="000A58AA">
      <w:r w:rsidRPr="002E1640">
        <w:rPr>
          <w:rFonts w:hint="eastAsia"/>
          <w:lang w:eastAsia="ja-JP"/>
        </w:rPr>
        <w:t xml:space="preserve">If the UE has </w:t>
      </w:r>
      <w:r w:rsidRPr="002E1640">
        <w:rPr>
          <w:lang w:eastAsia="ja-JP"/>
        </w:rPr>
        <w:t xml:space="preserve">initiated the </w:t>
      </w:r>
      <w:r w:rsidRPr="002E1640">
        <w:rPr>
          <w:rFonts w:hint="eastAsia"/>
          <w:lang w:eastAsia="ko-KR"/>
        </w:rPr>
        <w:t>attach</w:t>
      </w:r>
      <w:r w:rsidRPr="002E1640">
        <w:rPr>
          <w:lang w:eastAsia="ja-JP"/>
        </w:rPr>
        <w:t xml:space="preserve"> procedure due to</w:t>
      </w:r>
      <w:r w:rsidRPr="002E1640">
        <w:rPr>
          <w:rFonts w:hint="eastAsia"/>
          <w:lang w:eastAsia="ja-JP"/>
        </w:rPr>
        <w:t xml:space="preserve"> manual CSG selection</w:t>
      </w:r>
      <w:r w:rsidRPr="002E1640">
        <w:rPr>
          <w:lang w:eastAsia="ko-KR"/>
        </w:rPr>
        <w:t xml:space="preserve"> and </w:t>
      </w:r>
      <w:r w:rsidRPr="002E1640">
        <w:t>receives a</w:t>
      </w:r>
      <w:r w:rsidRPr="002E1640">
        <w:rPr>
          <w:rFonts w:hint="eastAsia"/>
          <w:lang w:eastAsia="ko-KR"/>
        </w:rPr>
        <w:t>n</w:t>
      </w:r>
      <w:r w:rsidRPr="002E1640">
        <w:t xml:space="preserve"> </w:t>
      </w:r>
      <w:r w:rsidRPr="002E1640">
        <w:rPr>
          <w:rFonts w:hint="eastAsia"/>
          <w:lang w:eastAsia="ko-KR"/>
        </w:rPr>
        <w:t>ATTACH</w:t>
      </w:r>
      <w:r w:rsidRPr="002E1640">
        <w:t xml:space="preserve"> ACCEPT </w:t>
      </w:r>
      <w:r w:rsidRPr="002E1640">
        <w:rPr>
          <w:rFonts w:hint="eastAsia"/>
          <w:lang w:eastAsia="ko-KR"/>
        </w:rPr>
        <w:t>message</w:t>
      </w:r>
      <w:r w:rsidRPr="002E1640">
        <w:t xml:space="preserve">; </w:t>
      </w:r>
      <w:r w:rsidRPr="002E1640">
        <w:rPr>
          <w:rFonts w:hint="eastAsia"/>
          <w:lang w:eastAsia="ko-KR"/>
        </w:rPr>
        <w:t xml:space="preserve">and the </w:t>
      </w:r>
      <w:r w:rsidRPr="002E1640">
        <w:rPr>
          <w:lang w:eastAsia="ko-KR"/>
        </w:rPr>
        <w:t xml:space="preserve">UE sent the </w:t>
      </w:r>
      <w:r w:rsidRPr="002E1640">
        <w:rPr>
          <w:rFonts w:hint="eastAsia"/>
          <w:lang w:eastAsia="ko-KR"/>
        </w:rPr>
        <w:t>ATTACH</w:t>
      </w:r>
      <w:r w:rsidRPr="002E1640">
        <w:rPr>
          <w:lang w:eastAsia="ko-KR"/>
        </w:rPr>
        <w:t xml:space="preserve"> REQUEST message</w:t>
      </w:r>
      <w:r w:rsidRPr="002E1640">
        <w:rPr>
          <w:rFonts w:hint="eastAsia"/>
          <w:lang w:eastAsia="ko-KR"/>
        </w:rPr>
        <w:t xml:space="preserve"> </w:t>
      </w:r>
      <w:r w:rsidRPr="002E1640">
        <w:rPr>
          <w:rFonts w:hint="eastAsia"/>
          <w:lang w:eastAsia="zh-CN"/>
        </w:rPr>
        <w:t xml:space="preserve">in a </w:t>
      </w:r>
      <w:r w:rsidRPr="002E1640">
        <w:rPr>
          <w:lang w:eastAsia="zh-CN"/>
        </w:rPr>
        <w:t>CSG cell</w:t>
      </w:r>
      <w:r w:rsidRPr="002E1640">
        <w:rPr>
          <w:rFonts w:hint="eastAsia"/>
          <w:lang w:eastAsia="ko-KR"/>
        </w:rPr>
        <w:t xml:space="preserve">, </w:t>
      </w:r>
      <w:r w:rsidRPr="002E1640">
        <w:t>the UE</w:t>
      </w:r>
      <w:r w:rsidRPr="002E1640">
        <w:rPr>
          <w:lang w:eastAsia="ko-KR"/>
        </w:rPr>
        <w:t xml:space="preserve"> shall check if the CSG ID </w:t>
      </w:r>
      <w:r w:rsidRPr="002E1640">
        <w:t xml:space="preserve">and associated PLMN identity </w:t>
      </w:r>
      <w:r w:rsidRPr="002E1640">
        <w:rPr>
          <w:lang w:eastAsia="ko-KR"/>
        </w:rPr>
        <w:t>of the cell are contained in the Allowed CSG list. If not, the UE shall add that CS</w:t>
      </w:r>
      <w:r w:rsidRPr="002E1640">
        <w:rPr>
          <w:rFonts w:hint="eastAsia"/>
          <w:lang w:eastAsia="ko-KR"/>
        </w:rPr>
        <w:t>G</w:t>
      </w:r>
      <w:r w:rsidRPr="002E1640">
        <w:rPr>
          <w:lang w:eastAsia="ko-KR"/>
        </w:rPr>
        <w:t xml:space="preserve">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59763152" w14:textId="77777777" w:rsidR="000A58AA" w:rsidRPr="002E1640" w:rsidRDefault="000A58AA" w:rsidP="000A58AA">
      <w:r w:rsidRPr="002E1640">
        <w:t xml:space="preserve">When the UE receives the ATTACH ACCEPT </w:t>
      </w:r>
      <w:r w:rsidRPr="002E1640">
        <w:rPr>
          <w:rFonts w:hint="eastAsia"/>
          <w:lang w:eastAsia="ko-KR"/>
        </w:rPr>
        <w:t xml:space="preserve">message combined with the </w:t>
      </w:r>
      <w:r w:rsidRPr="002E1640">
        <w:t xml:space="preserve">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 xml:space="preserve">message, and if the UE has requested PDN connectivity the UE shall forward the ACTIVATE </w:t>
      </w:r>
      <w:r w:rsidRPr="002E1640">
        <w:rPr>
          <w:rFonts w:hint="eastAsia"/>
          <w:lang w:eastAsia="ko-KR"/>
        </w:rPr>
        <w:t>DEFAULT</w:t>
      </w:r>
      <w:r w:rsidRPr="002E1640">
        <w:t xml:space="preserve"> EPS BEARER CONTEXT </w:t>
      </w:r>
      <w:r w:rsidRPr="002E1640">
        <w:rPr>
          <w:rFonts w:hint="eastAsia"/>
          <w:lang w:eastAsia="ko-KR"/>
        </w:rPr>
        <w:t xml:space="preserve">REQUEST </w:t>
      </w:r>
      <w:r w:rsidRPr="002E1640">
        <w:t>message to the ESM sublayer. Upon receipt of an indication from the ESM sublayer that the default EPS bearer context has been activated, the UE shall send an ATTACH COMPLETE</w:t>
      </w:r>
      <w:r w:rsidRPr="002E1640">
        <w:rPr>
          <w:rFonts w:hint="eastAsia"/>
          <w:lang w:eastAsia="ko-KR"/>
        </w:rPr>
        <w:t xml:space="preserve"> message </w:t>
      </w:r>
      <w:r w:rsidRPr="002E1640">
        <w:rPr>
          <w:lang w:eastAsia="ko-KR"/>
        </w:rPr>
        <w:t>together</w:t>
      </w:r>
      <w:r w:rsidRPr="002E1640">
        <w:rPr>
          <w:rFonts w:hint="eastAsia"/>
          <w:lang w:eastAsia="ko-KR"/>
        </w:rPr>
        <w:t xml:space="preserve"> with an </w:t>
      </w:r>
      <w:r w:rsidRPr="002E1640">
        <w:t xml:space="preserve">ACTIVATE DEFAULT EPS BEARER CONTEXT ACCEPT message </w:t>
      </w:r>
      <w:r w:rsidRPr="002E1640">
        <w:rPr>
          <w:lang w:eastAsia="ko-KR"/>
        </w:rPr>
        <w:t>contained in the ESM message container information element</w:t>
      </w:r>
      <w:r w:rsidRPr="002E1640">
        <w:t xml:space="preserve"> to the network.</w:t>
      </w:r>
    </w:p>
    <w:p w14:paraId="264EED7C" w14:textId="77777777" w:rsidR="000A58AA" w:rsidRPr="002E1640" w:rsidRDefault="000A58AA" w:rsidP="000A58AA">
      <w:r w:rsidRPr="002E1640">
        <w:t>Additionally, the UE shall reset the attach attempt counter, enter state EMM-REGISTERED, and set the EPS update status to EU1 UPDATED.</w:t>
      </w:r>
    </w:p>
    <w:p w14:paraId="3CF96798" w14:textId="77777777" w:rsidR="000A58AA" w:rsidRPr="002E1640" w:rsidRDefault="000A58AA" w:rsidP="000A58AA">
      <w:r w:rsidRPr="002E1640">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4707F8E0" w14:textId="77777777" w:rsidR="000A58AA" w:rsidRPr="002E1640" w:rsidRDefault="000A58AA" w:rsidP="000A58AA">
      <w:r w:rsidRPr="002E1640">
        <w:lastRenderedPageBreak/>
        <w:t>If the UE receives the ATTACH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17E38E3B" w14:textId="77777777" w:rsidR="000A58AA" w:rsidRPr="002E1640" w:rsidRDefault="000A58AA" w:rsidP="000A58AA">
      <w:r w:rsidRPr="002E1640">
        <w:t xml:space="preserve">When the UE receives </w:t>
      </w:r>
      <w:r w:rsidRPr="002E1640">
        <w:rPr>
          <w:lang w:eastAsia="ko-KR"/>
        </w:rPr>
        <w:t>any</w:t>
      </w:r>
      <w:r w:rsidRPr="002E1640">
        <w:rPr>
          <w:rFonts w:hint="eastAsia"/>
          <w:lang w:eastAsia="ko-KR"/>
        </w:rPr>
        <w:t xml:space="preserve"> </w:t>
      </w:r>
      <w:r w:rsidRPr="002E1640">
        <w:t>ACTIVATE DEDICATED EPS BEARER CONTEXT REQUEST messages during the attach procedure, and if the UE has requested PDN connectivity the UE shall forward the ACTIVATE DEDICATED EPS BEARER CONTEXT REQUEST message(s) to the ESM sublayer. The UE shall send a response to the ACTIVATE DEDICATED EPS BEARER CONTEXT REQUEST message(s) after successful completion of the attach procedure.</w:t>
      </w:r>
    </w:p>
    <w:p w14:paraId="0FD433A5" w14:textId="77777777" w:rsidR="000A58AA" w:rsidRPr="002E1640" w:rsidRDefault="000A58AA" w:rsidP="000A58AA">
      <w:r w:rsidRPr="002E1640">
        <w:t>If the attach procedure was initiated in S101 mode, the lower layers are informed about the successful completion of the procedure.</w:t>
      </w:r>
    </w:p>
    <w:p w14:paraId="5ACDFBFC" w14:textId="77777777" w:rsidR="000A58AA" w:rsidRPr="002E1640" w:rsidRDefault="000A58AA" w:rsidP="000A58AA">
      <w:r w:rsidRPr="002E1640">
        <w:t>Upon receiving an ATTACH COMPLETE message, the MME shall stop timer T3450, enter state EMM-REGISTERED and consider the GUTI sent in the ATTACH ACCEPT message as valid.</w:t>
      </w:r>
    </w:p>
    <w:p w14:paraId="2B48D17C" w14:textId="77777777" w:rsidR="000A58AA" w:rsidRPr="002E1640" w:rsidRDefault="000A58AA" w:rsidP="000A58AA">
      <w:r w:rsidRPr="002E1640">
        <w:t>If the T3448 value IE is present in the received ATTACH ACCEPT message, the UE shall:</w:t>
      </w:r>
    </w:p>
    <w:p w14:paraId="23993AD8" w14:textId="77777777" w:rsidR="000A58AA" w:rsidRPr="002E1640" w:rsidRDefault="000A58AA" w:rsidP="000A58AA">
      <w:pPr>
        <w:pStyle w:val="B1"/>
      </w:pPr>
      <w:r w:rsidRPr="002E1640">
        <w:t>-</w:t>
      </w:r>
      <w:r w:rsidRPr="002E1640">
        <w:tab/>
        <w:t>stop timer T3448 if it is running; and</w:t>
      </w:r>
    </w:p>
    <w:p w14:paraId="48733E2B" w14:textId="77777777" w:rsidR="000A58AA" w:rsidRPr="002E1640" w:rsidRDefault="000A58AA" w:rsidP="000A58AA">
      <w:pPr>
        <w:pStyle w:val="B1"/>
        <w:rPr>
          <w:lang w:eastAsia="ja-JP"/>
        </w:rPr>
      </w:pPr>
      <w:r w:rsidRPr="002E1640">
        <w:t>-</w:t>
      </w:r>
      <w:r w:rsidRPr="002E1640">
        <w:tab/>
        <w:t>start timer T3448 with the value provided in the T3448 value IE.</w:t>
      </w:r>
    </w:p>
    <w:p w14:paraId="0824DF53" w14:textId="77777777" w:rsidR="000A58AA" w:rsidRPr="002E1640" w:rsidRDefault="000A58AA" w:rsidP="000A58AA">
      <w:r w:rsidRPr="002E1640">
        <w:t xml:space="preserve">If the UE is using EPS services with control plane </w:t>
      </w:r>
      <w:proofErr w:type="spellStart"/>
      <w:r w:rsidRPr="002E1640">
        <w:t>CIoT</w:t>
      </w:r>
      <w:proofErr w:type="spellEnd"/>
      <w:r w:rsidRPr="002E1640">
        <w:t xml:space="preserve"> EPS optimization, the T3448 value IE is present in the ATTACH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0998359E" w14:textId="77777777" w:rsidR="000A58AA" w:rsidRPr="002E1640" w:rsidRDefault="000A58AA" w:rsidP="000A58AA">
      <w:r w:rsidRPr="002E1640">
        <w:t>If the UE has indicated "service gap control supported" in the ATTACH REQUEST message and:</w:t>
      </w:r>
    </w:p>
    <w:p w14:paraId="2F4DA64C" w14:textId="77777777" w:rsidR="000A58AA" w:rsidRPr="002E1640" w:rsidRDefault="000A58AA" w:rsidP="000A58AA">
      <w:pPr>
        <w:pStyle w:val="B1"/>
      </w:pPr>
      <w:r w:rsidRPr="002E1640">
        <w:t>-</w:t>
      </w:r>
      <w:r w:rsidRPr="002E1640">
        <w:tab/>
        <w:t>the ATTACH ACCEPT message contains the T3447 value IE, then the UE shall store the new T3447 value, erase any previous stored T3447 value if exists and use the new T3447 value with the T3447 timer next time it is started; or</w:t>
      </w:r>
    </w:p>
    <w:p w14:paraId="50F1786A" w14:textId="77777777" w:rsidR="000A58AA" w:rsidRPr="002E1640" w:rsidRDefault="000A58AA" w:rsidP="000A58AA">
      <w:pPr>
        <w:pStyle w:val="B1"/>
      </w:pPr>
      <w:r w:rsidRPr="002E1640">
        <w:t>-</w:t>
      </w:r>
      <w:r w:rsidRPr="002E1640">
        <w:tab/>
        <w:t>the ATTACH ACCEPT message does not contain the T3447 value IE, then the UE shall erase any previous stored T3447 value if exists and stop the T3447 timer if running.</w:t>
      </w:r>
    </w:p>
    <w:p w14:paraId="5AA56D4C" w14:textId="77777777" w:rsidR="000A58AA" w:rsidRPr="002E1640" w:rsidRDefault="000A58AA" w:rsidP="000A58AA">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the MME may include a UE radio capability ID IE or a UE radio capability ID deletion indication IE in the ATTACH ACCEPT message.</w:t>
      </w:r>
    </w:p>
    <w:p w14:paraId="175EE0F1" w14:textId="77777777" w:rsidR="000A58AA" w:rsidRPr="002E1640" w:rsidRDefault="000A58AA" w:rsidP="000A58AA">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ATTACH REQUEST message and the ATTACH ACCEPT message includes:</w:t>
      </w:r>
    </w:p>
    <w:p w14:paraId="2DE83958" w14:textId="77777777" w:rsidR="000A58AA" w:rsidRPr="002E1640" w:rsidRDefault="000A58AA" w:rsidP="000A58AA">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 delete any network-assigned UE radio capability IDs associated with the registered PLMN stored at the UE, then the UE shall, after the completion of the ongoing attach procedure, initiate a tracking area updating procedure as specified in clause</w:t>
      </w:r>
      <w:r w:rsidRPr="002E1640">
        <w:t> 5.5.3 over the existing NAS signalling connection; and</w:t>
      </w:r>
    </w:p>
    <w:p w14:paraId="40ECBCDC" w14:textId="77777777" w:rsidR="000A58AA" w:rsidRPr="002E1640" w:rsidRDefault="000A58AA" w:rsidP="000A58AA">
      <w:pPr>
        <w:pStyle w:val="B1"/>
      </w:pPr>
      <w:r w:rsidRPr="002E1640">
        <w:rPr>
          <w:lang w:val="en-US"/>
        </w:rPr>
        <w:t>-</w:t>
      </w:r>
      <w:r w:rsidRPr="002E1640">
        <w:rPr>
          <w:lang w:val="en-US"/>
        </w:rPr>
        <w:tab/>
        <w:t>a UE radio capability ID IE, the UE shall store the UE radio capability ID as specified in annex</w:t>
      </w:r>
      <w:r w:rsidRPr="002E1640">
        <w:t> </w:t>
      </w:r>
      <w:r w:rsidRPr="002E1640">
        <w:rPr>
          <w:lang w:val="en-US"/>
        </w:rPr>
        <w:t>C.</w:t>
      </w:r>
    </w:p>
    <w:p w14:paraId="0BE8F009"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33" w:name="_Toc20217977"/>
      <w:bookmarkStart w:id="34" w:name="_Toc27743862"/>
      <w:bookmarkStart w:id="35" w:name="_Toc35959433"/>
      <w:bookmarkStart w:id="36" w:name="_Toc45202865"/>
      <w:bookmarkStart w:id="37" w:name="_Toc45700241"/>
      <w:bookmarkStart w:id="38" w:name="_Toc51919977"/>
      <w:bookmarkStart w:id="39" w:name="_Toc68251037"/>
      <w:bookmarkStart w:id="40" w:name="_Toc91684209"/>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3DD01877" w14:textId="77777777" w:rsidR="00C73DD2" w:rsidRPr="002E1640" w:rsidRDefault="00C73DD2" w:rsidP="00C73DD2">
      <w:pPr>
        <w:pStyle w:val="5"/>
      </w:pPr>
      <w:r w:rsidRPr="002E1640">
        <w:t>5.5.3.2.2</w:t>
      </w:r>
      <w:r w:rsidRPr="002E1640">
        <w:tab/>
        <w:t>Normal and periodic tracking area updating procedure initiation</w:t>
      </w:r>
      <w:bookmarkEnd w:id="33"/>
      <w:bookmarkEnd w:id="34"/>
      <w:bookmarkEnd w:id="35"/>
      <w:bookmarkEnd w:id="36"/>
      <w:bookmarkEnd w:id="37"/>
      <w:bookmarkEnd w:id="38"/>
      <w:bookmarkEnd w:id="39"/>
      <w:bookmarkEnd w:id="40"/>
    </w:p>
    <w:p w14:paraId="73475B3B" w14:textId="77777777" w:rsidR="00C73DD2" w:rsidRPr="002E1640" w:rsidRDefault="00C73DD2" w:rsidP="00C73DD2">
      <w:r w:rsidRPr="002E1640">
        <w:t>The UE in state EMM-REGISTERED shall initiate the tracking area updating procedure by sending a TRACKING AREA UPDATE REQUEST message to the MME,</w:t>
      </w:r>
    </w:p>
    <w:p w14:paraId="1383CF1D" w14:textId="77777777" w:rsidR="00C73DD2" w:rsidRPr="002E1640" w:rsidRDefault="00C73DD2" w:rsidP="00C73DD2">
      <w:pPr>
        <w:pStyle w:val="B1"/>
      </w:pPr>
      <w:r w:rsidRPr="002E1640">
        <w:t>a)</w:t>
      </w:r>
      <w:r w:rsidRPr="002E1640">
        <w:tab/>
        <w:t>when the UE detects entering a tracking area that is not in the list of tracking areas that the UE previously registered in the MME, unless the UE is configured for "</w:t>
      </w:r>
      <w:proofErr w:type="spellStart"/>
      <w:r w:rsidRPr="002E1640">
        <w:t>AttachWithIMSI</w:t>
      </w:r>
      <w:proofErr w:type="spellEnd"/>
      <w:r w:rsidRPr="002E1640">
        <w:t>"</w:t>
      </w:r>
      <w:r w:rsidRPr="002E1640" w:rsidDel="00A54F8A">
        <w:t xml:space="preserve"> </w:t>
      </w:r>
      <w:r w:rsidRPr="002E1640">
        <w:t xml:space="preserve">as specified in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xml:space="preserve"> and is entering a tracking area in a new PLMN that is neither the registered PLMN nor in the list of equivalent PLMNs;</w:t>
      </w:r>
    </w:p>
    <w:p w14:paraId="42AD3592" w14:textId="77777777" w:rsidR="00C73DD2" w:rsidRPr="002E1640" w:rsidRDefault="00C73DD2" w:rsidP="00C73DD2">
      <w:pPr>
        <w:pStyle w:val="B1"/>
      </w:pPr>
      <w:r w:rsidRPr="002E1640">
        <w:t>b)</w:t>
      </w:r>
      <w:r w:rsidRPr="002E1640">
        <w:tab/>
        <w:t>when the periodic tracking area updating timer T3412 expires;</w:t>
      </w:r>
    </w:p>
    <w:p w14:paraId="09ECF80F" w14:textId="77777777" w:rsidR="00C73DD2" w:rsidRPr="002E1640" w:rsidRDefault="00C73DD2" w:rsidP="00C73DD2">
      <w:pPr>
        <w:pStyle w:val="B1"/>
      </w:pPr>
      <w:r w:rsidRPr="002E1640">
        <w:t>c</w:t>
      </w:r>
      <w:r w:rsidRPr="002E1640">
        <w:rPr>
          <w:rFonts w:hint="eastAsia"/>
        </w:rPr>
        <w:t>)</w:t>
      </w:r>
      <w:r w:rsidRPr="002E1640">
        <w:tab/>
      </w:r>
      <w:r w:rsidRPr="002E1640">
        <w:rPr>
          <w:rFonts w:hint="eastAsia"/>
        </w:rPr>
        <w:t xml:space="preserve">when the UE </w:t>
      </w:r>
      <w:r w:rsidRPr="002E1640">
        <w:t>enters EMM-REGISTERED.NORMAL-SERVICE</w:t>
      </w:r>
      <w:r w:rsidRPr="002E1640">
        <w:rPr>
          <w:rFonts w:hint="eastAsia"/>
        </w:rPr>
        <w:t xml:space="preserve"> and the UE</w:t>
      </w:r>
      <w:r w:rsidRPr="002E1640">
        <w:t>'</w:t>
      </w:r>
      <w:r w:rsidRPr="002E1640">
        <w:rPr>
          <w:rFonts w:hint="eastAsia"/>
        </w:rPr>
        <w:t xml:space="preserve">s TIN </w:t>
      </w:r>
      <w:r w:rsidRPr="002E1640">
        <w:t>indicates</w:t>
      </w:r>
      <w:r w:rsidRPr="002E1640">
        <w:rPr>
          <w:rFonts w:hint="eastAsia"/>
        </w:rPr>
        <w:t xml:space="preserve"> </w:t>
      </w:r>
      <w:r w:rsidRPr="002E1640">
        <w:t>"</w:t>
      </w:r>
      <w:r w:rsidRPr="002E1640">
        <w:rPr>
          <w:rFonts w:hint="eastAsia"/>
        </w:rPr>
        <w:t>P-TMSI</w:t>
      </w:r>
      <w:r w:rsidRPr="002E1640">
        <w:t>";</w:t>
      </w:r>
    </w:p>
    <w:p w14:paraId="62F51F01" w14:textId="77777777" w:rsidR="00C73DD2" w:rsidRPr="002E1640" w:rsidRDefault="00C73DD2" w:rsidP="00C73DD2">
      <w:pPr>
        <w:pStyle w:val="B1"/>
      </w:pPr>
      <w:r w:rsidRPr="002E1640">
        <w:lastRenderedPageBreak/>
        <w:t>d)</w:t>
      </w:r>
      <w:r w:rsidRPr="002E1640">
        <w:tab/>
        <w:t>when the UE performs an inter-system change from S101 mode to S1 mode and has no user data pending;</w:t>
      </w:r>
    </w:p>
    <w:p w14:paraId="70B3551C" w14:textId="77777777" w:rsidR="00C73DD2" w:rsidRPr="002E1640" w:rsidRDefault="00C73DD2" w:rsidP="00C73DD2">
      <w:pPr>
        <w:pStyle w:val="B1"/>
      </w:pPr>
      <w:r w:rsidRPr="002E1640">
        <w:t>e</w:t>
      </w:r>
      <w:r w:rsidRPr="002E1640">
        <w:rPr>
          <w:rFonts w:hint="eastAsia"/>
        </w:rPr>
        <w:t>)</w:t>
      </w:r>
      <w:r w:rsidRPr="002E1640">
        <w:tab/>
      </w:r>
      <w:r w:rsidRPr="002E1640">
        <w:rPr>
          <w:rFonts w:hint="eastAsia"/>
        </w:rPr>
        <w:t xml:space="preserve">when the UE receives </w:t>
      </w:r>
      <w:r w:rsidRPr="002E1640">
        <w:rPr>
          <w:rFonts w:hint="eastAsia"/>
          <w:lang w:eastAsia="zh-CN"/>
        </w:rPr>
        <w:t>an</w:t>
      </w:r>
      <w:r w:rsidRPr="002E1640">
        <w:rPr>
          <w:rFonts w:hint="eastAsia"/>
        </w:rPr>
        <w:t xml:space="preserve"> indication </w:t>
      </w:r>
      <w:r w:rsidRPr="002E1640">
        <w:rPr>
          <w:rFonts w:hint="eastAsia"/>
          <w:lang w:eastAsia="zh-CN"/>
        </w:rPr>
        <w:t xml:space="preserve">from the lower layers that the RRC connection was released with cause </w:t>
      </w:r>
      <w:r w:rsidRPr="002E1640">
        <w:rPr>
          <w:rFonts w:hint="eastAsia"/>
        </w:rPr>
        <w:t>"</w:t>
      </w:r>
      <w:r w:rsidRPr="002E1640">
        <w:t>load balancing TAU required</w:t>
      </w:r>
      <w:r w:rsidRPr="002E1640">
        <w:rPr>
          <w:rFonts w:hint="eastAsia"/>
        </w:rPr>
        <w:t>"</w:t>
      </w:r>
      <w:r w:rsidRPr="002E1640">
        <w:t>;</w:t>
      </w:r>
    </w:p>
    <w:p w14:paraId="2AD4F4A8" w14:textId="77777777" w:rsidR="00C73DD2" w:rsidRPr="002E1640" w:rsidRDefault="00C73DD2" w:rsidP="00C73DD2">
      <w:pPr>
        <w:pStyle w:val="B1"/>
        <w:rPr>
          <w:lang w:eastAsia="ja-JP"/>
        </w:rPr>
      </w:pPr>
      <w:r w:rsidRPr="002E1640">
        <w:rPr>
          <w:rFonts w:hint="eastAsia"/>
          <w:lang w:eastAsia="ja-JP"/>
        </w:rPr>
        <w:t>f</w:t>
      </w:r>
      <w:r w:rsidRPr="002E1640">
        <w:rPr>
          <w:rFonts w:hint="eastAsia"/>
        </w:rPr>
        <w:t>)</w:t>
      </w:r>
      <w:r w:rsidRPr="002E1640">
        <w:tab/>
      </w:r>
      <w:r w:rsidRPr="002E1640">
        <w:rPr>
          <w:rFonts w:hint="eastAsia"/>
          <w:lang w:eastAsia="ja-JP"/>
        </w:rPr>
        <w:t xml:space="preserve">when the UE deactivated EPS bearer context(s) locally while </w:t>
      </w:r>
      <w:r w:rsidRPr="002E1640">
        <w:rPr>
          <w:lang w:eastAsia="ja-JP"/>
        </w:rPr>
        <w:t xml:space="preserve">in </w:t>
      </w:r>
      <w:r w:rsidRPr="002E1640">
        <w:rPr>
          <w:lang w:eastAsia="zh-CN"/>
        </w:rPr>
        <w:t>EMM-REGISTERED, because it could not establish a NAS signalling connection</w:t>
      </w:r>
      <w:r w:rsidRPr="002E1640">
        <w:rPr>
          <w:rFonts w:hint="eastAsia"/>
          <w:lang w:eastAsia="ja-JP"/>
        </w:rPr>
        <w:t xml:space="preserve">, and then returns to </w:t>
      </w:r>
      <w:r w:rsidRPr="002E1640">
        <w:t xml:space="preserve">EMM-REGISTERED.NORMAL-SERVICE and no EXTENDED SERVICE REQUEST message, CONTROL PLANE SERVICE REQUEST message or DETACH REQUEST message </w:t>
      </w:r>
      <w:r w:rsidRPr="002E1640">
        <w:rPr>
          <w:lang w:val="en-US" w:eastAsia="zh-CN"/>
        </w:rPr>
        <w:t>with detach type is "EPS detach" or "</w:t>
      </w:r>
      <w:r w:rsidRPr="002E1640">
        <w:t>combined</w:t>
      </w:r>
      <w:r w:rsidRPr="002E1640">
        <w:rPr>
          <w:rFonts w:hint="eastAsia"/>
          <w:lang w:eastAsia="ja-JP"/>
        </w:rPr>
        <w:t xml:space="preserve"> EPS/</w:t>
      </w:r>
      <w:r w:rsidRPr="002E1640">
        <w:rPr>
          <w:lang w:val="en-US" w:eastAsia="zh-CN"/>
        </w:rPr>
        <w:t xml:space="preserve">IMSI detach" </w:t>
      </w:r>
      <w:r w:rsidRPr="002E1640">
        <w:t>is pending to be sent by the UE</w:t>
      </w:r>
      <w:r w:rsidRPr="002E1640">
        <w:rPr>
          <w:lang w:eastAsia="ja-JP"/>
        </w:rPr>
        <w:t>;</w:t>
      </w:r>
    </w:p>
    <w:p w14:paraId="46BA90A5" w14:textId="77777777" w:rsidR="00C73DD2" w:rsidRPr="002E1640" w:rsidRDefault="00C73DD2" w:rsidP="00C73DD2">
      <w:pPr>
        <w:pStyle w:val="B1"/>
      </w:pPr>
      <w:r w:rsidRPr="002E1640">
        <w:t>g</w:t>
      </w:r>
      <w:r w:rsidRPr="002E1640">
        <w:rPr>
          <w:lang w:eastAsia="ko-KR"/>
        </w:rPr>
        <w:t>)</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any one of the UE network capability information, the MS network capability information or the N1 UE network capability information;</w:t>
      </w:r>
    </w:p>
    <w:p w14:paraId="7E4BEBF2" w14:textId="77777777" w:rsidR="00C73DD2" w:rsidRPr="002E1640" w:rsidRDefault="00C73DD2" w:rsidP="00C73DD2">
      <w:pPr>
        <w:pStyle w:val="B1"/>
      </w:pPr>
      <w:r w:rsidRPr="002E1640">
        <w:rPr>
          <w:lang w:eastAsia="ko-KR"/>
        </w:rPr>
        <w:t>h)</w:t>
      </w:r>
      <w:r w:rsidRPr="002E1640">
        <w:rPr>
          <w:lang w:eastAsia="ko-KR"/>
        </w:rPr>
        <w:tab/>
        <w:t>w</w:t>
      </w:r>
      <w:r w:rsidRPr="002E1640">
        <w:rPr>
          <w:rFonts w:hint="eastAsia"/>
          <w:lang w:eastAsia="ko-KR"/>
        </w:rPr>
        <w:t>hen the UE</w:t>
      </w:r>
      <w:r w:rsidRPr="002E1640">
        <w:t xml:space="preserve"> change</w:t>
      </w:r>
      <w:r w:rsidRPr="002E1640">
        <w:rPr>
          <w:rFonts w:hint="eastAsia"/>
          <w:lang w:eastAsia="ko-KR"/>
        </w:rPr>
        <w:t>s</w:t>
      </w:r>
      <w:r w:rsidRPr="002E1640">
        <w:t xml:space="preserve"> the UE specific DRX parameter (in WB-S1 mode or NB-S1 mode);</w:t>
      </w:r>
    </w:p>
    <w:p w14:paraId="41A7933B" w14:textId="77777777" w:rsidR="00C73DD2" w:rsidRPr="002E1640" w:rsidRDefault="00C73DD2" w:rsidP="00C73DD2">
      <w:pPr>
        <w:pStyle w:val="B1"/>
      </w:pPr>
      <w:r w:rsidRPr="002E1640">
        <w:t>i)</w:t>
      </w:r>
      <w:r w:rsidRPr="002E1640">
        <w:tab/>
        <w:t xml:space="preserve">when the UE receives an indication of "RRC Connection failure" from the lower layers and has no signalling or user uplink data pending (i.e. when the lower layer requests NAS </w:t>
      </w:r>
      <w:r w:rsidRPr="002E1640">
        <w:rPr>
          <w:rFonts w:hint="eastAsia"/>
          <w:lang w:eastAsia="ja-JP"/>
        </w:rPr>
        <w:t>signalling connect</w:t>
      </w:r>
      <w:r w:rsidRPr="002E1640">
        <w:rPr>
          <w:lang w:eastAsia="ja-JP"/>
        </w:rPr>
        <w:t>i</w:t>
      </w:r>
      <w:r w:rsidRPr="002E1640">
        <w:rPr>
          <w:rFonts w:hint="eastAsia"/>
          <w:lang w:eastAsia="ja-JP"/>
        </w:rPr>
        <w:t xml:space="preserve">on </w:t>
      </w:r>
      <w:r w:rsidRPr="002E1640">
        <w:t>recovery);</w:t>
      </w:r>
    </w:p>
    <w:p w14:paraId="54C82310" w14:textId="77777777" w:rsidR="00C73DD2" w:rsidRPr="002E1640" w:rsidRDefault="00C73DD2" w:rsidP="00C73DD2">
      <w:pPr>
        <w:pStyle w:val="B1"/>
      </w:pPr>
      <w:r w:rsidRPr="002E1640">
        <w:t>j)</w:t>
      </w:r>
      <w:r w:rsidRPr="002E1640">
        <w:tab/>
        <w:t xml:space="preserve">when the UE enters S1 mode after 1xCS </w:t>
      </w:r>
      <w:proofErr w:type="spellStart"/>
      <w:r w:rsidRPr="002E1640">
        <w:t>fallback</w:t>
      </w:r>
      <w:proofErr w:type="spellEnd"/>
      <w:r w:rsidRPr="002E1640">
        <w:rPr>
          <w:rFonts w:hint="eastAsia"/>
          <w:lang w:eastAsia="ko-KR"/>
        </w:rPr>
        <w:t xml:space="preserve"> or 1xSRVCC</w:t>
      </w:r>
      <w:r w:rsidRPr="002E1640">
        <w:t>;</w:t>
      </w:r>
    </w:p>
    <w:p w14:paraId="1CF5F47B" w14:textId="77777777" w:rsidR="00C73DD2" w:rsidRPr="002E1640" w:rsidRDefault="00C73DD2" w:rsidP="00C73DD2">
      <w:pPr>
        <w:pStyle w:val="B1"/>
        <w:rPr>
          <w:lang w:val="en-US" w:eastAsia="ko-KR"/>
        </w:rPr>
      </w:pPr>
      <w:r w:rsidRPr="002E1640">
        <w:rPr>
          <w:lang w:eastAsia="ko-KR"/>
        </w:rPr>
        <w:t>k)</w:t>
      </w:r>
      <w:r w:rsidRPr="002E1640">
        <w:rPr>
          <w:rFonts w:hint="eastAsia"/>
          <w:lang w:eastAsia="ko-KR"/>
        </w:rPr>
        <w:tab/>
      </w:r>
      <w:r w:rsidRPr="002E1640">
        <w:rPr>
          <w:lang w:eastAsia="ko-KR"/>
        </w:rPr>
        <w:t>when</w:t>
      </w:r>
      <w:r w:rsidRPr="002E1640">
        <w:rPr>
          <w:rFonts w:hint="eastAsia"/>
          <w:lang w:val="en-US" w:eastAsia="ko-KR"/>
        </w:rPr>
        <w:t xml:space="preserve"> </w:t>
      </w:r>
      <w:r w:rsidRPr="002E1640">
        <w:rPr>
          <w:lang w:val="en-US" w:eastAsia="ko-KR"/>
        </w:rPr>
        <w:t xml:space="preserve">due to manual CSG selection </w:t>
      </w:r>
      <w:r w:rsidRPr="002E1640">
        <w:rPr>
          <w:rFonts w:hint="eastAsia"/>
          <w:lang w:val="en-US" w:eastAsia="ko-KR"/>
        </w:rPr>
        <w:t xml:space="preserve">the UE </w:t>
      </w:r>
      <w:r w:rsidRPr="002E1640">
        <w:rPr>
          <w:lang w:val="en-US" w:eastAsia="ko-KR"/>
        </w:rPr>
        <w:t>has 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s Operator CSG list;</w:t>
      </w:r>
    </w:p>
    <w:p w14:paraId="22B0DA18" w14:textId="77777777" w:rsidR="00C73DD2" w:rsidRPr="002E1640" w:rsidRDefault="00C73DD2" w:rsidP="00C73DD2">
      <w:pPr>
        <w:pStyle w:val="B1"/>
      </w:pPr>
      <w:r w:rsidRPr="002E1640">
        <w:rPr>
          <w:lang w:val="en-US" w:eastAsia="ko-KR"/>
        </w:rPr>
        <w:t>l)</w:t>
      </w:r>
      <w:r w:rsidRPr="002E1640">
        <w:rPr>
          <w:lang w:val="en-US" w:eastAsia="ko-KR"/>
        </w:rPr>
        <w:tab/>
        <w:t xml:space="preserve">when the UE reselects an E-UTRAN cell while it was in GPRS READY state or </w:t>
      </w:r>
      <w:r w:rsidRPr="002E1640">
        <w:t>PMM-CONNECTED mode;</w:t>
      </w:r>
    </w:p>
    <w:p w14:paraId="75AB822A" w14:textId="77777777" w:rsidR="00C73DD2" w:rsidRPr="002E1640" w:rsidRDefault="00C73DD2" w:rsidP="00C73DD2">
      <w:pPr>
        <w:pStyle w:val="B1"/>
        <w:rPr>
          <w:lang w:val="en-US" w:eastAsia="ko-KR"/>
        </w:rPr>
      </w:pPr>
      <w:r w:rsidRPr="002E1640">
        <w:t>m)</w:t>
      </w:r>
      <w:r w:rsidRPr="002E1640">
        <w:tab/>
      </w:r>
      <w:r w:rsidRPr="002E1640">
        <w:rPr>
          <w:lang w:val="en-US" w:eastAsia="ko-KR"/>
        </w:rPr>
        <w:t xml:space="preserve">when the UE supports SRVCC to GERAN or UTRAN or supports </w:t>
      </w:r>
      <w:proofErr w:type="spellStart"/>
      <w:r w:rsidRPr="002E1640">
        <w:rPr>
          <w:lang w:val="en-US" w:eastAsia="ko-KR"/>
        </w:rPr>
        <w:t>vSRVCC</w:t>
      </w:r>
      <w:proofErr w:type="spellEnd"/>
      <w:r w:rsidRPr="002E1640">
        <w:rPr>
          <w:lang w:val="en-US" w:eastAsia="ko-KR"/>
        </w:rPr>
        <w:t xml:space="preserve"> to UTRAN and changes the mobile station </w:t>
      </w:r>
      <w:proofErr w:type="spellStart"/>
      <w:r w:rsidRPr="002E1640">
        <w:rPr>
          <w:lang w:val="en-US" w:eastAsia="ko-KR"/>
        </w:rPr>
        <w:t>classmark</w:t>
      </w:r>
      <w:proofErr w:type="spellEnd"/>
      <w:r w:rsidRPr="002E1640">
        <w:rPr>
          <w:lang w:val="en-US" w:eastAsia="ko-KR"/>
        </w:rPr>
        <w:t xml:space="preserve"> 2 or the supported codecs, or the UE supports SRVCC to GERAN and changes the mobile station </w:t>
      </w:r>
      <w:proofErr w:type="spellStart"/>
      <w:r w:rsidRPr="002E1640">
        <w:rPr>
          <w:lang w:val="en-US" w:eastAsia="ko-KR"/>
        </w:rPr>
        <w:t>classmark</w:t>
      </w:r>
      <w:proofErr w:type="spellEnd"/>
      <w:r w:rsidRPr="002E1640">
        <w:rPr>
          <w:lang w:val="en-US" w:eastAsia="ko-KR"/>
        </w:rPr>
        <w:t xml:space="preserve"> 3;</w:t>
      </w:r>
    </w:p>
    <w:p w14:paraId="4FAD6EFB" w14:textId="77777777" w:rsidR="00C73DD2" w:rsidRPr="002E1640" w:rsidRDefault="00C73DD2" w:rsidP="00C73DD2">
      <w:pPr>
        <w:pStyle w:val="B1"/>
        <w:rPr>
          <w:lang w:val="en-US" w:eastAsia="ko-KR"/>
        </w:rPr>
      </w:pPr>
      <w:r w:rsidRPr="002E1640">
        <w:rPr>
          <w:lang w:val="en-US" w:eastAsia="ko-KR"/>
        </w:rPr>
        <w:t>n</w:t>
      </w:r>
      <w:r w:rsidRPr="002E1640">
        <w:rPr>
          <w:rFonts w:hint="eastAsia"/>
          <w:lang w:val="en-US" w:eastAsia="ko-KR"/>
        </w:rPr>
        <w:t>)</w:t>
      </w:r>
      <w:r w:rsidRPr="002E1640">
        <w:rPr>
          <w:rFonts w:hint="eastAsia"/>
          <w:lang w:val="en-US" w:eastAsia="ko-KR"/>
        </w:rPr>
        <w:tab/>
        <w:t xml:space="preserve">when the UE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 xml:space="preserve">for GERAN, </w:t>
      </w:r>
      <w:r w:rsidRPr="002E1640">
        <w:rPr>
          <w:rFonts w:hint="eastAsia"/>
          <w:lang w:val="en-US" w:eastAsia="ko-KR"/>
        </w:rPr>
        <w:t>or cdma2000</w:t>
      </w:r>
      <w:r w:rsidRPr="002E1640">
        <w:rPr>
          <w:vertAlign w:val="superscript"/>
          <w:lang w:val="en-US" w:eastAsia="ko-KR"/>
        </w:rPr>
        <w:t>®</w:t>
      </w:r>
      <w:r w:rsidRPr="002E1640">
        <w:rPr>
          <w:lang w:val="en-US" w:eastAsia="ko-KR"/>
        </w:rPr>
        <w:t xml:space="preserve"> or both;</w:t>
      </w:r>
    </w:p>
    <w:p w14:paraId="4B877869" w14:textId="77777777" w:rsidR="00C73DD2" w:rsidRPr="002E1640" w:rsidRDefault="00C73DD2" w:rsidP="00C73DD2">
      <w:pPr>
        <w:pStyle w:val="B1"/>
        <w:rPr>
          <w:lang w:val="en-US" w:eastAsia="ja-JP"/>
        </w:rPr>
      </w:pPr>
      <w:r w:rsidRPr="002E1640">
        <w:rPr>
          <w:lang w:val="en-US" w:eastAsia="ja-JP"/>
        </w:rPr>
        <w:t>o)</w:t>
      </w:r>
      <w:r w:rsidRPr="002E1640">
        <w:rPr>
          <w:lang w:val="en-US" w:eastAsia="ja-JP"/>
        </w:rPr>
        <w:tab/>
        <w:t>when the UE's usage setting or the voice domain preference for E-UTRAN change in the UE;</w:t>
      </w:r>
    </w:p>
    <w:p w14:paraId="27233D32" w14:textId="77777777" w:rsidR="00C73DD2" w:rsidRPr="002E1640" w:rsidRDefault="00C73DD2" w:rsidP="00C73DD2">
      <w:pPr>
        <w:pStyle w:val="NO"/>
        <w:rPr>
          <w:lang w:val="en-US" w:eastAsia="ja-JP"/>
        </w:rPr>
      </w:pPr>
      <w:r w:rsidRPr="002E1640">
        <w:rPr>
          <w:lang w:eastAsia="zh-CN"/>
        </w:rPr>
        <w:t>NOTE 1:</w:t>
      </w:r>
      <w:r w:rsidRPr="002E1640">
        <w:rPr>
          <w:lang w:eastAsia="zh-CN"/>
        </w:rPr>
        <w:tab/>
        <w:t>For the change of UE's usage setting or the voice domain preference for E-UTRAN which results in disabling UE's E-UTRA capability, the UE can skip sending TRACKING AREA UPDATE REQUEST message and directly perform disabling of UE's E-UTRA capability.</w:t>
      </w:r>
    </w:p>
    <w:p w14:paraId="0DEF73F8" w14:textId="77777777" w:rsidR="00C73DD2" w:rsidRPr="002E1640" w:rsidDel="001D42AF" w:rsidRDefault="00C73DD2" w:rsidP="00C73DD2">
      <w:pPr>
        <w:pStyle w:val="B1"/>
        <w:rPr>
          <w:lang w:val="en-US" w:eastAsia="ko-KR"/>
        </w:rPr>
      </w:pPr>
      <w:r w:rsidRPr="002E1640">
        <w:rPr>
          <w:lang w:val="en-US" w:eastAsia="ko-KR"/>
        </w:rPr>
        <w:t>p)</w:t>
      </w:r>
      <w:r w:rsidRPr="002E1640">
        <w:rPr>
          <w:lang w:val="en-US" w:eastAsia="ko-KR"/>
        </w:rPr>
        <w:tab/>
        <w:t xml:space="preserve">when the UE </w:t>
      </w:r>
      <w:r w:rsidRPr="002E1640">
        <w:rPr>
          <w:snapToGrid w:val="0"/>
        </w:rPr>
        <w:t xml:space="preserve">activates </w:t>
      </w:r>
      <w:r w:rsidRPr="002E1640">
        <w:rPr>
          <w:lang w:val="en-US" w:eastAsia="ko-KR"/>
        </w:rPr>
        <w:t>mobility management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P.2, and the TIN indicates "RAT-related TMSI";</w:t>
      </w:r>
    </w:p>
    <w:p w14:paraId="3640AB8A" w14:textId="77777777" w:rsidR="00C73DD2" w:rsidRPr="002E1640" w:rsidRDefault="00C73DD2" w:rsidP="00C73DD2">
      <w:pPr>
        <w:pStyle w:val="B1"/>
        <w:rPr>
          <w:lang w:val="en-US" w:eastAsia="ko-KR"/>
        </w:rPr>
      </w:pPr>
      <w:r w:rsidRPr="002E1640">
        <w:rPr>
          <w:lang w:val="en-US" w:eastAsia="ko-KR"/>
        </w:rPr>
        <w:t>q)</w:t>
      </w:r>
      <w:r w:rsidRPr="002E1640">
        <w:rPr>
          <w:lang w:val="en-US" w:eastAsia="ko-KR"/>
        </w:rPr>
        <w:tab/>
        <w:t xml:space="preserve">when the UE performs </w:t>
      </w:r>
      <w:r w:rsidRPr="002E1640">
        <w:t xml:space="preserve">an inter-system change from A/Gb mode to S1 mode and </w:t>
      </w:r>
      <w:r w:rsidRPr="002E1640">
        <w:rPr>
          <w:lang w:val="en-US" w:eastAsia="ko-KR"/>
        </w:rPr>
        <w:t xml:space="preserve">the TIN indicates "RAT-related TMSI", but the UE is </w:t>
      </w:r>
      <w:r w:rsidRPr="002E1640">
        <w:t>required</w:t>
      </w:r>
      <w:r w:rsidRPr="002E1640">
        <w:rPr>
          <w:lang w:val="en-US" w:eastAsia="ko-KR"/>
        </w:rPr>
        <w:t xml:space="preserve"> to perform tracking area updating for IMS voice termination</w:t>
      </w:r>
      <w:r w:rsidRPr="002E1640" w:rsidDel="00E04EF4">
        <w:rPr>
          <w:lang w:val="en-US" w:eastAsia="ko-KR"/>
        </w:rPr>
        <w:t xml:space="preserve"> </w:t>
      </w:r>
      <w:r w:rsidRPr="002E1640">
        <w:rPr>
          <w:lang w:val="en-US" w:eastAsia="ko-KR"/>
        </w:rPr>
        <w:t xml:space="preserve">as specified in </w:t>
      </w:r>
      <w:r w:rsidRPr="002E1640">
        <w:t xml:space="preserve">3GPP TS 24.008 [13], </w:t>
      </w:r>
      <w:r w:rsidRPr="002E1640">
        <w:rPr>
          <w:lang w:val="en-US" w:eastAsia="ko-KR"/>
        </w:rPr>
        <w:t>annex P.4;</w:t>
      </w:r>
    </w:p>
    <w:p w14:paraId="6A019AAE" w14:textId="77777777" w:rsidR="00C73DD2" w:rsidRPr="002E1640" w:rsidRDefault="00C73DD2" w:rsidP="00C73DD2">
      <w:pPr>
        <w:pStyle w:val="B1"/>
      </w:pPr>
      <w:r w:rsidRPr="002E1640">
        <w:rPr>
          <w:lang w:val="en-US" w:eastAsia="ko-KR"/>
        </w:rPr>
        <w:t>r)</w:t>
      </w:r>
      <w:r w:rsidRPr="002E1640">
        <w:rPr>
          <w:lang w:val="en-US" w:eastAsia="ko-KR"/>
        </w:rPr>
        <w:tab/>
      </w:r>
      <w:r w:rsidRPr="002E1640">
        <w:t xml:space="preserve">upon reception of a paging indication using S-TMSI and </w:t>
      </w:r>
      <w:r w:rsidRPr="002E1640">
        <w:rPr>
          <w:rFonts w:hint="eastAsia"/>
        </w:rPr>
        <w:t>the UE</w:t>
      </w:r>
      <w:r w:rsidRPr="002E1640">
        <w:t xml:space="preserve"> is in state EMM-REGISTERED.ATTEMPTING-TO-UPDATE;</w:t>
      </w:r>
    </w:p>
    <w:p w14:paraId="5A980556" w14:textId="77777777" w:rsidR="00C73DD2" w:rsidRPr="002E1640" w:rsidRDefault="00C73DD2" w:rsidP="00C73DD2">
      <w:pPr>
        <w:pStyle w:val="B1"/>
        <w:rPr>
          <w:lang w:val="en-US" w:eastAsia="ko-KR"/>
        </w:rPr>
      </w:pPr>
      <w:r w:rsidRPr="002E1640">
        <w:rPr>
          <w:lang w:val="en-US" w:eastAsia="ko-KR"/>
        </w:rPr>
        <w:t>s)</w:t>
      </w:r>
      <w:r w:rsidRPr="002E1640">
        <w:rPr>
          <w:lang w:val="en-US" w:eastAsia="ko-KR"/>
        </w:rPr>
        <w:tab/>
        <w:t xml:space="preserve">when the UE needs to update the network with EPS bearer context status </w:t>
      </w:r>
      <w:r w:rsidRPr="002E1640">
        <w:rPr>
          <w:rFonts w:hint="eastAsia"/>
          <w:lang w:val="en-US" w:eastAsia="ko-KR"/>
        </w:rPr>
        <w:t>due to local de-activation of EPS bearer context(s) as specified in</w:t>
      </w:r>
      <w:r w:rsidRPr="002E1640">
        <w:rPr>
          <w:lang w:val="en-US" w:eastAsia="ko-KR"/>
        </w:rPr>
        <w:t xml:space="preserve"> clause </w:t>
      </w:r>
      <w:r w:rsidRPr="002E1640">
        <w:t>6.</w:t>
      </w:r>
      <w:r w:rsidRPr="002E1640">
        <w:rPr>
          <w:rFonts w:hint="eastAsia"/>
          <w:lang w:eastAsia="zh-CN"/>
        </w:rPr>
        <w:t>5</w:t>
      </w:r>
      <w:r w:rsidRPr="002E1640">
        <w:t>.1.4A;</w:t>
      </w:r>
    </w:p>
    <w:p w14:paraId="1511A550" w14:textId="77777777" w:rsidR="00C73DD2" w:rsidRPr="002E1640" w:rsidRDefault="00C73DD2" w:rsidP="00C73DD2">
      <w:pPr>
        <w:pStyle w:val="B1"/>
        <w:rPr>
          <w:lang w:val="en-US" w:eastAsia="ko-KR"/>
        </w:rPr>
      </w:pPr>
      <w:r w:rsidRPr="002E1640">
        <w:rPr>
          <w:rFonts w:hint="eastAsia"/>
          <w:lang w:eastAsia="zh-CN"/>
        </w:rPr>
        <w:t>t)</w:t>
      </w:r>
      <w:r w:rsidRPr="002E1640">
        <w:rPr>
          <w:rFonts w:hint="eastAsia"/>
          <w:lang w:eastAsia="zh-CN"/>
        </w:rPr>
        <w:tab/>
      </w:r>
      <w:r w:rsidRPr="002E1640">
        <w:t xml:space="preserve">when the UE </w:t>
      </w:r>
      <w:r w:rsidRPr="002E1640">
        <w:rPr>
          <w:rFonts w:hint="eastAsia"/>
          <w:lang w:eastAsia="zh-CN"/>
        </w:rPr>
        <w:t>needs</w:t>
      </w:r>
      <w:r w:rsidRPr="002E1640">
        <w:t xml:space="preserve"> to </w:t>
      </w:r>
      <w:r w:rsidRPr="002E1640">
        <w:rPr>
          <w:rFonts w:hint="eastAsia"/>
          <w:lang w:eastAsia="zh-CN"/>
        </w:rPr>
        <w:t xml:space="preserve">request </w:t>
      </w:r>
      <w:r w:rsidRPr="002E1640">
        <w:rPr>
          <w:lang w:eastAsia="zh-CN"/>
        </w:rPr>
        <w:t xml:space="preserve">the use of PSM or </w:t>
      </w:r>
      <w:r w:rsidRPr="002E1640">
        <w:rPr>
          <w:rFonts w:hint="eastAsia"/>
          <w:lang w:eastAsia="zh-CN"/>
        </w:rPr>
        <w:t>needs to stop</w:t>
      </w:r>
      <w:r w:rsidRPr="002E1640">
        <w:rPr>
          <w:lang w:eastAsia="zh-CN"/>
        </w:rPr>
        <w:t xml:space="preserve"> the use of PSM</w:t>
      </w:r>
      <w:r w:rsidRPr="002E1640">
        <w:rPr>
          <w:lang w:val="en-US" w:eastAsia="ko-KR"/>
        </w:rPr>
        <w:t>;</w:t>
      </w:r>
    </w:p>
    <w:p w14:paraId="60FFA535" w14:textId="77777777" w:rsidR="00C73DD2" w:rsidRPr="002E1640" w:rsidRDefault="00C73DD2" w:rsidP="00C73DD2">
      <w:pPr>
        <w:pStyle w:val="B1"/>
        <w:rPr>
          <w:lang w:val="en-US" w:eastAsia="ko-KR"/>
        </w:rPr>
      </w:pPr>
      <w:r w:rsidRPr="002E1640">
        <w:rPr>
          <w:lang w:val="en-US" w:eastAsia="ko-KR"/>
        </w:rPr>
        <w:t>u)</w:t>
      </w:r>
      <w:r w:rsidRPr="002E1640">
        <w:rPr>
          <w:lang w:val="en-US" w:eastAsia="ko-KR"/>
        </w:rPr>
        <w:tab/>
        <w:t xml:space="preserve">when the UE needs to request the use of </w:t>
      </w:r>
      <w:proofErr w:type="spellStart"/>
      <w:r w:rsidRPr="002E1640">
        <w:rPr>
          <w:lang w:val="en-US" w:eastAsia="ko-KR"/>
        </w:rPr>
        <w:t>eDRX</w:t>
      </w:r>
      <w:proofErr w:type="spellEnd"/>
      <w:r w:rsidRPr="002E1640">
        <w:rPr>
          <w:lang w:val="en-US" w:eastAsia="ko-KR"/>
        </w:rPr>
        <w:t xml:space="preserve"> or needs to stop the use of </w:t>
      </w:r>
      <w:proofErr w:type="spellStart"/>
      <w:r w:rsidRPr="002E1640">
        <w:rPr>
          <w:lang w:val="en-US" w:eastAsia="ko-KR"/>
        </w:rPr>
        <w:t>eDRX</w:t>
      </w:r>
      <w:proofErr w:type="spellEnd"/>
      <w:r w:rsidRPr="002E1640">
        <w:rPr>
          <w:lang w:val="en-US" w:eastAsia="ko-KR"/>
        </w:rPr>
        <w:t>;</w:t>
      </w:r>
    </w:p>
    <w:p w14:paraId="4A71D678" w14:textId="77777777" w:rsidR="00C73DD2" w:rsidRPr="002E1640" w:rsidRDefault="00C73DD2" w:rsidP="00C73DD2">
      <w:pPr>
        <w:pStyle w:val="B1"/>
        <w:rPr>
          <w:lang w:val="en-US" w:eastAsia="ko-KR"/>
        </w:rPr>
      </w:pPr>
      <w:r w:rsidRPr="002E1640">
        <w:rPr>
          <w:lang w:val="en-US" w:eastAsia="ko-KR"/>
        </w:rPr>
        <w:t>v)</w:t>
      </w:r>
      <w:r w:rsidRPr="002E1640">
        <w:rPr>
          <w:lang w:val="en-US" w:eastAsia="ko-KR"/>
        </w:rPr>
        <w:tab/>
      </w:r>
      <w:r w:rsidRPr="002E1640">
        <w:rPr>
          <w:lang w:eastAsia="zh-CN"/>
        </w:rPr>
        <w:t xml:space="preserve">when a change in the </w:t>
      </w:r>
      <w:proofErr w:type="spellStart"/>
      <w:r w:rsidRPr="002E1640">
        <w:rPr>
          <w:lang w:eastAsia="zh-CN"/>
        </w:rPr>
        <w:t>eDRX</w:t>
      </w:r>
      <w:proofErr w:type="spellEnd"/>
      <w:r w:rsidRPr="002E1640">
        <w:rPr>
          <w:lang w:eastAsia="zh-CN"/>
        </w:rPr>
        <w:t xml:space="preserve"> usage conditions at the UE requires </w:t>
      </w:r>
      <w:r w:rsidRPr="002E1640">
        <w:t>different extended DRX parameters;</w:t>
      </w:r>
    </w:p>
    <w:p w14:paraId="0C3D88DF" w14:textId="77777777" w:rsidR="00C73DD2" w:rsidRPr="002E1640" w:rsidRDefault="00C73DD2" w:rsidP="00C73DD2">
      <w:pPr>
        <w:pStyle w:val="B1"/>
        <w:rPr>
          <w:lang w:eastAsia="zh-CN"/>
        </w:rPr>
      </w:pPr>
      <w:r w:rsidRPr="002E1640">
        <w:rPr>
          <w:lang w:val="en-US" w:eastAsia="ko-KR"/>
        </w:rPr>
        <w:t>w)</w:t>
      </w:r>
      <w:r w:rsidRPr="002E1640">
        <w:rPr>
          <w:lang w:val="en-US" w:eastAsia="ko-KR"/>
        </w:rPr>
        <w:tab/>
      </w:r>
      <w:r w:rsidRPr="002E1640">
        <w:rPr>
          <w:lang w:eastAsia="zh-CN"/>
        </w:rPr>
        <w:t>when a change in the PSM usage conditions at the UE requires a different timer T3412 value or different timer T3324 value;</w:t>
      </w:r>
    </w:p>
    <w:p w14:paraId="2FB88D3B" w14:textId="77777777" w:rsidR="00C73DD2" w:rsidRPr="002E1640" w:rsidRDefault="00C73DD2" w:rsidP="00C73DD2">
      <w:pPr>
        <w:pStyle w:val="NO"/>
        <w:rPr>
          <w:lang w:val="en-US" w:eastAsia="zh-CN"/>
        </w:rPr>
      </w:pPr>
      <w:r w:rsidRPr="002E1640">
        <w:rPr>
          <w:lang w:eastAsia="zh-CN"/>
        </w:rPr>
        <w:t>NOTE 2:</w:t>
      </w:r>
      <w:r w:rsidRPr="002E1640">
        <w:rPr>
          <w:lang w:eastAsia="zh-CN"/>
        </w:rPr>
        <w:tab/>
        <w:t xml:space="preserve">A change in the PSM or </w:t>
      </w:r>
      <w:proofErr w:type="spellStart"/>
      <w:r w:rsidRPr="002E1640">
        <w:rPr>
          <w:lang w:eastAsia="zh-CN"/>
        </w:rPr>
        <w:t>eDRX</w:t>
      </w:r>
      <w:proofErr w:type="spellEnd"/>
      <w:r w:rsidRPr="002E1640">
        <w:rPr>
          <w:lang w:eastAsia="zh-CN"/>
        </w:rPr>
        <w:t xml:space="preserve"> usage conditions at the UE can include e.g. a change in the UE configuration, a change in requirements from upper layers or the battery running low at the UE.</w:t>
      </w:r>
    </w:p>
    <w:p w14:paraId="560EEF71" w14:textId="77777777" w:rsidR="00C73DD2" w:rsidRPr="002E1640" w:rsidRDefault="00C73DD2" w:rsidP="00C73DD2">
      <w:pPr>
        <w:pStyle w:val="B1"/>
      </w:pPr>
      <w:r w:rsidRPr="002E1640">
        <w:rPr>
          <w:lang w:eastAsia="ko-KR"/>
        </w:rPr>
        <w:t>x)</w:t>
      </w:r>
      <w:r w:rsidRPr="002E1640">
        <w:rPr>
          <w:lang w:eastAsia="ko-KR"/>
        </w:rPr>
        <w:tab/>
        <w:t>w</w:t>
      </w:r>
      <w:r w:rsidRPr="002E1640">
        <w:rPr>
          <w:rFonts w:hint="eastAsia"/>
          <w:lang w:eastAsia="ko-KR"/>
        </w:rPr>
        <w:t xml:space="preserve">hen the </w:t>
      </w:r>
      <w:proofErr w:type="spellStart"/>
      <w:r w:rsidRPr="002E1640">
        <w:t>CIoT</w:t>
      </w:r>
      <w:proofErr w:type="spellEnd"/>
      <w:r w:rsidRPr="002E1640">
        <w:t xml:space="preserve"> EPS optimizations</w:t>
      </w:r>
      <w:r w:rsidRPr="002E1640">
        <w:rPr>
          <w:rFonts w:hint="eastAsia"/>
          <w:lang w:eastAsia="ko-KR"/>
        </w:rPr>
        <w:t xml:space="preserve"> </w:t>
      </w:r>
      <w:r w:rsidRPr="002E1640">
        <w:rPr>
          <w:lang w:eastAsia="ko-KR"/>
        </w:rPr>
        <w:t xml:space="preserve">the </w:t>
      </w:r>
      <w:r w:rsidRPr="002E1640">
        <w:rPr>
          <w:rFonts w:hint="eastAsia"/>
          <w:lang w:eastAsia="ko-KR"/>
        </w:rPr>
        <w:t>UE</w:t>
      </w:r>
      <w:r w:rsidRPr="002E1640">
        <w:t xml:space="preserve"> needs to use, change in the UE;</w:t>
      </w:r>
    </w:p>
    <w:p w14:paraId="1604A82E" w14:textId="77777777" w:rsidR="00C73DD2" w:rsidRPr="002E1640" w:rsidRDefault="00C73DD2" w:rsidP="00C73DD2">
      <w:pPr>
        <w:pStyle w:val="B1"/>
        <w:rPr>
          <w:snapToGrid w:val="0"/>
        </w:rPr>
      </w:pPr>
      <w:r w:rsidRPr="002E1640">
        <w:t>y)</w:t>
      </w:r>
      <w:r w:rsidRPr="002E1640">
        <w:tab/>
        <w:t xml:space="preserve">when the </w:t>
      </w:r>
      <w:proofErr w:type="spellStart"/>
      <w:r w:rsidRPr="002E1640">
        <w:rPr>
          <w:iCs/>
        </w:rPr>
        <w:t>Default_DCN_ID</w:t>
      </w:r>
      <w:proofErr w:type="spellEnd"/>
      <w:r w:rsidRPr="002E1640">
        <w:t xml:space="preserve"> value changes, as specified in 3GPP TS 24.368 [15A] or in USIM file NAS</w:t>
      </w:r>
      <w:r w:rsidRPr="002E1640">
        <w:rPr>
          <w:vertAlign w:val="subscript"/>
        </w:rPr>
        <w:t>CONFIG</w:t>
      </w:r>
      <w:r w:rsidRPr="002E1640">
        <w:t xml:space="preserve"> as specified in </w:t>
      </w:r>
      <w:r w:rsidRPr="002E1640">
        <w:rPr>
          <w:snapToGrid w:val="0"/>
        </w:rPr>
        <w:t>3GPP TS 31.102 [17];</w:t>
      </w:r>
    </w:p>
    <w:p w14:paraId="4BB4B64A" w14:textId="77777777" w:rsidR="00C73DD2" w:rsidRPr="002E1640" w:rsidRDefault="00C73DD2" w:rsidP="00C73DD2">
      <w:pPr>
        <w:pStyle w:val="NO"/>
      </w:pPr>
      <w:r w:rsidRPr="002E1640">
        <w:lastRenderedPageBreak/>
        <w:t>NOTE 3:</w:t>
      </w:r>
      <w:r w:rsidRPr="002E1640">
        <w:tab/>
        <w:t>The tracking area updating procedure is initiated after deleting the DCN-ID list as specified in annex C.</w:t>
      </w:r>
    </w:p>
    <w:p w14:paraId="6EC21CF5" w14:textId="77777777" w:rsidR="00C73DD2" w:rsidRPr="002E1640" w:rsidRDefault="00C73DD2" w:rsidP="00C73DD2">
      <w:pPr>
        <w:pStyle w:val="B1"/>
      </w:pPr>
      <w:r w:rsidRPr="002E1640">
        <w:t>z)</w:t>
      </w:r>
      <w:r w:rsidRPr="002E1640">
        <w:tab/>
        <w:t xml:space="preserve">when the UE performs inter-system change from N1 mode to S1 mode in EMM-IDLE mode, the UE operates in single-registration mode, and conditions specified in </w:t>
      </w:r>
      <w:r w:rsidRPr="002E1640">
        <w:rPr>
          <w:lang w:eastAsia="zh-CN"/>
        </w:rPr>
        <w:t xml:space="preserve">3GPP TS 24.501 [54] </w:t>
      </w:r>
      <w:r w:rsidRPr="002E1640">
        <w:t>apply;</w:t>
      </w:r>
    </w:p>
    <w:p w14:paraId="27DDC84F" w14:textId="77777777" w:rsidR="00C73DD2" w:rsidRPr="002E1640" w:rsidRDefault="00C73DD2" w:rsidP="00C73DD2">
      <w:pPr>
        <w:pStyle w:val="B1"/>
        <w:rPr>
          <w:lang w:eastAsia="zh-CN"/>
        </w:rPr>
      </w:pPr>
      <w:r w:rsidRPr="002E1640">
        <w:rPr>
          <w:lang w:val="en-US" w:eastAsia="ko-KR"/>
        </w:rPr>
        <w:t>za</w:t>
      </w:r>
      <w:r w:rsidRPr="002E1640">
        <w:rPr>
          <w:rFonts w:hint="eastAsia"/>
          <w:lang w:val="en-US" w:eastAsia="ko-KR"/>
        </w:rPr>
        <w:t>)</w:t>
      </w:r>
      <w:r w:rsidRPr="002E1640">
        <w:rPr>
          <w:rFonts w:hint="eastAsia"/>
          <w:lang w:val="en-US" w:eastAsia="ko-KR"/>
        </w:rPr>
        <w:tab/>
        <w:t xml:space="preserve">when the UE </w:t>
      </w:r>
      <w:r w:rsidRPr="002E1640">
        <w:t>in EMM-IDLE mode</w:t>
      </w:r>
      <w:r w:rsidRPr="002E1640">
        <w:rPr>
          <w:rFonts w:hint="eastAsia"/>
          <w:lang w:val="en-US" w:eastAsia="ko-KR"/>
        </w:rPr>
        <w:t xml:space="preserve"> changes </w:t>
      </w:r>
      <w:r w:rsidRPr="002E1640">
        <w:rPr>
          <w:lang w:val="en-US" w:eastAsia="ko-KR"/>
        </w:rPr>
        <w:t xml:space="preserve">the </w:t>
      </w:r>
      <w:r w:rsidRPr="002E1640">
        <w:rPr>
          <w:rFonts w:hint="eastAsia"/>
          <w:lang w:val="en-US" w:eastAsia="ko-KR"/>
        </w:rPr>
        <w:t xml:space="preserve">radio capability </w:t>
      </w:r>
      <w:r w:rsidRPr="002E1640">
        <w:rPr>
          <w:lang w:val="en-US" w:eastAsia="ko-KR"/>
        </w:rPr>
        <w:t>for E-UTRAN;</w:t>
      </w:r>
    </w:p>
    <w:p w14:paraId="025A485C" w14:textId="77777777" w:rsidR="00C73DD2" w:rsidRPr="002E1640" w:rsidRDefault="00C73DD2" w:rsidP="00C73DD2">
      <w:pPr>
        <w:pStyle w:val="B1"/>
        <w:rPr>
          <w:lang w:val="en-US" w:eastAsia="ko-KR"/>
        </w:rPr>
      </w:pPr>
      <w:proofErr w:type="spellStart"/>
      <w:r w:rsidRPr="002E1640">
        <w:rPr>
          <w:lang w:val="en-US" w:eastAsia="ko-KR"/>
        </w:rPr>
        <w:t>zb</w:t>
      </w:r>
      <w:proofErr w:type="spellEnd"/>
      <w:r w:rsidRPr="002E1640">
        <w:rPr>
          <w:lang w:val="en-US" w:eastAsia="ko-KR"/>
        </w:rPr>
        <w:t>)</w:t>
      </w:r>
      <w:r w:rsidRPr="002E1640">
        <w:rPr>
          <w:lang w:val="en-US" w:eastAsia="ko-KR"/>
        </w:rPr>
        <w:tab/>
        <w:t>when the UE needs to request new ciphering keys for ciphered broadcast assistance data;</w:t>
      </w:r>
    </w:p>
    <w:p w14:paraId="5C9693BD" w14:textId="77777777" w:rsidR="00C73DD2" w:rsidRPr="002E1640" w:rsidRDefault="00C73DD2" w:rsidP="00C73DD2">
      <w:pPr>
        <w:pStyle w:val="B1"/>
        <w:rPr>
          <w:lang w:val="en-US" w:eastAsia="ko-KR"/>
        </w:rPr>
      </w:pPr>
      <w:proofErr w:type="spellStart"/>
      <w:r w:rsidRPr="002E1640">
        <w:rPr>
          <w:lang w:val="en-US" w:eastAsia="ko-KR"/>
        </w:rPr>
        <w:t>zc</w:t>
      </w:r>
      <w:proofErr w:type="spellEnd"/>
      <w:r w:rsidRPr="002E1640">
        <w:rPr>
          <w:lang w:val="en-US" w:eastAsia="ko-KR"/>
        </w:rPr>
        <w:t>)</w:t>
      </w:r>
      <w:r w:rsidRPr="002E1640">
        <w:rPr>
          <w:lang w:val="en-US" w:eastAsia="ko-KR"/>
        </w:rPr>
        <w:tab/>
        <w:t>when the UE in EMM-IDLE mode changes the radio capability for NG-RAN;</w:t>
      </w:r>
    </w:p>
    <w:p w14:paraId="17AE9AD9" w14:textId="77777777" w:rsidR="00C73DD2" w:rsidRPr="002E1640" w:rsidRDefault="00C73DD2" w:rsidP="00C73DD2">
      <w:pPr>
        <w:pStyle w:val="B1"/>
        <w:rPr>
          <w:lang w:val="en-US" w:eastAsia="ko-KR"/>
        </w:rPr>
      </w:pPr>
      <w:proofErr w:type="spellStart"/>
      <w:r w:rsidRPr="002E1640">
        <w:rPr>
          <w:lang w:val="en-US" w:eastAsia="ko-KR"/>
        </w:rPr>
        <w:t>zd</w:t>
      </w:r>
      <w:proofErr w:type="spellEnd"/>
      <w:r w:rsidRPr="002E1640">
        <w:rPr>
          <w:lang w:val="en-US" w:eastAsia="ko-KR"/>
        </w:rPr>
        <w:t>)</w:t>
      </w:r>
      <w:r w:rsidRPr="002E1640">
        <w:rPr>
          <w:lang w:val="en-US" w:eastAsia="ko-KR"/>
        </w:rPr>
        <w:tab/>
        <w:t xml:space="preserve">when </w:t>
      </w:r>
      <w:r w:rsidRPr="002E1640">
        <w:t>the UE performs inter-system change from N1 mode to S1 mode in EMM-CONNECTED mode;</w:t>
      </w:r>
    </w:p>
    <w:p w14:paraId="20773181" w14:textId="77777777" w:rsidR="00C73DD2" w:rsidRPr="002E1640" w:rsidRDefault="00C73DD2" w:rsidP="00C73DD2">
      <w:pPr>
        <w:pStyle w:val="B1"/>
        <w:rPr>
          <w:lang w:eastAsia="zh-CN"/>
        </w:rPr>
      </w:pPr>
      <w:r w:rsidRPr="002E1640">
        <w:rPr>
          <w:lang w:val="en-US" w:eastAsia="ko-KR"/>
        </w:rPr>
        <w:t>ze)</w:t>
      </w:r>
      <w:r w:rsidRPr="002E1640">
        <w:rPr>
          <w:lang w:val="en-US" w:eastAsia="ko-KR"/>
        </w:rPr>
        <w:tab/>
        <w:t xml:space="preserve">in WB-S1 mode, when </w:t>
      </w:r>
      <w:r w:rsidRPr="002E1640">
        <w:rPr>
          <w:lang w:eastAsia="zh-CN"/>
        </w:rPr>
        <w:t>the applicable UE radio capability ID for the current UE radio configuration changes due to a revocation of the network-assigned UE radio capability IDs by the serving PLMN;</w:t>
      </w:r>
    </w:p>
    <w:p w14:paraId="17B2DDF5" w14:textId="77777777" w:rsidR="00C73DD2" w:rsidRPr="002E1640" w:rsidRDefault="00C73DD2" w:rsidP="00C73DD2">
      <w:pPr>
        <w:pStyle w:val="B1"/>
        <w:rPr>
          <w:lang w:val="en-US" w:eastAsia="ko-KR"/>
        </w:rPr>
      </w:pPr>
      <w:proofErr w:type="spellStart"/>
      <w:r w:rsidRPr="002E1640">
        <w:rPr>
          <w:lang w:val="en-US" w:eastAsia="ko-KR"/>
        </w:rPr>
        <w:t>zf</w:t>
      </w:r>
      <w:proofErr w:type="spellEnd"/>
      <w:r w:rsidRPr="002E1640">
        <w:rPr>
          <w:lang w:val="en-US" w:eastAsia="ko-KR"/>
        </w:rPr>
        <w:t>)</w:t>
      </w:r>
      <w:r w:rsidRPr="002E1640">
        <w:rPr>
          <w:lang w:val="en-US" w:eastAsia="ko-KR"/>
        </w:rPr>
        <w:tab/>
        <w:t>when the UE needs to use the WUS</w:t>
      </w:r>
      <w:r w:rsidRPr="002E1640">
        <w:t xml:space="preserve"> assistance</w:t>
      </w:r>
      <w:r w:rsidRPr="002E1640">
        <w:rPr>
          <w:lang w:val="en-US" w:eastAsia="ko-KR"/>
        </w:rPr>
        <w:t>, stop to use the WUS</w:t>
      </w:r>
      <w:r w:rsidRPr="002E1640">
        <w:t xml:space="preserve"> assistance</w:t>
      </w:r>
      <w:r w:rsidRPr="002E1640">
        <w:rPr>
          <w:lang w:val="en-US" w:eastAsia="ko-KR"/>
        </w:rPr>
        <w:t>, or change the conditions for using the WUS</w:t>
      </w:r>
      <w:r w:rsidRPr="002E1640">
        <w:t xml:space="preserve"> assistance; or</w:t>
      </w:r>
    </w:p>
    <w:p w14:paraId="43F9CD68" w14:textId="77777777" w:rsidR="00C73DD2" w:rsidRPr="002E1640" w:rsidRDefault="00C73DD2" w:rsidP="00C73DD2">
      <w:pPr>
        <w:pStyle w:val="B1"/>
        <w:rPr>
          <w:lang w:val="en-US" w:eastAsia="ko-KR"/>
        </w:rPr>
      </w:pPr>
      <w:proofErr w:type="spellStart"/>
      <w:r w:rsidRPr="002E1640">
        <w:rPr>
          <w:lang w:val="en-US" w:eastAsia="ko-KR"/>
        </w:rPr>
        <w:t>zg</w:t>
      </w:r>
      <w:proofErr w:type="spellEnd"/>
      <w:r w:rsidRPr="002E1640">
        <w:rPr>
          <w:lang w:val="en-US" w:eastAsia="ko-KR"/>
        </w:rPr>
        <w:t>)</w:t>
      </w:r>
      <w:r w:rsidRPr="002E1640">
        <w:rPr>
          <w:lang w:val="en-US" w:eastAsia="ko-KR"/>
        </w:rPr>
        <w:tab/>
        <w:t xml:space="preserve">when the MUSIM capable UE needs to request an </w:t>
      </w:r>
      <w:r w:rsidRPr="002E1640">
        <w:rPr>
          <w:lang w:eastAsia="ko-KR"/>
        </w:rPr>
        <w:t>IMSI Offset value as specified in 3GPP TS 23.401 [10] that is used for deriving the paging occasion as specified in 3GPP TS 36.304 [21]</w:t>
      </w:r>
      <w:r w:rsidRPr="002E1640">
        <w:rPr>
          <w:lang w:val="en-US" w:eastAsia="ko-KR"/>
        </w:rPr>
        <w:t>.</w:t>
      </w:r>
    </w:p>
    <w:p w14:paraId="6149DA9B" w14:textId="77777777" w:rsidR="00C73DD2" w:rsidRPr="002E1640" w:rsidRDefault="00C73DD2" w:rsidP="00C73DD2">
      <w:r w:rsidRPr="002E1640">
        <w:t>If case b) is the only reason for initiating the normal and periodic tracking area updating procedure, the UE shall indicate "periodic updating" in the EPS update type IE; otherwise the UE shall indicate "TA updating".</w:t>
      </w:r>
    </w:p>
    <w:p w14:paraId="6954659E" w14:textId="77777777" w:rsidR="00C73DD2" w:rsidRPr="002E1640" w:rsidRDefault="00C73DD2" w:rsidP="00C73DD2">
      <w:pPr>
        <w:rPr>
          <w:lang w:eastAsia="ko-KR"/>
        </w:rPr>
      </w:pPr>
      <w:r w:rsidRPr="002E1640">
        <w:t xml:space="preserve">For cases </w:t>
      </w:r>
      <w:r w:rsidRPr="002E1640">
        <w:rPr>
          <w:lang w:eastAsia="ko-KR"/>
        </w:rPr>
        <w:t xml:space="preserve">n, </w:t>
      </w:r>
      <w:proofErr w:type="spellStart"/>
      <w:r w:rsidRPr="002E1640">
        <w:rPr>
          <w:lang w:eastAsia="ko-KR"/>
        </w:rPr>
        <w:t>za</w:t>
      </w:r>
      <w:proofErr w:type="spellEnd"/>
      <w:r w:rsidRPr="002E1640">
        <w:rPr>
          <w:lang w:eastAsia="ko-KR"/>
        </w:rPr>
        <w:t xml:space="preserve"> and </w:t>
      </w:r>
      <w:proofErr w:type="spellStart"/>
      <w:r w:rsidRPr="002E1640">
        <w:rPr>
          <w:lang w:eastAsia="ko-KR"/>
        </w:rPr>
        <w:t>zc</w:t>
      </w:r>
      <w:proofErr w:type="spellEnd"/>
      <w:r w:rsidRPr="002E1640">
        <w:t>, the UE shall include a UE radio capability information update needed IE in the TRACKING AREA UPDATE REQUEST message.</w:t>
      </w:r>
    </w:p>
    <w:p w14:paraId="65CB3B28" w14:textId="77777777" w:rsidR="00C73DD2" w:rsidRPr="002E1640" w:rsidRDefault="00C73DD2" w:rsidP="00C73DD2">
      <w:pPr>
        <w:rPr>
          <w:lang w:eastAsia="ko-KR"/>
        </w:rPr>
      </w:pPr>
      <w:r w:rsidRPr="002E1640">
        <w:t xml:space="preserve">If </w:t>
      </w:r>
      <w:r w:rsidRPr="002E1640">
        <w:rPr>
          <w:lang w:eastAsia="ko-KR"/>
        </w:rPr>
        <w:t>the UE is in the EMM-CONNECTED</w:t>
      </w:r>
      <w:r w:rsidRPr="002E1640">
        <w:rPr>
          <w:rFonts w:hint="eastAsia"/>
          <w:lang w:eastAsia="ko-KR"/>
        </w:rPr>
        <w:t xml:space="preserve"> mode</w:t>
      </w:r>
      <w:r w:rsidRPr="002E1640">
        <w:rPr>
          <w:lang w:eastAsia="ko-KR"/>
        </w:rPr>
        <w:t xml:space="preserve"> and the UE changes the radio capability for E-UTRAN or for NG-RAN</w:t>
      </w:r>
      <w:r w:rsidRPr="002E1640">
        <w:rPr>
          <w:rFonts w:hint="eastAsia"/>
          <w:lang w:eastAsia="zh-CN"/>
        </w:rPr>
        <w:t>,</w:t>
      </w:r>
      <w:r w:rsidRPr="002E1640">
        <w:rPr>
          <w:lang w:eastAsia="ko-KR"/>
        </w:rPr>
        <w:t xml:space="preserve"> </w:t>
      </w:r>
      <w:r w:rsidRPr="002E1640">
        <w:rPr>
          <w:rFonts w:hint="eastAsia"/>
          <w:lang w:eastAsia="ko-KR"/>
        </w:rPr>
        <w:t xml:space="preserve">the UE </w:t>
      </w:r>
      <w:r w:rsidRPr="002E1640">
        <w:rPr>
          <w:lang w:eastAsia="ko-KR"/>
        </w:rPr>
        <w:t xml:space="preserve">may locally release the established NAS signalling connection and enter the EMM-IDLE mode. Then, the UE shall </w:t>
      </w:r>
      <w:r w:rsidRPr="002E1640">
        <w:t>initiate the tracking area updating procedure</w:t>
      </w:r>
      <w:r w:rsidRPr="002E1640">
        <w:rPr>
          <w:lang w:eastAsia="ko-KR"/>
        </w:rPr>
        <w:t xml:space="preserve"> including</w:t>
      </w:r>
      <w:r w:rsidRPr="002E1640">
        <w:t xml:space="preserve"> a UE radio capability information update needed IE in the TRACKING AREA UPDATE REQUEST message.</w:t>
      </w:r>
    </w:p>
    <w:p w14:paraId="40A968CA" w14:textId="77777777" w:rsidR="00C73DD2" w:rsidRPr="002E1640" w:rsidRDefault="00C73DD2" w:rsidP="00C73DD2">
      <w:r w:rsidRPr="002E1640">
        <w:t>For case l, if the TIN indicates "RAT-related TMSI", the UE shall set the TIN to "P-TMSI" before initiating the tracking area updating procedure.</w:t>
      </w:r>
    </w:p>
    <w:p w14:paraId="3E25DF81" w14:textId="77777777" w:rsidR="00C73DD2" w:rsidRPr="002E1640" w:rsidRDefault="00C73DD2" w:rsidP="00C73DD2">
      <w:r w:rsidRPr="002E1640">
        <w:t xml:space="preserve">For case r, the "active" flag in the EPS update type IE shall be set to 1. If a UE is only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the "signalling active" flag in the Additional update type IE shall be set to 1.</w:t>
      </w:r>
    </w:p>
    <w:p w14:paraId="4DFC34B3" w14:textId="77777777" w:rsidR="00C73DD2" w:rsidRPr="002E1640" w:rsidRDefault="00C73DD2" w:rsidP="00C73DD2">
      <w:pPr>
        <w:rPr>
          <w:lang w:eastAsia="ko-KR"/>
        </w:rPr>
      </w:pPr>
      <w:r w:rsidRPr="002E1640">
        <w:rPr>
          <w:lang w:eastAsia="ko-KR"/>
        </w:rPr>
        <w:t xml:space="preserve">If </w:t>
      </w:r>
      <w:r w:rsidRPr="002E1640">
        <w:rPr>
          <w:rFonts w:hint="eastAsia"/>
          <w:lang w:eastAsia="ko-KR"/>
        </w:rPr>
        <w:t xml:space="preserve">the UE is using </w:t>
      </w:r>
      <w:r w:rsidRPr="002E1640">
        <w:rPr>
          <w:lang w:eastAsia="ko-KR"/>
        </w:rPr>
        <w:t>only c</w:t>
      </w:r>
      <w:r w:rsidRPr="002E1640">
        <w:rPr>
          <w:rFonts w:hint="eastAsia"/>
          <w:lang w:eastAsia="ko-KR"/>
        </w:rPr>
        <w:t xml:space="preserve">ontrol plane </w:t>
      </w:r>
      <w:proofErr w:type="spellStart"/>
      <w:r w:rsidRPr="002E1640">
        <w:rPr>
          <w:lang w:eastAsia="ko-KR"/>
        </w:rPr>
        <w:t>CIoT</w:t>
      </w:r>
      <w:proofErr w:type="spellEnd"/>
      <w:r w:rsidRPr="002E1640">
        <w:rPr>
          <w:lang w:eastAsia="ko-KR"/>
        </w:rPr>
        <w:t xml:space="preserve"> EPS optimization, the case i only applie</w:t>
      </w:r>
      <w:r w:rsidRPr="002E1640">
        <w:rPr>
          <w:rFonts w:hint="eastAsia"/>
          <w:lang w:eastAsia="ko-KR"/>
        </w:rPr>
        <w:t>s</w:t>
      </w:r>
      <w:r w:rsidRPr="002E1640">
        <w:rPr>
          <w:lang w:eastAsia="ko-KR"/>
        </w:rPr>
        <w:t xml:space="preserve"> to the case that the UE has indicated to the network that subsequent to the uplink data transmission a downlink data transmission is expected during the transport of </w:t>
      </w:r>
      <w:r w:rsidRPr="002E1640">
        <w:rPr>
          <w:rFonts w:hint="eastAsia"/>
          <w:lang w:eastAsia="ko-KR"/>
        </w:rPr>
        <w:t xml:space="preserve">uplink </w:t>
      </w:r>
      <w:r w:rsidRPr="002E1640">
        <w:rPr>
          <w:lang w:eastAsia="ko-KR"/>
        </w:rPr>
        <w:t>user data via the control plane procedure (see clause 6.6.4).</w:t>
      </w:r>
    </w:p>
    <w:p w14:paraId="5F7E92E3" w14:textId="77777777" w:rsidR="00C73DD2" w:rsidRPr="002E1640" w:rsidRDefault="00C73DD2" w:rsidP="00C73DD2">
      <w:r w:rsidRPr="002E1640">
        <w:t xml:space="preserve">If the UE has to request resources for </w:t>
      </w:r>
      <w:proofErr w:type="spellStart"/>
      <w:r w:rsidRPr="002E1640">
        <w:t>ProSe</w:t>
      </w:r>
      <w:proofErr w:type="spellEnd"/>
      <w:r w:rsidRPr="002E1640">
        <w:t xml:space="preserve"> direct discovery or Prose </w:t>
      </w:r>
      <w:r w:rsidRPr="002E1640">
        <w:rPr>
          <w:rFonts w:hint="eastAsia"/>
          <w:lang w:eastAsia="ko-KR"/>
        </w:rPr>
        <w:t>d</w:t>
      </w:r>
      <w:r w:rsidRPr="002E1640">
        <w:t>irect communication (see 3GPP TS </w:t>
      </w:r>
      <w:r w:rsidRPr="002E1640">
        <w:rPr>
          <w:rFonts w:hint="eastAsia"/>
          <w:lang w:eastAsia="ko-KR"/>
        </w:rPr>
        <w:t>36</w:t>
      </w:r>
      <w:r w:rsidRPr="002E1640">
        <w:t>.33</w:t>
      </w:r>
      <w:r w:rsidRPr="002E1640">
        <w:rPr>
          <w:rFonts w:hint="eastAsia"/>
          <w:lang w:eastAsia="ko-KR"/>
        </w:rPr>
        <w:t>1</w:t>
      </w:r>
      <w:r w:rsidRPr="002E1640">
        <w:t> [</w:t>
      </w:r>
      <w:r w:rsidRPr="002E1640">
        <w:rPr>
          <w:rFonts w:hint="eastAsia"/>
          <w:lang w:eastAsia="ko-KR"/>
        </w:rPr>
        <w:t>22</w:t>
      </w:r>
      <w:r w:rsidRPr="002E1640">
        <w:t>]), then the UE shall set the "active" flag to 1 in the TRACKING AREA UPDATE REQUEST message.</w:t>
      </w:r>
    </w:p>
    <w:p w14:paraId="15D602D5" w14:textId="77777777" w:rsidR="00C73DD2" w:rsidRPr="002E1640" w:rsidRDefault="00C73DD2" w:rsidP="00C73DD2">
      <w:r w:rsidRPr="008D33B1">
        <w:t xml:space="preserve">If the UE </w:t>
      </w:r>
      <w:r w:rsidRPr="008D33B1">
        <w:rPr>
          <w:rFonts w:eastAsia="宋体"/>
        </w:rPr>
        <w:t>does not have</w:t>
      </w:r>
      <w:r w:rsidRPr="008D33B1">
        <w:rPr>
          <w:rFonts w:eastAsia="宋体" w:hint="eastAsia"/>
        </w:rPr>
        <w:t xml:space="preserve"> any </w:t>
      </w:r>
      <w:r w:rsidRPr="008D33B1">
        <w:rPr>
          <w:rFonts w:eastAsia="宋体"/>
        </w:rPr>
        <w:t>established</w:t>
      </w:r>
      <w:r w:rsidRPr="008D33B1">
        <w:rPr>
          <w:rFonts w:eastAsia="宋体" w:hint="eastAsia"/>
        </w:rPr>
        <w:t xml:space="preserve"> PDN connectio</w:t>
      </w:r>
      <w:r w:rsidRPr="008D33B1">
        <w:rPr>
          <w:rFonts w:eastAsia="宋体"/>
        </w:rPr>
        <w:t xml:space="preserve">n, and the inter-system change from N1 mode to S1 mode is not due to emergency services </w:t>
      </w:r>
      <w:proofErr w:type="spellStart"/>
      <w:r w:rsidRPr="008D33B1">
        <w:rPr>
          <w:rFonts w:eastAsia="宋体"/>
        </w:rPr>
        <w:t>fallback</w:t>
      </w:r>
      <w:proofErr w:type="spellEnd"/>
      <w:r w:rsidRPr="008D33B1">
        <w:rPr>
          <w:rFonts w:eastAsia="宋体"/>
        </w:rPr>
        <w:t xml:space="preserve">, </w:t>
      </w:r>
      <w:r w:rsidRPr="008D33B1">
        <w:t>the "active" flag in the EPS update type IE shall be set to 0.</w:t>
      </w:r>
    </w:p>
    <w:p w14:paraId="4E375C3A" w14:textId="77777777" w:rsidR="00C73DD2" w:rsidRPr="002E1640" w:rsidDel="00994EE1" w:rsidRDefault="00C73DD2" w:rsidP="00C73DD2">
      <w:r w:rsidRPr="002E1640">
        <w:t>When the UE has user data pending and performs an inter-system change from S101 mode to S1 mode to a tracking area included in the TAI list stored in the UE, the UE shall perform a service request procedure instead of a tracking area updating procedure.</w:t>
      </w:r>
    </w:p>
    <w:p w14:paraId="3CD9F569" w14:textId="77777777" w:rsidR="00C73DD2" w:rsidRPr="002E1640" w:rsidRDefault="00C73DD2" w:rsidP="00C73DD2">
      <w:r w:rsidRPr="002E1640">
        <w:t>When initiating a tracking area updating procedure while in S1 mode, the UE shall use the current EPS NAS integrity key to integrity protect the TRACKING AREA UPDATE REQUEST message, unless the UE is performing inter-system change from N1 mode to S1 mode.</w:t>
      </w:r>
    </w:p>
    <w:p w14:paraId="10A89CE8" w14:textId="77777777" w:rsidR="00C73DD2" w:rsidRPr="002E1640" w:rsidRDefault="00C73DD2" w:rsidP="00C73DD2">
      <w:r w:rsidRPr="002E1640">
        <w:t>In order to indicate its UE specific DRX parameter for WB-S1 mode while in E-UTRAN coverage, the UE shall send the TRACKING AREA UPDATE REQUEST message containing the UE specific DRX parameter in the DRX parameter IE to the network, with the exception of the case if the UE had indicated its DRX parameter for WB-S1 mode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2F982901" w14:textId="77777777" w:rsidR="00C73DD2" w:rsidRPr="002E1640" w:rsidRDefault="00C73DD2" w:rsidP="00C73DD2">
      <w:r w:rsidRPr="002E1640">
        <w:lastRenderedPageBreak/>
        <w:t>In NB-S1 mode, a UE that wishes to use or change a UE specific DRX parameter in NB-S1 mode shall include its requested value in every TRACKING AREA UPDATE REQUEST message except when initiating the periodic tracking area updating procedure.</w:t>
      </w:r>
    </w:p>
    <w:p w14:paraId="7B69D218" w14:textId="77777777" w:rsidR="00C73DD2" w:rsidRPr="002E1640" w:rsidRDefault="00C73DD2" w:rsidP="00C73DD2">
      <w:r w:rsidRPr="002E1640">
        <w:t xml:space="preserve">If the UE supports </w:t>
      </w:r>
      <w:proofErr w:type="spellStart"/>
      <w:r w:rsidRPr="002E1640">
        <w:t>eDRX</w:t>
      </w:r>
      <w:proofErr w:type="spellEnd"/>
      <w:r w:rsidRPr="002E1640">
        <w:t xml:space="preserve"> and requests the use of </w:t>
      </w:r>
      <w:proofErr w:type="spellStart"/>
      <w:r w:rsidRPr="002E1640">
        <w:t>eDRX</w:t>
      </w:r>
      <w:proofErr w:type="spellEnd"/>
      <w:r w:rsidRPr="002E1640">
        <w:t>, the UE shall include the extended DRX parameters IE in the TRACKING AREA UPDATE REQUEST message.</w:t>
      </w:r>
    </w:p>
    <w:p w14:paraId="25ADCE8B" w14:textId="77777777" w:rsidR="00C73DD2" w:rsidRPr="002E1640" w:rsidRDefault="00C73DD2" w:rsidP="00C73DD2">
      <w:r w:rsidRPr="002E1640">
        <w:t>If the UE supports PSM and requests the use of PSM, the UE shall include the T3324 value IE with a requested timer value in the TRACKING AREA UPDATE</w:t>
      </w:r>
      <w:r w:rsidRPr="002E1640">
        <w:rPr>
          <w:rFonts w:hint="eastAsia"/>
        </w:rPr>
        <w:t xml:space="preserve"> REQUEST message</w:t>
      </w:r>
      <w:r w:rsidRPr="002E1640">
        <w:t>. When the UE includes the T3324 value IE and the UE indicates support for extended periodic timer value in the MS network feature support IE, it may also include the T3412 extended value IE to request a particular T3412 value to be allocated.</w:t>
      </w:r>
    </w:p>
    <w:p w14:paraId="17D96CA9" w14:textId="77777777" w:rsidR="00C73DD2" w:rsidRPr="002E1640" w:rsidRDefault="00C73DD2" w:rsidP="00C73DD2">
      <w:r w:rsidRPr="002E1640">
        <w:t xml:space="preserve">If a UE supporting </w:t>
      </w:r>
      <w:proofErr w:type="spellStart"/>
      <w:r w:rsidRPr="002E1640">
        <w:t>CIoT</w:t>
      </w:r>
      <w:proofErr w:type="spellEnd"/>
      <w:r w:rsidRPr="002E1640">
        <w:t xml:space="preserve"> EPS optimizations in NB-S1 mode initiates the tracking area updating procedure for EPS services and "SMS only", the UE shall indicate "SMS only" in the Additional update type IE and shall set the EPS update type IE to "TA updating".</w:t>
      </w:r>
    </w:p>
    <w:p w14:paraId="0B2A51C9" w14:textId="77777777" w:rsidR="00C73DD2" w:rsidRPr="002E1640" w:rsidRDefault="00C73DD2" w:rsidP="00C73DD2">
      <w:r w:rsidRPr="002E1640">
        <w:t>If the UE supports S1-U data transfer and multiple user plane radio bearers (see 3GPP TS </w:t>
      </w:r>
      <w:r w:rsidRPr="002E1640">
        <w:rPr>
          <w:rFonts w:hint="eastAsia"/>
          <w:lang w:eastAsia="zh-CN"/>
        </w:rPr>
        <w:t>36.30</w:t>
      </w:r>
      <w:r w:rsidRPr="002E1640">
        <w:rPr>
          <w:lang w:eastAsia="zh-CN"/>
        </w:rPr>
        <w:t>6 [44], 3GPP TS 36.331 [22]</w:t>
      </w:r>
      <w:r w:rsidRPr="002E1640">
        <w:t>) in NB-S1 mode, then the UE shall set the Multiple DRB support bit to "Multiple DRB supported" in the UE network capability IE of the TRACKING AREA UPDATE REQUEST message.</w:t>
      </w:r>
    </w:p>
    <w:p w14:paraId="71903CF2" w14:textId="77777777" w:rsidR="00C73DD2" w:rsidRPr="002E1640" w:rsidDel="007270C8" w:rsidRDefault="00C73DD2" w:rsidP="00C73DD2">
      <w:pPr>
        <w:rPr>
          <w:noProof/>
        </w:rPr>
      </w:pPr>
      <w:r w:rsidRPr="002E1640">
        <w:rPr>
          <w:lang w:eastAsia="ko-KR"/>
        </w:rPr>
        <w:t>If</w:t>
      </w:r>
      <w:r w:rsidRPr="002E1640">
        <w:t xml:space="preserve"> the UE is in NB-S1 mode, then the UE shall set the Control plane </w:t>
      </w:r>
      <w:proofErr w:type="spellStart"/>
      <w:r w:rsidRPr="002E1640">
        <w:t>CIoT</w:t>
      </w:r>
      <w:proofErr w:type="spellEnd"/>
      <w:r w:rsidRPr="002E1640">
        <w:t xml:space="preserve"> EPS optimization bit to "Control plane </w:t>
      </w:r>
      <w:proofErr w:type="spellStart"/>
      <w:r w:rsidRPr="002E1640">
        <w:t>CIoT</w:t>
      </w:r>
      <w:proofErr w:type="spellEnd"/>
      <w:r w:rsidRPr="002E1640">
        <w:t xml:space="preserve"> EPS optimization supported" in the UE network capability IE of the TRACKING AREA UPDATE REQUEST message. </w:t>
      </w:r>
      <w:r w:rsidRPr="002E1640">
        <w:rPr>
          <w:lang w:eastAsia="ko-KR"/>
        </w:rPr>
        <w:t>If the UE</w:t>
      </w:r>
      <w:r w:rsidRPr="002E1640">
        <w:t xml:space="preserve"> is capable of NB-N1 mode,</w:t>
      </w:r>
      <w:r w:rsidRPr="002E1640" w:rsidDel="007270C8">
        <w:t xml:space="preserve"> then the UE sha</w:t>
      </w:r>
      <w:r w:rsidRPr="002E1640">
        <w:t xml:space="preserve">ll set the Control plane </w:t>
      </w:r>
      <w:proofErr w:type="spellStart"/>
      <w:r w:rsidRPr="002E1640">
        <w:t>CIoT</w:t>
      </w:r>
      <w:proofErr w:type="spellEnd"/>
      <w:r w:rsidRPr="002E1640">
        <w:t xml:space="preserve"> 5G</w:t>
      </w:r>
      <w:r w:rsidRPr="002E1640" w:rsidDel="007270C8">
        <w:t>S optimization bit to "</w:t>
      </w:r>
      <w:r w:rsidRPr="002E1640">
        <w:t>C</w:t>
      </w:r>
      <w:r w:rsidRPr="002E1640" w:rsidDel="007270C8">
        <w:t xml:space="preserve">ontrol plane </w:t>
      </w:r>
      <w:proofErr w:type="spellStart"/>
      <w:r w:rsidRPr="002E1640" w:rsidDel="007270C8">
        <w:t>CIoT</w:t>
      </w:r>
      <w:proofErr w:type="spellEnd"/>
      <w:r w:rsidRPr="002E1640" w:rsidDel="007270C8">
        <w:t xml:space="preserve"> </w:t>
      </w:r>
      <w:r w:rsidRPr="002E1640">
        <w:t>5G</w:t>
      </w:r>
      <w:r w:rsidRPr="002E1640" w:rsidDel="007270C8">
        <w:t xml:space="preserve">S optimization supported" in the </w:t>
      </w:r>
      <w:r w:rsidRPr="002E1640">
        <w:t>N1 UE network</w:t>
      </w:r>
      <w:r w:rsidRPr="002E1640" w:rsidDel="007270C8">
        <w:t xml:space="preserve"> capability IE of the </w:t>
      </w:r>
      <w:r w:rsidRPr="002E1640">
        <w:t>TRACKING AREA UPDATE</w:t>
      </w:r>
      <w:r w:rsidRPr="002E1640" w:rsidDel="007270C8">
        <w:t xml:space="preserve"> REQUEST message.</w:t>
      </w:r>
    </w:p>
    <w:p w14:paraId="457F0135" w14:textId="77777777" w:rsidR="00C73DD2" w:rsidRPr="002E1640" w:rsidRDefault="00C73DD2" w:rsidP="00C73DD2">
      <w:r w:rsidRPr="002E1640">
        <w:t>If the UE supports control plane MT-EDT, then the UE shall set the CP-MT-EDT bit to "Control plane Mobile Terminated-Early Data Transmission supported" in the UE network capability IE of the TRACKING AREA UPDATE REQUEST message.</w:t>
      </w:r>
    </w:p>
    <w:p w14:paraId="345E1A4F" w14:textId="77777777" w:rsidR="00C73DD2" w:rsidRPr="002E1640" w:rsidDel="007270C8" w:rsidRDefault="00C73DD2" w:rsidP="00C73DD2">
      <w:r w:rsidRPr="002E1640">
        <w:t>If the UE supports user plane MT-EDT, then the UE shall set the UP-MT-EDT bit to "User plane Mobile Terminated-Early Data Transmission supported" in the UE network capability IE of the TRACKING AREA UPDATE REQUEST message.</w:t>
      </w:r>
    </w:p>
    <w:p w14:paraId="19240A30" w14:textId="77777777" w:rsidR="00C73DD2" w:rsidRPr="002E1640" w:rsidDel="007270C8" w:rsidRDefault="00C73DD2" w:rsidP="00C73DD2">
      <w:r w:rsidRPr="00CC0C94">
        <w:t xml:space="preserve">If the UE supports </w:t>
      </w:r>
      <w:r w:rsidRPr="00C076C2">
        <w:t>EPS-UPIP</w:t>
      </w:r>
      <w:r>
        <w:t xml:space="preserve">, </w:t>
      </w:r>
      <w:r w:rsidRPr="00CC0C94">
        <w:t>the UE shall set</w:t>
      </w:r>
      <w:r>
        <w:t xml:space="preserve"> the EPS-UPIP bit to </w:t>
      </w:r>
      <w:r w:rsidRPr="00CC0C94">
        <w:t>"</w:t>
      </w:r>
      <w:r>
        <w:t>EPS-UPIP supported</w:t>
      </w:r>
      <w:r w:rsidRPr="00CC0C94">
        <w:t>"</w:t>
      </w:r>
      <w:r>
        <w:t xml:space="preserve"> </w:t>
      </w:r>
      <w:r w:rsidRPr="00CC0C94">
        <w:t xml:space="preserve">in the UE network capability IE of the </w:t>
      </w:r>
      <w:r w:rsidRPr="002E1640">
        <w:t>TRACKING AREA UPDATE</w:t>
      </w:r>
      <w:r w:rsidRPr="00CC0C94">
        <w:t xml:space="preserve"> REQUEST message.</w:t>
      </w:r>
    </w:p>
    <w:p w14:paraId="16A7A3D7" w14:textId="77777777" w:rsidR="00C73DD2" w:rsidRPr="002E1640" w:rsidRDefault="00C73DD2" w:rsidP="00C73DD2">
      <w:r w:rsidRPr="002E1640">
        <w:t>If the UE has to request resources for V2X communication over PC5 (see 3GPP TS 23.285 [</w:t>
      </w:r>
      <w:r w:rsidRPr="002E1640">
        <w:rPr>
          <w:lang w:eastAsia="ko-KR"/>
        </w:rPr>
        <w:t>47</w:t>
      </w:r>
      <w:r w:rsidRPr="002E1640">
        <w:t>]), then the UE shall set the "active" flag to 1 in the TRACKING AREA UPDATE REQUEST message.</w:t>
      </w:r>
    </w:p>
    <w:p w14:paraId="38451EC3" w14:textId="77777777" w:rsidR="00C73DD2" w:rsidRPr="002E1640" w:rsidRDefault="00C73DD2" w:rsidP="00C73DD2">
      <w:r w:rsidRPr="002E1640">
        <w:t>After sending the TRACKING AREA UPDATE REQUEST message to the MME, the UE shall start timer T3430 and enter state EMM-TRACKING-AREA-UPDATING-INITIATED (see example in figure 5.5.3.2.2</w:t>
      </w:r>
      <w:r w:rsidRPr="002E1640">
        <w:rPr>
          <w:rFonts w:hint="eastAsia"/>
          <w:lang w:eastAsia="zh-CN"/>
        </w:rPr>
        <w:t>.1</w:t>
      </w:r>
      <w:r w:rsidRPr="002E1640">
        <w:t>). If timer T3402 is currently running, the UE shall stop timer T3402. If timer T3411 is currently running, the UE shall stop timer T3411.</w:t>
      </w:r>
      <w:r w:rsidRPr="002E1640">
        <w:rPr>
          <w:rFonts w:hint="eastAsia"/>
          <w:lang w:eastAsia="ja-JP"/>
        </w:rPr>
        <w:t xml:space="preserve"> If timer T34</w:t>
      </w:r>
      <w:r w:rsidRPr="002E1640">
        <w:rPr>
          <w:lang w:eastAsia="ja-JP"/>
        </w:rPr>
        <w:t>42</w:t>
      </w:r>
      <w:r w:rsidRPr="002E1640">
        <w:rPr>
          <w:rFonts w:hint="eastAsia"/>
          <w:lang w:eastAsia="ja-JP"/>
        </w:rPr>
        <w:t xml:space="preserve"> is currently running, the UE shall stop timer T34</w:t>
      </w:r>
      <w:r w:rsidRPr="002E1640">
        <w:rPr>
          <w:lang w:eastAsia="ja-JP"/>
        </w:rPr>
        <w:t>42</w:t>
      </w:r>
      <w:r w:rsidRPr="002E1640">
        <w:rPr>
          <w:rFonts w:hint="eastAsia"/>
          <w:lang w:eastAsia="ja-JP"/>
        </w:rPr>
        <w:t>.</w:t>
      </w:r>
    </w:p>
    <w:p w14:paraId="4EB9E665" w14:textId="77777777" w:rsidR="00C73DD2" w:rsidRPr="002E1640" w:rsidRDefault="00C73DD2" w:rsidP="00C73DD2">
      <w:r w:rsidRPr="002E1640">
        <w:t xml:space="preserve">For all cases except cases z and </w:t>
      </w:r>
      <w:proofErr w:type="spellStart"/>
      <w:r w:rsidRPr="002E1640">
        <w:t>zd</w:t>
      </w:r>
      <w:proofErr w:type="spellEnd"/>
      <w:r w:rsidRPr="002E1640">
        <w:t>:</w:t>
      </w:r>
    </w:p>
    <w:p w14:paraId="4CC89C70" w14:textId="77777777" w:rsidR="00C73DD2" w:rsidRPr="002E1640" w:rsidRDefault="00C73DD2" w:rsidP="00C73DD2">
      <w:pPr>
        <w:pStyle w:val="B1"/>
      </w:pPr>
      <w:r w:rsidRPr="002E1640">
        <w:t>1)</w:t>
      </w:r>
      <w:r w:rsidRPr="002E1640">
        <w:tab/>
        <w:t xml:space="preserve">if the UE supports neither A/Gb mode nor </w:t>
      </w:r>
      <w:proofErr w:type="spellStart"/>
      <w:r w:rsidRPr="002E1640">
        <w:t>Iu</w:t>
      </w:r>
      <w:proofErr w:type="spellEnd"/>
      <w:r w:rsidRPr="002E1640">
        <w:t xml:space="preserve"> mode, the UE shall include a valid GUTI in the Old GUTI IE in the TRACKING AREA UPDATE REQUEST message. In addition, the UE shall include Old GUTI type IE with GUTI type set to "native GUTI"; or</w:t>
      </w:r>
    </w:p>
    <w:p w14:paraId="4726562B" w14:textId="77777777" w:rsidR="00C73DD2" w:rsidRPr="002E1640" w:rsidRDefault="00C73DD2" w:rsidP="00C73DD2">
      <w:pPr>
        <w:pStyle w:val="B1"/>
      </w:pPr>
      <w:r w:rsidRPr="002E1640">
        <w:t>2)</w:t>
      </w:r>
      <w:r w:rsidRPr="002E1640">
        <w:tab/>
        <w:t xml:space="preserve">if the UE supports A/Gb mode or </w:t>
      </w:r>
      <w:proofErr w:type="spellStart"/>
      <w:r w:rsidRPr="002E1640">
        <w:t>Iu</w:t>
      </w:r>
      <w:proofErr w:type="spellEnd"/>
      <w:r w:rsidRPr="002E1640">
        <w:t xml:space="preserve"> mode</w:t>
      </w:r>
      <w:r w:rsidRPr="002E1640">
        <w:rPr>
          <w:rFonts w:hint="eastAsia"/>
          <w:lang w:eastAsia="zh-TW"/>
        </w:rPr>
        <w:t xml:space="preserve"> or both</w:t>
      </w:r>
      <w:r w:rsidRPr="002E1640">
        <w:t>, the UE shall handle the Old GUTI IE as follows:</w:t>
      </w:r>
    </w:p>
    <w:p w14:paraId="24C49587" w14:textId="77777777" w:rsidR="00C73DD2" w:rsidRPr="002E1640" w:rsidRDefault="00C73DD2" w:rsidP="00C73DD2">
      <w:pPr>
        <w:pStyle w:val="B2"/>
      </w:pPr>
      <w:r w:rsidRPr="002E1640">
        <w:t>-</w:t>
      </w:r>
      <w:r w:rsidRPr="002E1640">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24A910B8" w14:textId="77777777" w:rsidR="00C73DD2" w:rsidRPr="002E1640" w:rsidRDefault="00C73DD2" w:rsidP="00C73DD2">
      <w:pPr>
        <w:pStyle w:val="NO"/>
      </w:pPr>
      <w:r w:rsidRPr="002E1640">
        <w:t>NOTE 4:</w:t>
      </w:r>
      <w:r w:rsidRPr="002E1640">
        <w:tab/>
        <w:t>The mapping of the P-TMSI and RAI to the GUTI is specified in 3GPP TS 23.003 [2].</w:t>
      </w:r>
    </w:p>
    <w:p w14:paraId="04F330EC" w14:textId="77777777" w:rsidR="00C73DD2" w:rsidRPr="002E1640" w:rsidDel="00994EE1" w:rsidRDefault="00C73DD2" w:rsidP="00C73DD2">
      <w:pPr>
        <w:pStyle w:val="B2"/>
      </w:pPr>
      <w:r w:rsidRPr="002E1640">
        <w:t>-</w:t>
      </w:r>
      <w:r w:rsidRPr="002E1640">
        <w:tab/>
        <w:t>If the TIN indicates "GUTI" or "RAT-related TMSI" and the UE holds a valid GUTI, the UE shall indicate the GUTI in the Old GUTI IE, and include Old GUTI type IE with GUTI type set to "native GUTI".</w:t>
      </w:r>
    </w:p>
    <w:p w14:paraId="00A88B8E" w14:textId="77777777" w:rsidR="00C73DD2" w:rsidRPr="002E1640" w:rsidRDefault="00C73DD2" w:rsidP="00C73DD2">
      <w:r w:rsidRPr="002E1640">
        <w:t>If a UE</w:t>
      </w:r>
      <w:r w:rsidRPr="002E1640">
        <w:rPr>
          <w:rFonts w:hint="eastAsia"/>
          <w:lang w:eastAsia="zh-CN"/>
        </w:rPr>
        <w:t xml:space="preserve"> </w:t>
      </w:r>
      <w:r w:rsidRPr="002E1640">
        <w:rPr>
          <w:lang w:eastAsia="zh-CN"/>
        </w:rPr>
        <w:t xml:space="preserve">has established PDN connection(s) and uplink user data pending </w:t>
      </w:r>
      <w:r w:rsidRPr="002E1640">
        <w:rPr>
          <w:rFonts w:hint="eastAsia"/>
          <w:lang w:eastAsia="ko-KR"/>
        </w:rPr>
        <w:t xml:space="preserve">to be sent via user plane </w:t>
      </w:r>
      <w:r w:rsidRPr="002E1640">
        <w:rPr>
          <w:lang w:eastAsia="zh-CN"/>
        </w:rPr>
        <w:t xml:space="preserve">when it initiates the </w:t>
      </w:r>
      <w:r w:rsidRPr="002E1640">
        <w:t>tracking area updating procedure,</w:t>
      </w:r>
      <w:r w:rsidRPr="002E1640">
        <w:rPr>
          <w:lang w:eastAsia="zh-CN"/>
        </w:rPr>
        <w:t xml:space="preserve"> or uplink signalling not related to the tracking area updating procedure when the UE </w:t>
      </w:r>
      <w:r w:rsidRPr="002E1640">
        <w:rPr>
          <w:lang w:eastAsia="zh-CN"/>
        </w:rPr>
        <w:lastRenderedPageBreak/>
        <w:t xml:space="preserve">does not support control </w:t>
      </w:r>
      <w:r w:rsidRPr="002E1640">
        <w:rPr>
          <w:rFonts w:hint="eastAsia"/>
          <w:lang w:eastAsia="ko-KR"/>
        </w:rPr>
        <w:t>p</w:t>
      </w:r>
      <w:r w:rsidRPr="002E1640">
        <w:rPr>
          <w:lang w:eastAsia="zh-CN"/>
        </w:rPr>
        <w:t xml:space="preserve">lane </w:t>
      </w:r>
      <w:proofErr w:type="spellStart"/>
      <w:r w:rsidRPr="002E1640">
        <w:rPr>
          <w:lang w:eastAsia="zh-CN"/>
        </w:rPr>
        <w:t>CIoT</w:t>
      </w:r>
      <w:proofErr w:type="spellEnd"/>
      <w:r w:rsidRPr="002E1640">
        <w:rPr>
          <w:lang w:eastAsia="zh-CN"/>
        </w:rPr>
        <w:t xml:space="preserve"> EPS optimization,</w:t>
      </w:r>
      <w:r w:rsidRPr="002E1640">
        <w:t xml:space="preserve"> it may set the "active" flag in the TRACKING AREA UPDATE REQUEST message to indicate the request to establish the user plane to the network and to keep the NAS signalling connection after the completion of the tracking area updating procedure.</w:t>
      </w:r>
    </w:p>
    <w:p w14:paraId="5CFE7471" w14:textId="77777777" w:rsidR="00C73DD2" w:rsidRPr="002E1640" w:rsidRDefault="00C73DD2" w:rsidP="00C73DD2">
      <w:r w:rsidRPr="002E1640">
        <w:t xml:space="preserve">If a UE is using EPS services with control </w:t>
      </w:r>
      <w:r w:rsidRPr="002E1640">
        <w:rPr>
          <w:rFonts w:hint="eastAsia"/>
          <w:lang w:eastAsia="ko-KR"/>
        </w:rPr>
        <w:t>p</w:t>
      </w:r>
      <w:r w:rsidRPr="002E1640">
        <w:t xml:space="preserve">lane </w:t>
      </w:r>
      <w:proofErr w:type="spellStart"/>
      <w:r w:rsidRPr="002E1640">
        <w:t>CIoT</w:t>
      </w:r>
      <w:proofErr w:type="spellEnd"/>
      <w:r w:rsidRPr="002E1640">
        <w:t xml:space="preserve"> EPS optimization and has user data pending to be sent via control plane over MME but no user data pending to be sent via user plane, or uplink signalling </w:t>
      </w:r>
      <w:r w:rsidRPr="002E1640">
        <w:rPr>
          <w:lang w:eastAsia="zh-CN"/>
        </w:rPr>
        <w:t>not related to the tracking area updating procedure</w:t>
      </w:r>
      <w:r w:rsidRPr="002E1640">
        <w:t>, the UE may set the "</w:t>
      </w:r>
      <w:r w:rsidRPr="002E1640">
        <w:rPr>
          <w:rFonts w:hint="eastAsia"/>
          <w:lang w:eastAsia="ko-KR"/>
        </w:rPr>
        <w:t>signalling active</w:t>
      </w:r>
      <w:r w:rsidRPr="002E1640">
        <w:t>" flag in the TRACKING AREA UPDATE REQUEST message to indicate the request to keep the NAS signalling connection after the completion of the tracking area updating procedure.</w:t>
      </w:r>
    </w:p>
    <w:p w14:paraId="28C5F330" w14:textId="77777777" w:rsidR="00C73DD2" w:rsidRPr="002E1640" w:rsidRDefault="00C73DD2" w:rsidP="00C73DD2">
      <w:r w:rsidRPr="002E1640">
        <w:t xml:space="preserve">For all cases except cases z and </w:t>
      </w:r>
      <w:proofErr w:type="spellStart"/>
      <w:r w:rsidRPr="002E1640">
        <w:t>zd</w:t>
      </w:r>
      <w:proofErr w:type="spellEnd"/>
      <w:r w:rsidRPr="002E1640">
        <w:t xml:space="preserve">, if the UE has a </w:t>
      </w:r>
      <w:r w:rsidRPr="002E1640">
        <w:rPr>
          <w:rFonts w:hint="eastAsia"/>
          <w:lang w:eastAsia="ko-KR"/>
        </w:rPr>
        <w:t xml:space="preserve">current </w:t>
      </w:r>
      <w:r w:rsidRPr="002E1640">
        <w:t xml:space="preserve">EPS security context, the UE shall include the </w:t>
      </w:r>
      <w:proofErr w:type="spellStart"/>
      <w:r w:rsidRPr="002E1640">
        <w:rPr>
          <w:rFonts w:hint="eastAsia"/>
          <w:lang w:eastAsia="ko-KR"/>
        </w:rPr>
        <w:t>eKSI</w:t>
      </w:r>
      <w:proofErr w:type="spellEnd"/>
      <w:r w:rsidRPr="002E1640">
        <w:rPr>
          <w:rFonts w:hint="eastAsia"/>
          <w:lang w:eastAsia="ko-KR"/>
        </w:rPr>
        <w:t xml:space="preserve"> (either </w:t>
      </w:r>
      <w:r w:rsidRPr="002E1640">
        <w:t>KSI</w:t>
      </w:r>
      <w:r w:rsidRPr="002E1640">
        <w:rPr>
          <w:vertAlign w:val="subscript"/>
        </w:rPr>
        <w:t>ASME</w:t>
      </w:r>
      <w:r w:rsidRPr="002E1640">
        <w:rPr>
          <w:rFonts w:hint="eastAsia"/>
          <w:lang w:eastAsia="ko-KR"/>
        </w:rPr>
        <w:t xml:space="preserve"> or </w:t>
      </w:r>
      <w:r w:rsidRPr="002E1640">
        <w:t>KSI</w:t>
      </w:r>
      <w:r w:rsidRPr="002E1640">
        <w:rPr>
          <w:rFonts w:hint="eastAsia"/>
          <w:vertAlign w:val="subscript"/>
          <w:lang w:eastAsia="ko-KR"/>
        </w:rPr>
        <w:t>SGSN</w:t>
      </w:r>
      <w:r w:rsidRPr="002E1640">
        <w:rPr>
          <w:rFonts w:hint="eastAsia"/>
          <w:lang w:eastAsia="ko-KR"/>
        </w:rPr>
        <w:t>) in the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in the TRACKING AREA UPDATE REQUEST message. Otherwise, the UE shall set the </w:t>
      </w:r>
      <w:r w:rsidRPr="002E1640">
        <w:rPr>
          <w:rFonts w:hint="eastAsia"/>
          <w:lang w:eastAsia="ko-KR"/>
        </w:rPr>
        <w:t>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IE</w:t>
      </w:r>
      <w:r w:rsidRPr="002E1640">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4D0F391A" w14:textId="77777777" w:rsidR="00C73DD2" w:rsidRPr="002E1640" w:rsidRDefault="00C73DD2" w:rsidP="00C73DD2">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the TIN is set to </w:t>
      </w:r>
      <w:r w:rsidRPr="002E1640">
        <w:rPr>
          <w:lang w:val="en-US" w:eastAsia="ko-KR"/>
        </w:rPr>
        <w:t>"</w:t>
      </w:r>
      <w:r w:rsidRPr="002E1640">
        <w:rPr>
          <w:rFonts w:hint="eastAsia"/>
          <w:lang w:eastAsia="ko-KR"/>
        </w:rPr>
        <w:t>P-TMSI</w:t>
      </w:r>
      <w:r w:rsidRPr="002E1640">
        <w:rPr>
          <w:lang w:eastAsia="ko-KR"/>
        </w:rPr>
        <w:t>"</w:t>
      </w:r>
      <w:r w:rsidRPr="002E1640">
        <w:rPr>
          <w:lang w:eastAsia="zh-CN"/>
        </w:rPr>
        <w:t>,</w:t>
      </w:r>
      <w:r w:rsidRPr="002E1640">
        <w:t xml:space="preserve"> the UE shall include the GPRS ciphering key sequence number</w:t>
      </w:r>
      <w:r w:rsidRPr="002E1640">
        <w:rPr>
          <w:rFonts w:hint="eastAsia"/>
          <w:lang w:eastAsia="ko-KR"/>
        </w:rPr>
        <w:t xml:space="preserve"> </w:t>
      </w:r>
      <w:r w:rsidRPr="002E1640">
        <w:rPr>
          <w:lang w:eastAsia="ko-KR"/>
        </w:rPr>
        <w:t>applicable for</w:t>
      </w:r>
      <w:r w:rsidRPr="002E1640">
        <w:rPr>
          <w:rFonts w:hint="eastAsia"/>
          <w:lang w:eastAsia="ko-KR"/>
        </w:rPr>
        <w:t xml:space="preserve"> A/Gb mode or </w:t>
      </w:r>
      <w:proofErr w:type="spellStart"/>
      <w:r w:rsidRPr="002E1640">
        <w:rPr>
          <w:rFonts w:hint="eastAsia"/>
          <w:lang w:eastAsia="ko-KR"/>
        </w:rPr>
        <w:t>Iu</w:t>
      </w:r>
      <w:proofErr w:type="spellEnd"/>
      <w:r w:rsidRPr="002E1640">
        <w:rPr>
          <w:rFonts w:hint="eastAsia"/>
          <w:lang w:eastAsia="ko-KR"/>
        </w:rPr>
        <w:t xml:space="preserve"> mode</w:t>
      </w:r>
      <w:r w:rsidRPr="002E1640">
        <w:t xml:space="preserve"> and a </w:t>
      </w:r>
      <w:proofErr w:type="spellStart"/>
      <w:r w:rsidRPr="002E1640">
        <w:t>nonce</w:t>
      </w:r>
      <w:r w:rsidRPr="002E1640">
        <w:rPr>
          <w:vertAlign w:val="subscript"/>
        </w:rPr>
        <w:t>UE</w:t>
      </w:r>
      <w:proofErr w:type="spellEnd"/>
      <w:r w:rsidRPr="002E1640">
        <w:t xml:space="preserve"> in the TRACKING AREA UPDATE REQUEST message.</w:t>
      </w:r>
    </w:p>
    <w:p w14:paraId="5C0E6AEB" w14:textId="77777777" w:rsidR="00C73DD2" w:rsidRPr="002E1640" w:rsidRDefault="00C73DD2" w:rsidP="00C73DD2">
      <w:pPr>
        <w:rPr>
          <w:lang w:eastAsia="ko-KR"/>
        </w:rPr>
      </w:pPr>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w:t>
      </w:r>
      <w:r w:rsidRPr="002E1640">
        <w:rPr>
          <w:lang w:eastAsia="zh-CN"/>
        </w:rPr>
        <w:t>CONNECTED</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lang w:eastAsia="zh-CN"/>
        </w:rPr>
        <w:t>,</w:t>
      </w:r>
      <w:r w:rsidRPr="002E1640">
        <w:t xml:space="preserve"> the UE shall derive the EPS NAS keys from the mapped K'</w:t>
      </w:r>
      <w:r w:rsidRPr="002E1640">
        <w:rPr>
          <w:vertAlign w:val="subscript"/>
        </w:rPr>
        <w:t>ASME</w:t>
      </w:r>
      <w:r w:rsidRPr="002E1640">
        <w:t xml:space="preserve"> using the selected NAS algorithms, </w:t>
      </w:r>
      <w:proofErr w:type="spellStart"/>
      <w:r w:rsidRPr="002E1640">
        <w:t>nonce</w:t>
      </w:r>
      <w:r w:rsidRPr="002E1640">
        <w:rPr>
          <w:vertAlign w:val="subscript"/>
        </w:rPr>
        <w:t>MME</w:t>
      </w:r>
      <w:proofErr w:type="spellEnd"/>
      <w:r w:rsidRPr="002E1640">
        <w:t xml:space="preserve"> and KSI</w:t>
      </w:r>
      <w:r w:rsidRPr="002E1640">
        <w:rPr>
          <w:vertAlign w:val="subscript"/>
        </w:rPr>
        <w:t>SGSN</w:t>
      </w:r>
      <w:r w:rsidRPr="002E1640">
        <w:t xml:space="preserve"> (to be associated with the mapped K'</w:t>
      </w:r>
      <w:r w:rsidRPr="002E1640">
        <w:rPr>
          <w:vertAlign w:val="subscript"/>
        </w:rPr>
        <w:t>ASME</w:t>
      </w:r>
      <w:r w:rsidRPr="002E1640">
        <w:t xml:space="preserve">) provided by lower layers as indicated in 3GPP TS 33.401 [19]. The UE shall reset both the uplink and downlink NAS COUNT counters of the mapped EPS security context which shall be taken into use.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 xml:space="preserve">IE </w:t>
      </w:r>
      <w:r w:rsidRPr="002E1640">
        <w:t>and its associated GUTI,</w:t>
      </w:r>
      <w:r w:rsidRPr="002E1640">
        <w:rPr>
          <w:rFonts w:hint="eastAsia"/>
          <w:lang w:eastAsia="ko-KR"/>
        </w:rPr>
        <w:t xml:space="preserve"> </w:t>
      </w:r>
      <w:r w:rsidRPr="002E1640">
        <w:rPr>
          <w:lang w:eastAsia="ko-KR"/>
        </w:rPr>
        <w:t xml:space="preserve">as specified above, </w:t>
      </w:r>
      <w:r w:rsidRPr="002E1640">
        <w:rPr>
          <w:rFonts w:hint="eastAsia"/>
          <w:lang w:eastAsia="ko-KR"/>
        </w:rPr>
        <w:t xml:space="preserve">either </w:t>
      </w:r>
      <w:r w:rsidRPr="002E1640">
        <w:rPr>
          <w:lang w:eastAsia="ko-KR"/>
        </w:rPr>
        <w:t>in the O</w:t>
      </w:r>
      <w:r w:rsidRPr="002E1640">
        <w:rPr>
          <w:rFonts w:hint="eastAsia"/>
          <w:lang w:eastAsia="ko-KR"/>
        </w:rPr>
        <w:t>ld GUTI IE or</w:t>
      </w:r>
      <w:r w:rsidRPr="002E1640">
        <w:rPr>
          <w:lang w:eastAsia="ko-KR"/>
        </w:rPr>
        <w:t xml:space="preserve"> in the</w:t>
      </w:r>
      <w:r w:rsidRPr="002E1640">
        <w:rPr>
          <w:rFonts w:hint="eastAsia"/>
          <w:lang w:eastAsia="ko-KR"/>
        </w:rPr>
        <w:t xml:space="preserve"> </w:t>
      </w:r>
      <w:r w:rsidRPr="002E1640">
        <w:t>Additional GUTI</w:t>
      </w:r>
      <w:r w:rsidRPr="002E1640">
        <w:rPr>
          <w:rFonts w:hint="eastAsia"/>
          <w:lang w:eastAsia="ko-KR"/>
        </w:rPr>
        <w:t xml:space="preserve"> IE</w:t>
      </w:r>
      <w:r w:rsidRPr="002E1640">
        <w:t xml:space="preserve"> </w:t>
      </w:r>
      <w:r w:rsidRPr="002E1640">
        <w:rPr>
          <w:rFonts w:hint="eastAsia"/>
          <w:lang w:eastAsia="ko-KR"/>
        </w:rPr>
        <w:t>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3028965C" w14:textId="77777777" w:rsidR="00C73DD2" w:rsidRPr="002E1640" w:rsidRDefault="00C73DD2" w:rsidP="00C73DD2">
      <w:pPr>
        <w:rPr>
          <w:lang w:eastAsia="ko-KR"/>
        </w:rPr>
      </w:pPr>
      <w:r w:rsidRPr="002E1640">
        <w:rPr>
          <w:lang w:eastAsia="ko-KR"/>
        </w:rPr>
        <w:t xml:space="preserve">For the case z, if upper layers have indicated that IMS signalling or IMS emergency signalling was already ongoing in N1 mode before performing the inter-system change from N1 mode to S1 mode, or if the inter-system change from N1 mode to S1 mode is due to emergency services </w:t>
      </w:r>
      <w:proofErr w:type="spellStart"/>
      <w:r w:rsidRPr="002E1640">
        <w:rPr>
          <w:lang w:eastAsia="ko-KR"/>
        </w:rPr>
        <w:t>fallback</w:t>
      </w:r>
      <w:proofErr w:type="spellEnd"/>
      <w:r w:rsidRPr="002E1640">
        <w:rPr>
          <w:lang w:eastAsia="ko-KR"/>
        </w:rPr>
        <w:t>, the "active" flag in the EPS update type IE shall be set to 1.</w:t>
      </w:r>
    </w:p>
    <w:p w14:paraId="201D0ADC" w14:textId="77777777" w:rsidR="00C73DD2" w:rsidRPr="002E1640" w:rsidRDefault="00C73DD2" w:rsidP="00C73DD2">
      <w:r w:rsidRPr="002E1640">
        <w:t xml:space="preserve">For the case z, the TRACKING AREA UPDATE REQUEST message shall be integrity protected using the 5G NAS security context available in the UE. </w:t>
      </w:r>
      <w:r w:rsidRPr="002E1640">
        <w:rPr>
          <w:rFonts w:eastAsia="宋体"/>
        </w:rPr>
        <w:t xml:space="preserve">If there is no valid 5G NAS security context available in the UE, the TRACKING AREA UPDATE REQUEST message shall be sent without integrity </w:t>
      </w:r>
      <w:r w:rsidRPr="002E1640">
        <w:t xml:space="preserve">protection.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w:t>
      </w:r>
    </w:p>
    <w:p w14:paraId="15365FAF" w14:textId="77777777" w:rsidR="00C73DD2" w:rsidRPr="002E1640" w:rsidRDefault="00C73DD2" w:rsidP="00C73DD2">
      <w:pPr>
        <w:pStyle w:val="NO"/>
      </w:pPr>
      <w:r w:rsidRPr="002E1640">
        <w:t>NOTE 5:</w:t>
      </w:r>
      <w:r w:rsidRPr="002E1640">
        <w:tab/>
        <w:t>The value of the EMM registration status included by the UE in the UE status IE is not used by the MME.</w:t>
      </w:r>
    </w:p>
    <w:p w14:paraId="6201742B" w14:textId="77777777" w:rsidR="00C73DD2" w:rsidRPr="002E1640" w:rsidRDefault="00C73DD2" w:rsidP="00C73DD2">
      <w:pPr>
        <w:rPr>
          <w:lang w:eastAsia="ko-KR"/>
        </w:rPr>
      </w:pPr>
      <w:r w:rsidRPr="002E1640">
        <w:t xml:space="preserve">For the case </w:t>
      </w:r>
      <w:proofErr w:type="spellStart"/>
      <w:r w:rsidRPr="002E1640">
        <w:t>zd</w:t>
      </w:r>
      <w:proofErr w:type="spellEnd"/>
      <w:r w:rsidRPr="002E1640">
        <w:t>, the TRACKING AREA UPDATE REQUEST message shall be integrity protected using the mapped EPS security context as derived when triggering the handover to E-UTRAN (see clause</w:t>
      </w:r>
      <w:r w:rsidRPr="002E1640">
        <w:rPr>
          <w:rFonts w:hint="eastAsia"/>
        </w:rPr>
        <w:t> </w:t>
      </w:r>
      <w:r w:rsidRPr="002E1640">
        <w:t>4.4.2.</w:t>
      </w:r>
      <w:r w:rsidRPr="002E1640">
        <w:rPr>
          <w:rFonts w:hint="eastAsia"/>
          <w:lang w:eastAsia="zh-CN"/>
        </w:rPr>
        <w:t>2</w:t>
      </w:r>
      <w:r w:rsidRPr="002E1640">
        <w:t xml:space="preserve">). The UE shall include a GUTI, mapped from 5G-GUTI (see 3GPP TS 23.501 [58] and 3GPP TS 23.003 [2]), in the Old GUTI IE in the TRACKING AREA UPDATE REQUEST message. In addition, the UE shall include Old GUTI type IE with GUTI set to </w:t>
      </w:r>
      <w:r w:rsidRPr="002E1640">
        <w:rPr>
          <w:noProof/>
          <w:lang w:val="en-US"/>
        </w:rPr>
        <w:t>"</w:t>
      </w:r>
      <w:r w:rsidRPr="002E1640">
        <w:t>Native GUTI</w:t>
      </w:r>
      <w:r w:rsidRPr="002E1640">
        <w:rPr>
          <w:noProof/>
          <w:lang w:val="en-US"/>
        </w:rPr>
        <w:t>"</w:t>
      </w:r>
      <w:r w:rsidRPr="002E1640">
        <w:t xml:space="preserve">, and the UE shall include </w:t>
      </w:r>
      <w:r w:rsidRPr="002E1640">
        <w:rPr>
          <w:rFonts w:eastAsia="Malgun Gothic"/>
        </w:rPr>
        <w:t xml:space="preserve">a UE status IE with a 5GMM registration status set to </w:t>
      </w:r>
      <w:r w:rsidRPr="002E1640">
        <w:t>"UE is in 5GMM-REGISTERED state"</w:t>
      </w:r>
      <w:r w:rsidRPr="002E1640">
        <w:rPr>
          <w:lang w:eastAsia="zh-CN"/>
        </w:rPr>
        <w:t>.</w:t>
      </w:r>
      <w:r w:rsidRPr="002E1640">
        <w:t xml:space="preserve"> Additionally, if the UE holds a valid GUTI, the UE shall indicate the GUTI in the Additional GUTI IE. If the UE has a </w:t>
      </w:r>
      <w:r w:rsidRPr="002E1640">
        <w:rPr>
          <w:rFonts w:hint="eastAsia"/>
          <w:lang w:eastAsia="ko-KR"/>
        </w:rPr>
        <w:t>non-current</w:t>
      </w:r>
      <w:r w:rsidRPr="002E1640">
        <w:t xml:space="preserve"> native EPS security context, the UE shall include the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 of</w:t>
      </w:r>
      <w:r w:rsidRPr="002E1640">
        <w:t xml:space="preserve"> the TRACKING AREA UPDATE REQUEST message. </w:t>
      </w:r>
      <w:r w:rsidRPr="002E1640">
        <w:rPr>
          <w:rFonts w:hint="eastAsia"/>
          <w:lang w:eastAsia="ko-KR"/>
        </w:rPr>
        <w:t xml:space="preserve">The </w:t>
      </w:r>
      <w:r w:rsidRPr="002E1640">
        <w:rPr>
          <w:lang w:eastAsia="ko-KR"/>
        </w:rPr>
        <w:t xml:space="preserve">UE shall set the </w:t>
      </w:r>
      <w:r w:rsidRPr="002E1640">
        <w:t>TSC flag in the Non-current native NAS key set identifier IE to "native security context"</w:t>
      </w:r>
      <w:r w:rsidRPr="002E1640">
        <w:rPr>
          <w:rFonts w:hint="eastAsia"/>
          <w:lang w:eastAsia="ko-KR"/>
        </w:rPr>
        <w:t>.</w:t>
      </w:r>
    </w:p>
    <w:p w14:paraId="6CD28D47" w14:textId="77777777" w:rsidR="00C73DD2" w:rsidRPr="002E1640" w:rsidRDefault="00C73DD2" w:rsidP="00C73DD2">
      <w:pPr>
        <w:pStyle w:val="NO"/>
      </w:pPr>
      <w:r w:rsidRPr="002E1640">
        <w:t>NOTE 6:</w:t>
      </w:r>
      <w:r w:rsidRPr="002E1640">
        <w:tab/>
        <w:t>The value of the EMM registration status included by the UE in the UE status IE is not used by the MME.</w:t>
      </w:r>
    </w:p>
    <w:p w14:paraId="6482E011" w14:textId="77777777" w:rsidR="00C73DD2" w:rsidRPr="002E1640" w:rsidRDefault="00C73DD2" w:rsidP="00C73DD2">
      <w:r w:rsidRPr="002E1640">
        <w:rPr>
          <w:lang w:eastAsia="zh-CN"/>
        </w:rPr>
        <w:t>W</w:t>
      </w:r>
      <w:r w:rsidRPr="002E1640">
        <w:rPr>
          <w:rFonts w:hint="eastAsia"/>
          <w:lang w:eastAsia="zh-CN"/>
        </w:rPr>
        <w:t xml:space="preserve">hen the </w:t>
      </w:r>
      <w:r w:rsidRPr="002E1640">
        <w:t xml:space="preserve">tracking area updating procedure is initiated </w:t>
      </w:r>
      <w:r w:rsidRPr="002E1640">
        <w:rPr>
          <w:rFonts w:hint="eastAsia"/>
          <w:lang w:eastAsia="zh-CN"/>
        </w:rPr>
        <w:t>in EMM-IDLE</w:t>
      </w:r>
      <w:r w:rsidRPr="002E1640">
        <w:t xml:space="preserve"> </w:t>
      </w:r>
      <w:r w:rsidRPr="002E1640">
        <w:rPr>
          <w:rFonts w:hint="eastAsia"/>
          <w:lang w:eastAsia="zh-CN"/>
        </w:rPr>
        <w:t>mode</w:t>
      </w:r>
      <w:r w:rsidRPr="002E1640">
        <w:rPr>
          <w:lang w:eastAsia="zh-CN"/>
        </w:rPr>
        <w:t>,</w:t>
      </w:r>
      <w:r w:rsidRPr="002E1640">
        <w:t xml:space="preserve"> the UE may also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REQUEST message, indicating which </w:t>
      </w:r>
      <w:r w:rsidRPr="002E1640">
        <w:rPr>
          <w:rFonts w:hint="eastAsia"/>
        </w:rPr>
        <w:t>EPS bearer</w:t>
      </w:r>
      <w:r w:rsidRPr="002E1640">
        <w:t xml:space="preserve"> contexts are active in the UE</w:t>
      </w:r>
      <w:r w:rsidRPr="002E1640">
        <w:rPr>
          <w:rFonts w:hint="eastAsia"/>
        </w:rPr>
        <w:t>.</w:t>
      </w:r>
      <w:r w:rsidRPr="002E1640">
        <w:t xml:space="preserve"> The UE shall include the EPS bearer context status IE in TRACKING AREA UPDATE REQUEST message:</w:t>
      </w:r>
    </w:p>
    <w:p w14:paraId="0BDACF02" w14:textId="77777777" w:rsidR="00C73DD2" w:rsidRPr="002E1640" w:rsidRDefault="00C73DD2" w:rsidP="00C73DD2">
      <w:pPr>
        <w:pStyle w:val="B1"/>
      </w:pPr>
      <w:r w:rsidRPr="002E1640">
        <w:t>a)</w:t>
      </w:r>
      <w:r w:rsidRPr="002E1640">
        <w:tab/>
        <w:t>for the case f;</w:t>
      </w:r>
    </w:p>
    <w:p w14:paraId="6444499B" w14:textId="77777777" w:rsidR="00C73DD2" w:rsidRPr="002E1640" w:rsidRDefault="00C73DD2" w:rsidP="00C73DD2">
      <w:pPr>
        <w:pStyle w:val="B1"/>
      </w:pPr>
      <w:r w:rsidRPr="002E1640">
        <w:lastRenderedPageBreak/>
        <w:t>b)</w:t>
      </w:r>
      <w:r w:rsidRPr="002E1640">
        <w:tab/>
        <w:t>for the case s;</w:t>
      </w:r>
    </w:p>
    <w:p w14:paraId="2AC89CE5" w14:textId="77777777" w:rsidR="00C73DD2" w:rsidRPr="002E1640" w:rsidRDefault="00C73DD2" w:rsidP="00C73DD2">
      <w:pPr>
        <w:pStyle w:val="B1"/>
      </w:pPr>
      <w:r w:rsidRPr="002E1640">
        <w:t>c)</w:t>
      </w:r>
      <w:r w:rsidRPr="002E1640">
        <w:tab/>
        <w:t>for the case z;</w:t>
      </w:r>
    </w:p>
    <w:p w14:paraId="6D37D202" w14:textId="77777777" w:rsidR="00C73DD2" w:rsidRPr="002E1640" w:rsidRDefault="00C73DD2" w:rsidP="00C73DD2">
      <w:pPr>
        <w:pStyle w:val="B1"/>
      </w:pPr>
      <w:r w:rsidRPr="002E1640">
        <w:t>d)</w:t>
      </w:r>
      <w:r w:rsidRPr="002E1640">
        <w:tab/>
        <w:t>if the UE has established PDN connection(s) of "non IP" or Ethernet PDN type; and</w:t>
      </w:r>
    </w:p>
    <w:p w14:paraId="1180883F" w14:textId="77777777" w:rsidR="00C73DD2" w:rsidRPr="002E1640" w:rsidRDefault="00C73DD2" w:rsidP="00C73DD2">
      <w:pPr>
        <w:pStyle w:val="B1"/>
      </w:pPr>
      <w:r w:rsidRPr="002E1640">
        <w:t>e)</w:t>
      </w:r>
      <w:r w:rsidRPr="002E1640">
        <w:tab/>
        <w:t>if the UE:</w:t>
      </w:r>
    </w:p>
    <w:p w14:paraId="0AF7938F" w14:textId="77777777" w:rsidR="00C73DD2" w:rsidRPr="002E1640" w:rsidRDefault="00C73DD2" w:rsidP="00C73DD2">
      <w:pPr>
        <w:pStyle w:val="B2"/>
      </w:pPr>
      <w:r w:rsidRPr="002E1640">
        <w:t>1)</w:t>
      </w:r>
      <w:r w:rsidRPr="002E1640">
        <w:tab/>
        <w:t>locally deactivated at least one dedicated EPS bearer context upon an inter-system mobility from WB-S1 mode to NB-S1 mode in EMM-IDLE mode;</w:t>
      </w:r>
    </w:p>
    <w:p w14:paraId="56E4910A" w14:textId="77777777" w:rsidR="00C73DD2" w:rsidRPr="002E1640" w:rsidRDefault="00C73DD2" w:rsidP="00C73DD2">
      <w:pPr>
        <w:pStyle w:val="B2"/>
      </w:pPr>
      <w:r w:rsidRPr="002E1640">
        <w:t>2)</w:t>
      </w:r>
      <w:r w:rsidRPr="002E1640">
        <w:tab/>
        <w:t xml:space="preserve">locally deactivated at least one dedicated EPS bearer context upon an inter-system change from WB-N1 mode to NB-S1 mode in EMM-IDLE mode </w:t>
      </w:r>
      <w:r w:rsidRPr="002E1640">
        <w:rPr>
          <w:lang w:eastAsia="zh-CN"/>
        </w:rPr>
        <w:t>for the UE operating in single-registration mode</w:t>
      </w:r>
      <w:r w:rsidRPr="002E1640">
        <w:t xml:space="preserve"> (see clause 6.4.2.1); or</w:t>
      </w:r>
    </w:p>
    <w:p w14:paraId="199D2066" w14:textId="77777777" w:rsidR="00C73DD2" w:rsidRPr="002E1640" w:rsidRDefault="00C73DD2" w:rsidP="00C73DD2">
      <w:pPr>
        <w:pStyle w:val="B2"/>
      </w:pPr>
      <w:r w:rsidRPr="002E1640">
        <w:t>3)</w:t>
      </w:r>
      <w:r w:rsidRPr="002E1640">
        <w:tab/>
        <w:t xml:space="preserve">locally deactivated at least one default EPS bearer context upon an inter-system change from N1 mode to NB-S1 mode in EMM-IDLE mode </w:t>
      </w:r>
      <w:r w:rsidRPr="002E1640">
        <w:rPr>
          <w:lang w:eastAsia="zh-CN"/>
        </w:rPr>
        <w:t>for the UE operating in single-registration mode (see clause 6.5.0)</w:t>
      </w:r>
      <w:r w:rsidRPr="002E1640">
        <w:t>.</w:t>
      </w:r>
    </w:p>
    <w:p w14:paraId="3BF0B4E2" w14:textId="77777777" w:rsidR="00C73DD2" w:rsidRPr="002E1640" w:rsidRDefault="00C73DD2" w:rsidP="00C73DD2">
      <w:r w:rsidRPr="002E1640">
        <w:t xml:space="preserve">If the UE initiates the first tracking area updating procedure following an attach in A/Gb mode or </w:t>
      </w:r>
      <w:proofErr w:type="spellStart"/>
      <w:r w:rsidRPr="002E1640">
        <w:t>Iu</w:t>
      </w:r>
      <w:proofErr w:type="spellEnd"/>
      <w:r w:rsidRPr="002E1640">
        <w:t xml:space="preserve"> mode, the UE shall include a UE radio capability information update needed IE in the TRACKING AREA UPDATE REQUEST message.</w:t>
      </w:r>
    </w:p>
    <w:p w14:paraId="1C58150D" w14:textId="77777777" w:rsidR="00C73DD2" w:rsidRPr="002E1640" w:rsidRDefault="00C73DD2" w:rsidP="00C73DD2">
      <w:r w:rsidRPr="002E1640">
        <w:t>If the UE initiates the first tracking area updating procedure following an initial registration in N1 mode and the UE is operating in the single-registration mode, the UE shall include a UE radio capability information update needed IE in the TRACKING AREA UPDATE REQUEST message.</w:t>
      </w:r>
    </w:p>
    <w:p w14:paraId="7A2C4A1E" w14:textId="77777777" w:rsidR="00C73DD2" w:rsidRPr="002E1640" w:rsidRDefault="00C73DD2" w:rsidP="00C73DD2">
      <w:r w:rsidRPr="002E1640">
        <w:t>For all cases except case b, if the UE supports SRVCC to GERAN/UTRAN, the UE shall set the SRVCC to GERAN/UTRAN capability bit in the MS network capability IE to "SRVCC from UTRAN HSPA or E-UTRAN to GERAN/UTRAN supported".</w:t>
      </w:r>
    </w:p>
    <w:p w14:paraId="10245C29" w14:textId="77777777" w:rsidR="00C73DD2" w:rsidRPr="002E1640" w:rsidRDefault="00C73DD2" w:rsidP="00C73DD2">
      <w:r w:rsidRPr="002E1640">
        <w:t xml:space="preserve">For all cases except case b, if the UE supports </w:t>
      </w:r>
      <w:proofErr w:type="spellStart"/>
      <w:r w:rsidRPr="002E1640">
        <w:t>vSRVCC</w:t>
      </w:r>
      <w:proofErr w:type="spellEnd"/>
      <w:r w:rsidRPr="002E1640">
        <w:t xml:space="preserve"> from S1 mode to </w:t>
      </w:r>
      <w:proofErr w:type="spellStart"/>
      <w:r w:rsidRPr="002E1640">
        <w:t>Iu</w:t>
      </w:r>
      <w:proofErr w:type="spellEnd"/>
      <w:r w:rsidRPr="002E1640">
        <w:t xml:space="preserve"> mode, then the</w:t>
      </w:r>
      <w:r w:rsidRPr="002E1640">
        <w:rPr>
          <w:rFonts w:hint="eastAsia"/>
          <w:lang w:eastAsia="zh-TW"/>
        </w:rPr>
        <w:t xml:space="preserve"> UE</w:t>
      </w:r>
      <w:r w:rsidRPr="002E1640">
        <w:t xml:space="preserve"> shall set the H.245 after handover capability bit in the UE network capability IE to "H.245 after SRVCC handover capability supported"</w:t>
      </w:r>
      <w:r w:rsidRPr="002E1640">
        <w:rPr>
          <w:rFonts w:hint="eastAsia"/>
          <w:lang w:eastAsia="zh-TW"/>
        </w:rPr>
        <w:t xml:space="preserve"> </w:t>
      </w:r>
      <w:r w:rsidRPr="002E1640">
        <w:t>and additionally set the SRVCC to GERAN/UTRAN capability bit in the MS network capability IE to "SRVCC from UTRAN HSPA or E-UTRAN to GERAN/UTRAN supported" in the TRACKING AREA UPDATE REQUEST message.</w:t>
      </w:r>
    </w:p>
    <w:p w14:paraId="5DF03CBA" w14:textId="77777777" w:rsidR="00C73DD2" w:rsidRPr="002E1640" w:rsidRDefault="00C73DD2" w:rsidP="00C73DD2">
      <w:r w:rsidRPr="002E1640">
        <w:t xml:space="preserve">For all cases except case b, if the UE supports </w:t>
      </w:r>
      <w:proofErr w:type="spellStart"/>
      <w:r w:rsidRPr="002E1640">
        <w:t>ProSe</w:t>
      </w:r>
      <w:proofErr w:type="spellEnd"/>
      <w:r w:rsidRPr="002E1640">
        <w:t xml:space="preserve"> direct discovery,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discovery bit to "</w:t>
      </w:r>
      <w:proofErr w:type="spellStart"/>
      <w:r w:rsidRPr="002E1640">
        <w:t>ProSe</w:t>
      </w:r>
      <w:proofErr w:type="spellEnd"/>
      <w:r w:rsidRPr="002E1640">
        <w:t xml:space="preserve"> direct discovery supported" in the UE network capability IE of the TRACKING AREA UPDATE REQUEST message.</w:t>
      </w:r>
    </w:p>
    <w:p w14:paraId="64568F5F" w14:textId="77777777" w:rsidR="00C73DD2" w:rsidRPr="002E1640" w:rsidRDefault="00C73DD2" w:rsidP="00C73DD2">
      <w:pPr>
        <w:rPr>
          <w:lang w:eastAsia="ko-KR"/>
        </w:rPr>
      </w:pPr>
      <w:r w:rsidRPr="002E1640">
        <w:t xml:space="preserve">For all cases except case b, if the UE supports </w:t>
      </w:r>
      <w:proofErr w:type="spellStart"/>
      <w:r w:rsidRPr="002E1640">
        <w:t>ProSe</w:t>
      </w:r>
      <w:proofErr w:type="spellEnd"/>
      <w:r w:rsidRPr="002E1640">
        <w:t xml:space="preserve"> direct communication,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direct communication bit to "</w:t>
      </w:r>
      <w:proofErr w:type="spellStart"/>
      <w:r w:rsidRPr="002E1640">
        <w:t>ProSe</w:t>
      </w:r>
      <w:proofErr w:type="spellEnd"/>
      <w:r w:rsidRPr="002E1640">
        <w:t xml:space="preserve"> direct communication supported" in the UE network capability IE of the TRACKING AREA UPDATE REQUEST message.</w:t>
      </w:r>
    </w:p>
    <w:p w14:paraId="67C72D9D" w14:textId="77777777" w:rsidR="00C73DD2" w:rsidRPr="002E1640" w:rsidRDefault="00C73DD2" w:rsidP="00C73DD2">
      <w:r w:rsidRPr="002E1640">
        <w:t xml:space="preserve">For all cases except case b, if the UE supports </w:t>
      </w:r>
      <w:r w:rsidRPr="002E1640">
        <w:rPr>
          <w:rFonts w:hint="eastAsia"/>
          <w:lang w:eastAsia="ko-KR"/>
        </w:rPr>
        <w:t xml:space="preserve">acting as a </w:t>
      </w:r>
      <w:proofErr w:type="spellStart"/>
      <w:r w:rsidRPr="002E1640">
        <w:t>ProSe</w:t>
      </w:r>
      <w:proofErr w:type="spellEnd"/>
      <w:r w:rsidRPr="002E1640">
        <w:t xml:space="preserve"> UE-to-network relay, then the</w:t>
      </w:r>
      <w:r w:rsidRPr="002E1640">
        <w:rPr>
          <w:rFonts w:hint="eastAsia"/>
          <w:lang w:eastAsia="zh-TW"/>
        </w:rPr>
        <w:t xml:space="preserve"> UE</w:t>
      </w:r>
      <w:r w:rsidRPr="002E1640">
        <w:t xml:space="preserve"> shall set the </w:t>
      </w:r>
      <w:proofErr w:type="spellStart"/>
      <w:r w:rsidRPr="002E1640">
        <w:t>ProSe</w:t>
      </w:r>
      <w:proofErr w:type="spellEnd"/>
      <w:r w:rsidRPr="002E1640">
        <w:t xml:space="preserve"> bit to "</w:t>
      </w:r>
      <w:proofErr w:type="spellStart"/>
      <w:r w:rsidRPr="002E1640">
        <w:t>ProSe</w:t>
      </w:r>
      <w:proofErr w:type="spellEnd"/>
      <w:r w:rsidRPr="002E1640">
        <w:t xml:space="preserve"> supported" and set the </w:t>
      </w:r>
      <w:proofErr w:type="spellStart"/>
      <w:r w:rsidRPr="002E1640">
        <w:t>ProSe</w:t>
      </w:r>
      <w:proofErr w:type="spellEnd"/>
      <w:r w:rsidRPr="002E1640">
        <w:t xml:space="preserve"> UE-to-network relay</w:t>
      </w:r>
      <w:r w:rsidRPr="002E1640">
        <w:rPr>
          <w:rFonts w:hint="eastAsia"/>
          <w:lang w:eastAsia="ko-KR"/>
        </w:rPr>
        <w:t xml:space="preserve"> </w:t>
      </w:r>
      <w:r w:rsidRPr="002E1640">
        <w:t xml:space="preserve">bit to "acting as a </w:t>
      </w:r>
      <w:proofErr w:type="spellStart"/>
      <w:r w:rsidRPr="002E1640">
        <w:t>ProSe</w:t>
      </w:r>
      <w:proofErr w:type="spellEnd"/>
      <w:r w:rsidRPr="002E1640">
        <w:t xml:space="preserve"> UE-to-network relay</w:t>
      </w:r>
      <w:r w:rsidRPr="002E1640">
        <w:rPr>
          <w:rFonts w:hint="eastAsia"/>
          <w:lang w:eastAsia="ko-KR"/>
        </w:rPr>
        <w:t xml:space="preserve"> </w:t>
      </w:r>
      <w:r w:rsidRPr="002E1640">
        <w:t>supported" in the UE network capability IE of the TRACKING AREA UPDATE REQUEST message.</w:t>
      </w:r>
    </w:p>
    <w:p w14:paraId="5F2DD4C6" w14:textId="65FEF35D" w:rsidR="00C73DD2" w:rsidRPr="002E1640" w:rsidRDefault="00C73DD2" w:rsidP="00C73DD2">
      <w:r w:rsidRPr="002E1640">
        <w:rPr>
          <w:lang w:eastAsia="ko-KR"/>
        </w:rPr>
        <w:t>If the UE</w:t>
      </w:r>
      <w:r w:rsidRPr="002E1640">
        <w:t xml:space="preserve"> supports NB-S1 mode, Non-IP or Ethernet PDN type, N1 mode, </w:t>
      </w:r>
      <w:r>
        <w:t>UAS service</w:t>
      </w:r>
      <w:ins w:id="41" w:author="Huawei-SL" w:date="2022-01-06T11:47:00Z">
        <w:r w:rsidR="002764B6">
          <w:t>s</w:t>
        </w:r>
      </w:ins>
      <w:r>
        <w:t xml:space="preserve"> </w:t>
      </w:r>
      <w:r w:rsidRPr="002E1640">
        <w:t xml:space="preserve">or </w:t>
      </w:r>
      <w:r w:rsidRPr="002E1640">
        <w:rPr>
          <w:snapToGrid w:val="0"/>
        </w:rPr>
        <w:t xml:space="preserve">if the UE supports </w:t>
      </w:r>
      <w:r w:rsidRPr="002E1640">
        <w:t>DNS over (D)TLS (see 3GPP TS 33.501 [24]), then the UE shall support the extended protocol configuration options IE.</w:t>
      </w:r>
    </w:p>
    <w:p w14:paraId="7C48899E" w14:textId="77777777" w:rsidR="00C73DD2" w:rsidRPr="002E1640" w:rsidRDefault="00C73DD2" w:rsidP="00C73DD2">
      <w:pPr>
        <w:pStyle w:val="NO"/>
        <w:rPr>
          <w:lang w:val="en-US" w:eastAsia="zh-CN"/>
        </w:rPr>
      </w:pPr>
      <w:r w:rsidRPr="002E1640">
        <w:rPr>
          <w:lang w:val="en-US" w:eastAsia="zh-CN"/>
        </w:rPr>
        <w:t>NOTE</w:t>
      </w:r>
      <w:r w:rsidRPr="002E1640">
        <w:rPr>
          <w:lang w:eastAsia="ko-KR"/>
        </w:rPr>
        <w:t> 7</w:t>
      </w:r>
      <w:r w:rsidRPr="002E1640">
        <w:rPr>
          <w:lang w:val="en-US" w:eastAsia="zh-CN"/>
        </w:rPr>
        <w:t>:</w:t>
      </w:r>
      <w:r w:rsidRPr="002E1640">
        <w:rPr>
          <w:lang w:val="en-US" w:eastAsia="zh-CN"/>
        </w:rPr>
        <w:tab/>
        <w:t>Support of DNS over (D)TLS is based on the informative requirements as specified in 3GPP TS 33.501 [24].</w:t>
      </w:r>
    </w:p>
    <w:p w14:paraId="05D45C80" w14:textId="77777777" w:rsidR="00C73DD2" w:rsidRPr="002E1640" w:rsidRDefault="00C73DD2" w:rsidP="00C73DD2">
      <w:r w:rsidRPr="002E1640">
        <w:t xml:space="preserve">For all cases except case b, if the UE supports the extended protocol configuration options IE, then the UE shall set the </w:t>
      </w:r>
      <w:proofErr w:type="spellStart"/>
      <w:r w:rsidRPr="002E1640">
        <w:t>ePCO</w:t>
      </w:r>
      <w:proofErr w:type="spellEnd"/>
      <w:r w:rsidRPr="002E1640">
        <w:t xml:space="preserve"> bit to "extended protocol configuration options supported" in the UE network capability IE of the TRACKING AREA UPDATE REQUEST message.</w:t>
      </w:r>
    </w:p>
    <w:p w14:paraId="3EED55C5" w14:textId="77777777" w:rsidR="00C73DD2" w:rsidRPr="002E1640" w:rsidRDefault="00C73DD2" w:rsidP="00C73DD2">
      <w:r>
        <w:t xml:space="preserve">If the UE supports providing PDU session ID in the protocol configuration option IE or the extended protocol configuration option IE when its N1 mode capability is disabled, </w:t>
      </w:r>
      <w:r>
        <w:rPr>
          <w:lang w:val="en-US" w:eastAsia="zh-CN"/>
        </w:rPr>
        <w:t>then</w:t>
      </w:r>
      <w:r>
        <w:t xml:space="preserve"> the UE shall set the </w:t>
      </w:r>
      <w:proofErr w:type="spellStart"/>
      <w:r>
        <w:t>ePCO</w:t>
      </w:r>
      <w:proofErr w:type="spellEnd"/>
      <w:r>
        <w:t xml:space="preserve"> bit to </w:t>
      </w:r>
      <w:r w:rsidRPr="00CC0C94">
        <w:t xml:space="preserve">"extended protocol configuration options supported" in the UE network capability IE of the </w:t>
      </w:r>
      <w:r w:rsidRPr="002E1640">
        <w:t xml:space="preserve">TRACKING AREA UPDATE </w:t>
      </w:r>
      <w:r w:rsidRPr="00CC0C94">
        <w:t>REQUEST message</w:t>
      </w:r>
      <w:r>
        <w:t>.</w:t>
      </w:r>
    </w:p>
    <w:p w14:paraId="3200340B" w14:textId="77777777" w:rsidR="00C73DD2" w:rsidRPr="002E1640" w:rsidRDefault="00C73DD2" w:rsidP="00C73DD2">
      <w:r w:rsidRPr="002E1640">
        <w:t>For all cases except case b, if the UE supports V2X communication over E-UTRAN-PC5, then the</w:t>
      </w:r>
      <w:r w:rsidRPr="002E1640">
        <w:rPr>
          <w:rFonts w:hint="eastAsia"/>
          <w:lang w:eastAsia="zh-TW"/>
        </w:rPr>
        <w:t xml:space="preserve"> UE</w:t>
      </w:r>
      <w:r w:rsidRPr="002E1640">
        <w:t xml:space="preserve"> shall set the V2X PC5 bit to "V2X communication over E-UTRAN-PC5 supported" in the UE network capability IE of the TRACKING AREA UPDATE REQUEST message.</w:t>
      </w:r>
    </w:p>
    <w:p w14:paraId="4CD95CCB" w14:textId="77777777" w:rsidR="00C73DD2" w:rsidRPr="002E1640" w:rsidRDefault="00C73DD2" w:rsidP="00C73DD2">
      <w:r w:rsidRPr="002E1640">
        <w:lastRenderedPageBreak/>
        <w:t>For all cases except case b, if the UE supports V2X communication over NR-PC5, then the</w:t>
      </w:r>
      <w:r w:rsidRPr="002E1640">
        <w:rPr>
          <w:rFonts w:hint="eastAsia"/>
          <w:lang w:eastAsia="zh-TW"/>
        </w:rPr>
        <w:t xml:space="preserve"> UE</w:t>
      </w:r>
      <w:r w:rsidRPr="002E1640">
        <w:t xml:space="preserve"> shall set the V2X NR-PC5 bit to "V2X communication over NR-PC5 supported" in the UE network capability IE of the TRACKING AREA UPDATE REQUEST message.</w:t>
      </w:r>
    </w:p>
    <w:p w14:paraId="49C9A692" w14:textId="77777777" w:rsidR="00C73DD2" w:rsidRPr="002E1640" w:rsidRDefault="00C73DD2" w:rsidP="00C73DD2">
      <w:r w:rsidRPr="002E1640">
        <w:t xml:space="preserve">For all cases except case b, if the UE supports the restriction on use of enhanced coverage, then the UE shall set the </w:t>
      </w:r>
      <w:proofErr w:type="spellStart"/>
      <w:r w:rsidRPr="002E1640">
        <w:t>RestrictEC</w:t>
      </w:r>
      <w:proofErr w:type="spellEnd"/>
      <w:r w:rsidRPr="002E1640">
        <w:t xml:space="preserve"> bit to "Restriction on use of enhanced coverage supported" in the UE network capability IE of the TRACKING AREA UPDATE REQUEST message.</w:t>
      </w:r>
    </w:p>
    <w:p w14:paraId="58080C2C" w14:textId="77777777" w:rsidR="00C73DD2" w:rsidRPr="002E1640" w:rsidRDefault="00C73DD2" w:rsidP="00C73DD2">
      <w:r w:rsidRPr="002E1640">
        <w:t xml:space="preserve">For all cases except case b, if the UE supports the control plane data back-off </w:t>
      </w:r>
      <w:r w:rsidRPr="002E1640">
        <w:rPr>
          <w:noProof/>
          <w:lang w:eastAsia="zh-CN"/>
        </w:rPr>
        <w:t>timer T3448</w:t>
      </w:r>
      <w:r w:rsidRPr="002E1640">
        <w:t xml:space="preserve">, the UE shall set the CP </w:t>
      </w:r>
      <w:proofErr w:type="spellStart"/>
      <w:r w:rsidRPr="002E1640">
        <w:t>backoff</w:t>
      </w:r>
      <w:proofErr w:type="spellEnd"/>
      <w:r w:rsidRPr="002E1640">
        <w:t xml:space="preserve"> bit to "</w:t>
      </w:r>
      <w:proofErr w:type="spellStart"/>
      <w:r w:rsidRPr="002E1640">
        <w:t>backoff</w:t>
      </w:r>
      <w:proofErr w:type="spellEnd"/>
      <w:r w:rsidRPr="002E1640">
        <w:t xml:space="preserve"> timer for transport of user data via the control plane supported" in the UE network capability IE of the TRACKING AREA UPDATE REQUEST message.</w:t>
      </w:r>
    </w:p>
    <w:p w14:paraId="47C7EBB8" w14:textId="77777777" w:rsidR="00C73DD2" w:rsidRPr="002E1640" w:rsidRDefault="00C73DD2" w:rsidP="00C73DD2">
      <w:r w:rsidRPr="002E1640">
        <w:t>For all cases except case b, if the UE supports dual connectivity with NR, then the</w:t>
      </w:r>
      <w:r w:rsidRPr="002E1640">
        <w:rPr>
          <w:rFonts w:hint="eastAsia"/>
          <w:lang w:eastAsia="zh-TW"/>
        </w:rPr>
        <w:t xml:space="preserve"> UE</w:t>
      </w:r>
      <w:r w:rsidRPr="002E1640">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5BAAD5B9" w14:textId="77777777" w:rsidR="00C73DD2" w:rsidRPr="002E1640" w:rsidRDefault="00C73DD2" w:rsidP="00C73DD2">
      <w:r w:rsidRPr="002E1640">
        <w:t>For all cases except case b, if the UE supports SGC, then the UE shall set the SGC bit to "service gap control supported" in the UE network capability IE of the TRACKING AREA UPDATE REQUEST message.</w:t>
      </w:r>
    </w:p>
    <w:p w14:paraId="43D5F8EB" w14:textId="77777777" w:rsidR="00C73DD2" w:rsidRPr="002E1640" w:rsidRDefault="00C73DD2" w:rsidP="00C73DD2">
      <w:r w:rsidRPr="002E1640">
        <w:t>For all cases except case b, if the UE supports signalling for a maximum number of 15 EPS bearer contexts, then the</w:t>
      </w:r>
      <w:r w:rsidRPr="002E1640">
        <w:rPr>
          <w:rFonts w:hint="eastAsia"/>
          <w:lang w:eastAsia="zh-TW"/>
        </w:rPr>
        <w:t xml:space="preserve"> UE</w:t>
      </w:r>
      <w:r w:rsidRPr="002E1640">
        <w:t xml:space="preserve"> shall set the 15 bearers bit to "Signalling for a maximum number of 15 EPS bearer contexts supported" in the UE network capability IE of the TRACKING AREA UPDATE REQUEST message.</w:t>
      </w:r>
    </w:p>
    <w:p w14:paraId="02BB19A1"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NAS signalling connection release</w:t>
      </w:r>
      <w:r w:rsidRPr="00CC0C94">
        <w:t>, then the</w:t>
      </w:r>
      <w:r w:rsidRPr="00CC0C94">
        <w:rPr>
          <w:rFonts w:hint="eastAsia"/>
          <w:lang w:eastAsia="zh-TW"/>
        </w:rPr>
        <w:t xml:space="preserve"> UE</w:t>
      </w:r>
      <w:r w:rsidRPr="00CC0C94">
        <w:t xml:space="preserve"> shall set the </w:t>
      </w:r>
      <w:r>
        <w:t>NAS signalling connection release</w:t>
      </w:r>
      <w:r w:rsidRPr="00CC0C94">
        <w:t xml:space="preserve"> bit to "</w:t>
      </w:r>
      <w:r>
        <w:t>NAS signalling connection release</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the NAS signalling connection release bit to "NAS signalling connection release supported" in the UE network capability IE of the </w:t>
      </w:r>
      <w:r>
        <w:t>TRACKING AREA UPDATE REQUEST message.</w:t>
      </w:r>
    </w:p>
    <w:p w14:paraId="5ED2E930"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indication for voice services</w:t>
      </w:r>
      <w:r w:rsidRPr="00CC0C94">
        <w:t xml:space="preserve"> bit to "</w:t>
      </w:r>
      <w:r>
        <w:t xml:space="preserve">paging </w:t>
      </w:r>
      <w:r w:rsidRPr="002A097A">
        <w:t>indication</w:t>
      </w:r>
      <w:r>
        <w:t xml:space="preserve"> for voice services</w:t>
      </w:r>
      <w:r w:rsidRPr="00CC0C94">
        <w:t xml:space="preserve"> supported"</w:t>
      </w:r>
      <w:r w:rsidRPr="00492BBE">
        <w:t xml:space="preserve"> in the UE network capability IE of the </w:t>
      </w:r>
      <w:r>
        <w:t>TRACKING AREA UPDATE REQUEST message.</w:t>
      </w:r>
    </w:p>
    <w:p w14:paraId="5C48BD04"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w:t>
      </w:r>
      <w:r w:rsidRPr="00492BBE">
        <w:t xml:space="preserve">in the UE network capability IE of the </w:t>
      </w:r>
      <w:r>
        <w:t>TRACKING AREA UPDATE REQUEST message.</w:t>
      </w:r>
    </w:p>
    <w:p w14:paraId="6D88267B" w14:textId="77777777" w:rsidR="00C73DD2" w:rsidRDefault="00C73DD2" w:rsidP="00C73DD2">
      <w:r w:rsidRPr="00CC0C94">
        <w:t xml:space="preserve">For all cases except case b, </w:t>
      </w:r>
      <w:r>
        <w:t>i</w:t>
      </w:r>
      <w:r w:rsidRPr="00CC0C94">
        <w:t xml:space="preserve">f </w:t>
      </w:r>
      <w:r>
        <w:t xml:space="preserve">the </w:t>
      </w:r>
      <w:r w:rsidRPr="006E6002">
        <w:t xml:space="preserve">Multi-USIM </w:t>
      </w:r>
      <w:r w:rsidRPr="00324303">
        <w:t xml:space="preserve">UE </w:t>
      </w:r>
      <w:r>
        <w:t>sets:</w:t>
      </w:r>
    </w:p>
    <w:p w14:paraId="1B392955" w14:textId="77777777" w:rsidR="00C73DD2" w:rsidRDefault="00C73DD2" w:rsidP="00C73DD2">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AF3640A" w14:textId="77777777" w:rsidR="00C73DD2" w:rsidRDefault="00C73DD2" w:rsidP="00C73DD2">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6651BC61" w14:textId="77777777" w:rsidR="00C73DD2" w:rsidRDefault="00C73DD2" w:rsidP="00C73DD2">
      <w:pPr>
        <w:pStyle w:val="B1"/>
      </w:pPr>
      <w:r>
        <w:t>-</w:t>
      </w:r>
      <w:r>
        <w:tab/>
        <w:t>both of them;</w:t>
      </w:r>
    </w:p>
    <w:p w14:paraId="68B4D30A" w14:textId="77777777" w:rsidR="00C73DD2" w:rsidRPr="00CC0C94" w:rsidRDefault="00C73DD2" w:rsidP="00C73DD2">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t>paging restriction</w:t>
      </w:r>
      <w:r w:rsidRPr="00CC0C94">
        <w:t xml:space="preserve"> bit to "</w:t>
      </w:r>
      <w:r w:rsidRPr="006354B5">
        <w:t xml:space="preserve">paging </w:t>
      </w:r>
      <w:r>
        <w:t xml:space="preserve">restriction </w:t>
      </w:r>
      <w:r w:rsidRPr="00A812EC">
        <w:t>supported</w:t>
      </w:r>
      <w:r w:rsidRPr="00CC0C94">
        <w:t xml:space="preserve">" </w:t>
      </w:r>
      <w:r w:rsidRPr="00492BBE">
        <w:t xml:space="preserve">in the UE network capability IE of the </w:t>
      </w:r>
      <w:r>
        <w:t>TRACKING AREA UPDATE REQUEST message.</w:t>
      </w:r>
    </w:p>
    <w:p w14:paraId="7C1125DC" w14:textId="77777777" w:rsidR="00C73DD2" w:rsidRPr="00CC0C94" w:rsidRDefault="00C73DD2" w:rsidP="00C73DD2">
      <w:r w:rsidRPr="00CC0C94">
        <w:t xml:space="preserve">For all cases except case b, </w:t>
      </w:r>
      <w:r>
        <w:t>i</w:t>
      </w:r>
      <w:r w:rsidRPr="00CC0C94">
        <w:t xml:space="preserve">f </w:t>
      </w:r>
      <w:r>
        <w:t xml:space="preserve">the </w:t>
      </w:r>
      <w:r w:rsidRPr="006E6002">
        <w:t xml:space="preserve">Multi-USIM </w:t>
      </w:r>
      <w:r w:rsidRPr="00324303">
        <w:t>UE supports</w:t>
      </w:r>
      <w:r>
        <w:t xml:space="preserve"> the </w:t>
      </w:r>
      <w:r w:rsidRPr="00DD5B99">
        <w:t>paging timing collision control</w:t>
      </w:r>
      <w:r w:rsidRPr="00CC0C94">
        <w:t>, then the</w:t>
      </w:r>
      <w:r w:rsidRPr="00CC0C94">
        <w:rPr>
          <w:rFonts w:hint="eastAsia"/>
          <w:lang w:eastAsia="zh-TW"/>
        </w:rPr>
        <w:t xml:space="preserve"> UE</w:t>
      </w:r>
      <w:r w:rsidRPr="00CC0C94">
        <w:t xml:space="preserve"> shall set the </w:t>
      </w:r>
      <w:r w:rsidRPr="00DD5B99">
        <w:t>paging timing collision control</w:t>
      </w:r>
      <w:r w:rsidRPr="00CC0C94">
        <w:t xml:space="preserve"> bit to "</w:t>
      </w:r>
      <w:r>
        <w:t xml:space="preserve">paging timing collision control </w:t>
      </w:r>
      <w:r w:rsidRPr="00A812EC">
        <w:t>supported</w:t>
      </w:r>
      <w:r w:rsidRPr="00CC0C94">
        <w:t xml:space="preserve">" in the UE network capability IE of the </w:t>
      </w:r>
      <w:r>
        <w:rPr>
          <w:rFonts w:hint="eastAsia"/>
          <w:lang w:eastAsia="zh-TW"/>
        </w:rPr>
        <w:t>TRACKING AREA UPDATE REQUEST message</w:t>
      </w:r>
      <w:r>
        <w:t xml:space="preserve"> </w:t>
      </w:r>
      <w:r w:rsidRPr="00492BBE">
        <w:t xml:space="preserve">otherwise the UE </w:t>
      </w:r>
      <w:r>
        <w:t xml:space="preserve">shall </w:t>
      </w:r>
      <w:r w:rsidRPr="00492BBE">
        <w:t xml:space="preserve">not set </w:t>
      </w:r>
      <w:r w:rsidRPr="00CC0C94">
        <w:t xml:space="preserve">the </w:t>
      </w:r>
      <w:r w:rsidRPr="00DD5B99">
        <w:t>paging timing collision control</w:t>
      </w:r>
      <w:r w:rsidRPr="00CC0C94">
        <w:t xml:space="preserve"> bit to "</w:t>
      </w:r>
      <w:r>
        <w:t xml:space="preserve">paging timing collision control </w:t>
      </w:r>
      <w:r w:rsidRPr="00A812EC">
        <w:t>supported</w:t>
      </w:r>
      <w:r w:rsidRPr="00CC0C94">
        <w:t xml:space="preserve">" </w:t>
      </w:r>
      <w:r w:rsidRPr="00492BBE">
        <w:t xml:space="preserve">in the UE network capability IE of the </w:t>
      </w:r>
      <w:r>
        <w:t>TRACKING AREA UPDATE REQUEST message.</w:t>
      </w:r>
    </w:p>
    <w:p w14:paraId="38E65319" w14:textId="77777777" w:rsidR="00C73DD2" w:rsidRPr="002E1640" w:rsidRDefault="00C73DD2" w:rsidP="00C73DD2">
      <w:r w:rsidRPr="002E1640">
        <w:t xml:space="preserve">For all cases except cases b and </w:t>
      </w:r>
      <w:proofErr w:type="spellStart"/>
      <w:r w:rsidRPr="002E1640">
        <w:t>zb</w:t>
      </w:r>
      <w:proofErr w:type="spellEnd"/>
      <w:r w:rsidRPr="002E1640">
        <w:t xml:space="preserve">, if the UE supports ciphered broadcast assistance data and the UE needs to obtain new ciphering keys,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770EA864" w14:textId="77777777" w:rsidR="00C73DD2" w:rsidRPr="002E1640" w:rsidRDefault="00C73DD2" w:rsidP="00C73DD2">
      <w:r w:rsidRPr="002E1640">
        <w:lastRenderedPageBreak/>
        <w:t xml:space="preserve">For case </w:t>
      </w:r>
      <w:proofErr w:type="spellStart"/>
      <w:r w:rsidRPr="002E1640">
        <w:t>ee</w:t>
      </w:r>
      <w:proofErr w:type="spellEnd"/>
      <w:r w:rsidRPr="002E1640">
        <w:t xml:space="preserve">, the UE shall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085EFB05" w14:textId="77777777" w:rsidR="00C73DD2" w:rsidRPr="002E1640" w:rsidRDefault="00C73DD2" w:rsidP="00C73DD2">
      <w:r w:rsidRPr="002E1640">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3ED09781" w14:textId="77777777" w:rsidR="00C73DD2" w:rsidRPr="002E1640" w:rsidRDefault="00C73DD2" w:rsidP="00C73DD2">
      <w:r w:rsidRPr="002E1640">
        <w:t xml:space="preserve">For case b, if the UE supports ciphered broadcast assistance data and the remaining validity time for one or more ciphering keys stored at the UE is less than timer T3412, the UE should include the Additional information requested IE with the </w:t>
      </w:r>
      <w:proofErr w:type="spellStart"/>
      <w:r w:rsidRPr="002E1640">
        <w:t>CipherKey</w:t>
      </w:r>
      <w:proofErr w:type="spellEnd"/>
      <w:r w:rsidRPr="002E1640">
        <w:t xml:space="preserve"> bit set to "ciphering keys for ciphered broadcast assistance data requested" in the TRACKING AREA UPDATE REQUEST message.</w:t>
      </w:r>
    </w:p>
    <w:p w14:paraId="6350FB8A" w14:textId="77777777" w:rsidR="00C73DD2" w:rsidRPr="002E1640" w:rsidRDefault="00C73DD2" w:rsidP="00C73DD2">
      <w:r w:rsidRPr="002E1640">
        <w:t>For all cases except case b, if the UE supports N1 mode for 3GPP access, the UE shall set the N1mode bit to "N1 mode for 3GPP access supported" in the UE network capability IE of the TRACKING AREA UPDATE REQUEST message and shall include the UE additional security capability IE in the TRACKING AREA UPDATE REQUEST message.</w:t>
      </w:r>
    </w:p>
    <w:p w14:paraId="34CEC882" w14:textId="77777777" w:rsidR="00C73DD2" w:rsidRPr="002E1640" w:rsidRDefault="00C73DD2" w:rsidP="00C73DD2">
      <w:r w:rsidRPr="002E1640">
        <w:t>For all cases except case b, in WB-S1 mode, if the UE supports RACS the UE shall set the RACS bit to "RACS supported" in the UE network capability IE of the TRACKING AREA UPDATE REQUEST message.</w:t>
      </w:r>
    </w:p>
    <w:p w14:paraId="7BEEE1DD" w14:textId="77777777" w:rsidR="00C73DD2" w:rsidRPr="002E1640" w:rsidRDefault="00C73DD2" w:rsidP="00C73DD2">
      <w:r w:rsidRPr="002E1640">
        <w:t xml:space="preserve">For cases n, </w:t>
      </w:r>
      <w:proofErr w:type="spellStart"/>
      <w:r w:rsidRPr="002E1640">
        <w:t>za</w:t>
      </w:r>
      <w:proofErr w:type="spellEnd"/>
      <w:r w:rsidRPr="002E1640">
        <w:t xml:space="preserve"> and </w:t>
      </w:r>
      <w:proofErr w:type="spellStart"/>
      <w:r w:rsidRPr="002E1640">
        <w:t>zc</w:t>
      </w:r>
      <w:proofErr w:type="spellEnd"/>
      <w:r w:rsidRPr="002E1640">
        <w:t>, in WB-S1 mode, if the UE supports RACS and the UE has an applicable UE radio capability ID for the new UE radio configuration in the selected PLMN, the UE shall set the URCIDA bit to "UE radio capability ID available" in the UE radio capability ID availability IE of the TRACKING AREA UPDATE REQUEST message.</w:t>
      </w:r>
    </w:p>
    <w:p w14:paraId="165BD5CC" w14:textId="77777777" w:rsidR="00C73DD2" w:rsidRPr="002E1640" w:rsidRDefault="00C73DD2" w:rsidP="00C73DD2">
      <w:r w:rsidRPr="002E1640">
        <w:t xml:space="preserve">For all cases except cases b, </w:t>
      </w:r>
      <w:r w:rsidRPr="002E1640">
        <w:rPr>
          <w:lang w:eastAsia="ko-KR"/>
        </w:rPr>
        <w:t xml:space="preserve">n, </w:t>
      </w:r>
      <w:proofErr w:type="spellStart"/>
      <w:r w:rsidRPr="002E1640">
        <w:rPr>
          <w:lang w:eastAsia="ko-KR"/>
        </w:rPr>
        <w:t>za</w:t>
      </w:r>
      <w:proofErr w:type="spellEnd"/>
      <w:r w:rsidRPr="002E1640">
        <w:rPr>
          <w:lang w:eastAsia="ko-KR"/>
        </w:rPr>
        <w:t xml:space="preserve"> and </w:t>
      </w:r>
      <w:proofErr w:type="spellStart"/>
      <w:r w:rsidRPr="002E1640">
        <w:rPr>
          <w:lang w:eastAsia="ko-KR"/>
        </w:rPr>
        <w:t>zc</w:t>
      </w:r>
      <w:proofErr w:type="spellEnd"/>
      <w:r w:rsidRPr="002E1640">
        <w:t>, in WB-S1 mode, if the UE has an applicable UE radio capability ID for the current UE radio configuration in the selected PLMN, the UE shall set the URCIDA bit to "UE radio capability ID available" in the UE radio capability ID availability IE of the TRACKING AREA UPDATE REQUEST message.</w:t>
      </w:r>
    </w:p>
    <w:p w14:paraId="5C25A5FC" w14:textId="77777777" w:rsidR="00C73DD2" w:rsidRPr="002E1640" w:rsidRDefault="00C73DD2" w:rsidP="00C73DD2">
      <w:r w:rsidRPr="002E1640">
        <w:t>For all cases except case b, if the UE supports WUS assistance, then the</w:t>
      </w:r>
      <w:r w:rsidRPr="002E1640">
        <w:rPr>
          <w:rFonts w:hint="eastAsia"/>
          <w:lang w:eastAsia="zh-TW"/>
        </w:rPr>
        <w:t xml:space="preserve"> UE</w:t>
      </w:r>
      <w:r w:rsidRPr="002E1640">
        <w:t xml:space="preserve"> shall set the WUSA bit to "WUS assistance supported" in the UE network capability IE, and if the </w:t>
      </w:r>
      <w:r w:rsidRPr="002E1640">
        <w:rPr>
          <w:rFonts w:hint="eastAsia"/>
          <w:lang w:eastAsia="zh-CN"/>
        </w:rPr>
        <w:t>UE</w:t>
      </w:r>
      <w:r w:rsidRPr="002E1640">
        <w:t xml:space="preserve"> is not attaching for emergency bearer services, the UE may include its UE paging probability information in the Requested WUS assistance information IE in the TRACKING AREA UPDATE REQUEST message.</w:t>
      </w:r>
    </w:p>
    <w:p w14:paraId="2B5D9B33" w14:textId="77777777" w:rsidR="00C73DD2" w:rsidRPr="002E1640" w:rsidRDefault="00C73DD2" w:rsidP="00C73DD2">
      <w:r w:rsidRPr="002E1640">
        <w:t>For all cases</w:t>
      </w:r>
      <w:r>
        <w:t xml:space="preserve"> </w:t>
      </w:r>
      <w:r w:rsidRPr="00CA4D46">
        <w:t xml:space="preserve">except case </w:t>
      </w:r>
      <w:r>
        <w:t>a, except case b</w:t>
      </w:r>
      <w:r w:rsidRPr="002E1640">
        <w:t>, for a MUSIM capable UE if the UE needs to indicate an IMSI offset value to the network and the network has indicated to the UE that it supports paging timing collision control, the UE shall include the IMSI offset value in the Requested IMSI offset IE in the TRACKING AREA UPDATE REQUEST message.</w:t>
      </w:r>
    </w:p>
    <w:p w14:paraId="4117C786" w14:textId="77777777" w:rsidR="00C73DD2" w:rsidRPr="002E1640" w:rsidRDefault="00C73DD2" w:rsidP="00C73DD2">
      <w:r w:rsidRPr="009A4DE5">
        <w:rPr>
          <w:lang w:val="en-US"/>
        </w:rPr>
        <w:t xml:space="preserve">For case a, MUSIM capable UE may include the IMSI offset value in the Requested IMSI offset IE in the TRACKING AREA UPDATE REQUEST message even if the network has not indicated that it supports </w:t>
      </w:r>
      <w:r w:rsidRPr="009A4DE5">
        <w:t>paging timing collision control</w:t>
      </w:r>
      <w:r w:rsidRPr="009A4DE5">
        <w:rPr>
          <w:lang w:val="en-US"/>
        </w:rPr>
        <w:t>.</w:t>
      </w:r>
    </w:p>
    <w:p w14:paraId="484E2AE8" w14:textId="77777777" w:rsidR="00C73DD2" w:rsidRPr="002E1640" w:rsidRDefault="00C73DD2" w:rsidP="00C73DD2">
      <w:r w:rsidRPr="002E1640">
        <w:t xml:space="preserve">If </w:t>
      </w:r>
      <w:r w:rsidRPr="003D532A">
        <w:t>the network supports the NAS signalling connection release</w:t>
      </w:r>
      <w:r>
        <w:t xml:space="preserve">, </w:t>
      </w:r>
      <w:r w:rsidRPr="002E1640">
        <w:t>the UE supports MUSIM and requests the network to release the NAS signalling connection, the UE shall set Request type to "NAS signalling connection release" in the UE request type IE and</w:t>
      </w:r>
      <w:r>
        <w:t xml:space="preserve">, if </w:t>
      </w:r>
      <w:r w:rsidRPr="003D532A">
        <w:t>the network supports the paging restriction</w:t>
      </w:r>
      <w:r>
        <w:t>,</w:t>
      </w:r>
      <w:r w:rsidRPr="002E1640">
        <w:t xml:space="preserve"> may set the paging restriction preference in the Paging restriction IE in the TRACKING AREA UPDATE REQUEST message. In addition, the UE shall</w:t>
      </w:r>
    </w:p>
    <w:p w14:paraId="79D0EE34" w14:textId="77777777" w:rsidR="00C73DD2" w:rsidRPr="002E1640" w:rsidRDefault="00C73DD2" w:rsidP="00C73DD2">
      <w:pPr>
        <w:pStyle w:val="B1"/>
        <w:rPr>
          <w:lang w:eastAsia="ko-KR"/>
        </w:rPr>
      </w:pPr>
      <w:r w:rsidRPr="002E1640">
        <w:t>-</w:t>
      </w:r>
      <w:r w:rsidRPr="002E1640">
        <w:tab/>
        <w:t xml:space="preserve">set the </w:t>
      </w:r>
      <w:r w:rsidRPr="002E1640">
        <w:rPr>
          <w:lang w:eastAsia="ko-KR"/>
        </w:rPr>
        <w:t>"active" flag to 0 in the EPS update type IE; and</w:t>
      </w:r>
    </w:p>
    <w:p w14:paraId="5F4F3E9E" w14:textId="77777777" w:rsidR="00C73DD2" w:rsidRDefault="00C73DD2" w:rsidP="00C73DD2">
      <w:pPr>
        <w:pStyle w:val="B1"/>
        <w:rPr>
          <w:lang w:eastAsia="ko-KR"/>
        </w:rPr>
      </w:pPr>
      <w:r w:rsidRPr="002E1640">
        <w:rPr>
          <w:lang w:eastAsia="ko-KR"/>
        </w:rPr>
        <w:t>-</w:t>
      </w:r>
      <w:r w:rsidRPr="002E1640">
        <w:rPr>
          <w:lang w:eastAsia="ko-KR"/>
        </w:rPr>
        <w:tab/>
        <w:t>set the "signalling active" flag to 0 in the Additional update type IE, if the Additional update type IE is included.</w:t>
      </w:r>
    </w:p>
    <w:p w14:paraId="7E222BCE" w14:textId="77777777" w:rsidR="00C73DD2" w:rsidRDefault="00C73DD2" w:rsidP="00C73DD2">
      <w:pPr>
        <w:pStyle w:val="NO"/>
      </w:pPr>
      <w:r>
        <w:t>NOTE 8:</w:t>
      </w:r>
      <w:r>
        <w:tab/>
        <w:t>If</w:t>
      </w:r>
      <w:r w:rsidRPr="00E3041D">
        <w:t xml:space="preserve"> the network has already indicated support for NAS signalling connection release in the current</w:t>
      </w:r>
      <w:r>
        <w:t xml:space="preserve"> </w:t>
      </w:r>
      <w:r w:rsidRPr="00A528B2">
        <w:t>stored</w:t>
      </w:r>
      <w:r>
        <w:t xml:space="preserve"> </w:t>
      </w:r>
      <w:r w:rsidRPr="00E3041D">
        <w:t>tracking area list</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4E0C3C">
        <w:t xml:space="preserve">during </w:t>
      </w:r>
      <w:r w:rsidRPr="00CD1A99">
        <w:t>tracking area updating</w:t>
      </w:r>
      <w:r>
        <w:t xml:space="preserve"> procedure that is due to mobility </w:t>
      </w:r>
      <w:r w:rsidRPr="00CD1A99">
        <w:t xml:space="preserve">to a </w:t>
      </w:r>
      <w:r>
        <w:t>t</w:t>
      </w:r>
      <w:r w:rsidRPr="00CD1A99">
        <w:t xml:space="preserve">racking </w:t>
      </w:r>
      <w:r>
        <w:t>a</w:t>
      </w:r>
      <w:r w:rsidRPr="00CD1A99">
        <w:t xml:space="preserve">rea outside the current </w:t>
      </w:r>
      <w:r>
        <w:t>t</w:t>
      </w:r>
      <w:r w:rsidRPr="00CD1A99">
        <w:t xml:space="preserve">racking </w:t>
      </w:r>
      <w:r>
        <w:t>a</w:t>
      </w:r>
      <w:r w:rsidRPr="00CD1A99">
        <w:t xml:space="preserve">rea </w:t>
      </w:r>
      <w:r>
        <w:t>l</w:t>
      </w:r>
      <w:r w:rsidRPr="00CD1A99">
        <w:t>ist</w:t>
      </w:r>
      <w:r>
        <w:t xml:space="preserve"> </w:t>
      </w:r>
      <w:r w:rsidRPr="004E0C3C">
        <w:t xml:space="preserve">even before detecting whether the network supports the </w:t>
      </w:r>
      <w:r w:rsidRPr="004E3C0F">
        <w:t>NAS signalling connection release</w:t>
      </w:r>
      <w:r>
        <w:t xml:space="preserve"> </w:t>
      </w:r>
      <w:r w:rsidRPr="004E0C3C">
        <w:t xml:space="preserve">in the new </w:t>
      </w:r>
      <w:r>
        <w:t>t</w:t>
      </w:r>
      <w:r w:rsidRPr="004E0C3C">
        <w:t xml:space="preserve">racking </w:t>
      </w:r>
      <w:r>
        <w:t>a</w:t>
      </w:r>
      <w:r w:rsidRPr="004E0C3C">
        <w:t>rea</w:t>
      </w:r>
      <w:r>
        <w:t>.</w:t>
      </w:r>
    </w:p>
    <w:p w14:paraId="7FF77A10" w14:textId="77777777" w:rsidR="00C73DD2" w:rsidRPr="002E1640" w:rsidRDefault="00C73DD2" w:rsidP="00C73DD2">
      <w:pPr>
        <w:pStyle w:val="NO"/>
        <w:rPr>
          <w:lang w:eastAsia="ko-KR"/>
        </w:rPr>
      </w:pPr>
      <w:r w:rsidRPr="00A16AE8">
        <w:t>NOTE </w:t>
      </w:r>
      <w:r>
        <w:t>9</w:t>
      </w:r>
      <w:r w:rsidRPr="00A16AE8">
        <w:t>:</w:t>
      </w:r>
      <w:r w:rsidRPr="00A16AE8">
        <w:tab/>
      </w:r>
      <w:r>
        <w:t>If</w:t>
      </w:r>
      <w:r w:rsidRPr="00E3041D">
        <w:t xml:space="preserve"> the network has already indicated support for paging restriction in the current</w:t>
      </w:r>
      <w:r>
        <w:t xml:space="preserve"> </w:t>
      </w:r>
      <w:r w:rsidRPr="00A528B2">
        <w:t xml:space="preserve">stored </w:t>
      </w:r>
      <w:r w:rsidRPr="00E3041D">
        <w:t>tracking area list</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2121A9">
        <w:t>during tracking area updating procedure that is due to mobility to a tracking area outside the current tracking area list even before detecting whether the network supports</w:t>
      </w:r>
      <w:r w:rsidRPr="00A16AE8">
        <w:t xml:space="preserve"> the </w:t>
      </w:r>
      <w:r w:rsidRPr="00380FED">
        <w:t xml:space="preserve">paging restriction </w:t>
      </w:r>
      <w:r w:rsidRPr="00A16AE8">
        <w:t>in the new tracking area.</w:t>
      </w:r>
    </w:p>
    <w:p w14:paraId="5412BE4F" w14:textId="77777777" w:rsidR="00C73DD2" w:rsidRPr="002E1640" w:rsidRDefault="00C73DD2" w:rsidP="00C73DD2">
      <w:pPr>
        <w:pStyle w:val="TH"/>
        <w:rPr>
          <w:lang w:eastAsia="zh-CN"/>
        </w:rPr>
      </w:pPr>
      <w:r w:rsidRPr="002E1640">
        <w:object w:dxaOrig="10336" w:dyaOrig="6722" w14:anchorId="0183F163">
          <v:shape id="_x0000_i1026" type="#_x0000_t75" style="width:441.6pt;height:4in" o:ole="">
            <v:imagedata r:id="rId15" o:title=""/>
          </v:shape>
          <o:OLEObject Type="Embed" ProgID="Visio.Drawing.11" ShapeID="_x0000_i1026" DrawAspect="Content" ObjectID="_1704200671" r:id="rId16"/>
        </w:object>
      </w:r>
    </w:p>
    <w:p w14:paraId="6E1BB856" w14:textId="77777777" w:rsidR="00C73DD2" w:rsidRPr="002E1640" w:rsidRDefault="00C73DD2" w:rsidP="00C73DD2">
      <w:pPr>
        <w:pStyle w:val="TF"/>
      </w:pPr>
      <w:r w:rsidRPr="002E1640">
        <w:t xml:space="preserve">Figure </w:t>
      </w:r>
      <w:r w:rsidRPr="002E1640">
        <w:rPr>
          <w:rFonts w:hint="eastAsia"/>
          <w:lang w:eastAsia="zh-CN"/>
        </w:rPr>
        <w:t>5</w:t>
      </w:r>
      <w:r w:rsidRPr="002E1640">
        <w:t>.</w:t>
      </w:r>
      <w:r w:rsidRPr="002E1640">
        <w:rPr>
          <w:rFonts w:hint="eastAsia"/>
          <w:lang w:eastAsia="zh-CN"/>
        </w:rPr>
        <w:t>5</w:t>
      </w:r>
      <w:r w:rsidRPr="002E1640">
        <w:t>.</w:t>
      </w:r>
      <w:r w:rsidRPr="002E1640">
        <w:rPr>
          <w:rFonts w:hint="eastAsia"/>
          <w:lang w:eastAsia="zh-CN"/>
        </w:rPr>
        <w:t>3</w:t>
      </w:r>
      <w:r w:rsidRPr="002E1640">
        <w:rPr>
          <w:lang w:eastAsia="zh-CN"/>
        </w:rPr>
        <w:t>.2.2.</w:t>
      </w:r>
      <w:r w:rsidRPr="002E1640">
        <w:t xml:space="preserve">1: </w:t>
      </w:r>
      <w:r w:rsidRPr="002E1640">
        <w:rPr>
          <w:rFonts w:hint="eastAsia"/>
          <w:lang w:eastAsia="zh-CN"/>
        </w:rPr>
        <w:t>Track</w:t>
      </w:r>
      <w:r w:rsidRPr="002E1640">
        <w:t>ing area updating procedure</w:t>
      </w:r>
    </w:p>
    <w:p w14:paraId="024D4F08"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42" w:name="_Toc20217979"/>
      <w:bookmarkStart w:id="43" w:name="_Toc27743864"/>
      <w:bookmarkStart w:id="44" w:name="_Toc35959435"/>
      <w:bookmarkStart w:id="45" w:name="_Toc45202867"/>
      <w:bookmarkStart w:id="46" w:name="_Toc45700243"/>
      <w:bookmarkStart w:id="47" w:name="_Toc51919979"/>
      <w:bookmarkStart w:id="48" w:name="_Toc68251039"/>
      <w:bookmarkStart w:id="49" w:name="_Toc91684211"/>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6416AE62" w14:textId="77777777" w:rsidR="00887189" w:rsidRPr="002E1640" w:rsidRDefault="00887189" w:rsidP="00887189">
      <w:pPr>
        <w:pStyle w:val="5"/>
      </w:pPr>
      <w:r w:rsidRPr="002E1640">
        <w:t>5.5.3.2.4</w:t>
      </w:r>
      <w:r w:rsidRPr="002E1640">
        <w:tab/>
        <w:t>Normal and periodic tracking area updating procedure accepted by the network</w:t>
      </w:r>
      <w:bookmarkEnd w:id="42"/>
      <w:bookmarkEnd w:id="43"/>
      <w:bookmarkEnd w:id="44"/>
      <w:bookmarkEnd w:id="45"/>
      <w:bookmarkEnd w:id="46"/>
      <w:bookmarkEnd w:id="47"/>
      <w:bookmarkEnd w:id="48"/>
      <w:bookmarkEnd w:id="49"/>
    </w:p>
    <w:p w14:paraId="552CC44F" w14:textId="77777777" w:rsidR="00887189" w:rsidRPr="002E1640" w:rsidRDefault="00887189" w:rsidP="00887189">
      <w:pPr>
        <w:rPr>
          <w:lang w:eastAsia="zh-CN"/>
        </w:rPr>
      </w:pPr>
      <w:r w:rsidRPr="002E1640">
        <w:t xml:space="preserve">If the tracking area update request has been accepted by the network, the MME shall send a TRACKING AREA UPDATE ACCEPT message to the UE. If the MME assigns a new GUTI for the UE, a GUTI shall be included in the TRACKING AREA UPDATE ACCEPT message. </w:t>
      </w:r>
      <w:r w:rsidRPr="00CC0C94">
        <w:t xml:space="preserve">If the MME </w:t>
      </w:r>
      <w:r>
        <w:t xml:space="preserve">includes the </w:t>
      </w:r>
      <w:r w:rsidRPr="00CC0C94">
        <w:t xml:space="preserve">GUTI </w:t>
      </w:r>
      <w:r>
        <w:t xml:space="preserve">IE or </w:t>
      </w:r>
      <w:r w:rsidRPr="00B90196">
        <w:t xml:space="preserve">the </w:t>
      </w:r>
      <w:r>
        <w:t>Negotiated IMSI</w:t>
      </w:r>
      <w:r w:rsidRPr="00B90196">
        <w:t xml:space="preserve"> offset IE in the TRACKING AREA UPDATE ACCEPT message</w:t>
      </w:r>
      <w:r w:rsidRPr="002E1640">
        <w:t>, the MME shall start timer T3450 and enter state EMM-COMMON-PROCEDURE-INITIATED as described in clause 5.4.1.</w:t>
      </w:r>
      <w:r w:rsidRPr="002E1640">
        <w:rPr>
          <w:rFonts w:hint="eastAsia"/>
          <w:lang w:eastAsia="zh-CN"/>
        </w:rPr>
        <w:t xml:space="preserve"> </w:t>
      </w:r>
      <w:r w:rsidRPr="00CC0C94">
        <w:t xml:space="preserve">If the MME </w:t>
      </w:r>
      <w:r>
        <w:t xml:space="preserve">does not include </w:t>
      </w:r>
      <w:r w:rsidRPr="00B90196">
        <w:t xml:space="preserve">the </w:t>
      </w:r>
      <w:r>
        <w:t>Negotiated IMSI</w:t>
      </w:r>
      <w:r w:rsidRPr="00B90196">
        <w:t xml:space="preserve"> offset IE in the TRACKING AREA UPDATE ACCEPT message</w:t>
      </w:r>
      <w:r>
        <w:t xml:space="preserve"> and the MME has stored </w:t>
      </w:r>
      <w:r w:rsidRPr="00A556BE">
        <w:t xml:space="preserve">alternative IMSI for </w:t>
      </w:r>
      <w:r>
        <w:t>the</w:t>
      </w:r>
      <w:r w:rsidRPr="00A556BE">
        <w:t xml:space="preserve"> UE</w:t>
      </w:r>
      <w:r w:rsidRPr="002E1640">
        <w:t>, the MME shall start timer T3450 and enter state EMM-COMMON-PROCEDURE-INITIATED as described in clause 5.4.1.</w:t>
      </w:r>
      <w:r w:rsidRPr="002E1640">
        <w:rPr>
          <w:rFonts w:hint="eastAsia"/>
          <w:lang w:eastAsia="zh-CN"/>
        </w:rPr>
        <w:t xml:space="preserve"> T</w:t>
      </w:r>
      <w:r w:rsidRPr="002E1640">
        <w:t xml:space="preserve">he MME </w:t>
      </w:r>
      <w:r w:rsidRPr="002E1640">
        <w:rPr>
          <w:rFonts w:hint="eastAsia"/>
          <w:lang w:eastAsia="zh-CN"/>
        </w:rPr>
        <w:t>may include</w:t>
      </w:r>
      <w:r w:rsidRPr="002E1640">
        <w:t xml:space="preserve"> a new </w:t>
      </w:r>
      <w:r w:rsidRPr="002E1640">
        <w:rPr>
          <w:rFonts w:hint="eastAsia"/>
          <w:lang w:eastAsia="zh-CN"/>
        </w:rPr>
        <w:t>TAI list</w:t>
      </w:r>
      <w:r w:rsidRPr="002E1640">
        <w:t xml:space="preserve"> for the UE</w:t>
      </w:r>
      <w:r w:rsidRPr="002E1640">
        <w:rPr>
          <w:rFonts w:hint="eastAsia"/>
          <w:lang w:eastAsia="zh-CN"/>
        </w:rPr>
        <w:t xml:space="preserve"> in the </w:t>
      </w:r>
      <w:r w:rsidRPr="002E1640">
        <w:t>TRACKING AREA UPDATE ACCEPT message.</w:t>
      </w:r>
      <w:r w:rsidRPr="002E1640">
        <w:rPr>
          <w:rFonts w:hint="eastAsia"/>
          <w:lang w:eastAsia="zh-CN"/>
        </w:rPr>
        <w:t xml:space="preserve"> The MME shall not assign a TAI list containing both tracking areas in NB-S1 mode and tracking areas in WB-S1 mode.</w:t>
      </w:r>
    </w:p>
    <w:p w14:paraId="3173FB51" w14:textId="77777777" w:rsidR="00887189" w:rsidRPr="002E1640" w:rsidRDefault="00887189" w:rsidP="00887189">
      <w:pPr>
        <w:pStyle w:val="NO"/>
        <w:rPr>
          <w:lang w:eastAsia="zh-CN"/>
        </w:rPr>
      </w:pPr>
      <w:r w:rsidRPr="002E1640">
        <w:t>NOTE </w:t>
      </w:r>
      <w:r w:rsidRPr="002E1640">
        <w:rPr>
          <w:rFonts w:hint="eastAsia"/>
          <w:lang w:eastAsia="zh-CN"/>
        </w:rPr>
        <w:t>1</w:t>
      </w:r>
      <w:r w:rsidRPr="002E1640">
        <w:t>:</w:t>
      </w:r>
      <w:r w:rsidRPr="002E1640">
        <w:tab/>
      </w:r>
      <w:r w:rsidRPr="002E1640">
        <w:rPr>
          <w:rFonts w:hint="eastAsia"/>
          <w:lang w:eastAsia="zh-CN"/>
        </w:rPr>
        <w:t xml:space="preserve">When assigning the TAI list, the MME can take into account the </w:t>
      </w:r>
      <w:proofErr w:type="spellStart"/>
      <w:r w:rsidRPr="002E1640">
        <w:rPr>
          <w:rFonts w:hint="eastAsia"/>
          <w:lang w:eastAsia="zh-CN"/>
        </w:rPr>
        <w:t>eNodeB</w:t>
      </w:r>
      <w:r w:rsidRPr="002E1640">
        <w:rPr>
          <w:lang w:eastAsia="zh-CN"/>
        </w:rPr>
        <w:t>'</w:t>
      </w:r>
      <w:r w:rsidRPr="002E1640">
        <w:rPr>
          <w:rFonts w:hint="eastAsia"/>
          <w:lang w:eastAsia="zh-CN"/>
        </w:rPr>
        <w:t>s</w:t>
      </w:r>
      <w:proofErr w:type="spellEnd"/>
      <w:r w:rsidRPr="002E1640">
        <w:rPr>
          <w:rFonts w:hint="eastAsia"/>
          <w:lang w:eastAsia="zh-CN"/>
        </w:rPr>
        <w:t xml:space="preserve"> capability of support of </w:t>
      </w:r>
      <w:proofErr w:type="spellStart"/>
      <w:r w:rsidRPr="002E1640">
        <w:rPr>
          <w:rFonts w:hint="eastAsia"/>
          <w:lang w:eastAsia="zh-CN"/>
        </w:rPr>
        <w:t>CIoT</w:t>
      </w:r>
      <w:proofErr w:type="spellEnd"/>
      <w:r w:rsidRPr="002E1640">
        <w:rPr>
          <w:rFonts w:hint="eastAsia"/>
          <w:lang w:eastAsia="zh-CN"/>
        </w:rPr>
        <w:t xml:space="preserve"> EPS optimization.</w:t>
      </w:r>
    </w:p>
    <w:p w14:paraId="497D2C7D" w14:textId="77777777" w:rsidR="00887189" w:rsidRPr="002E1640" w:rsidRDefault="00887189" w:rsidP="00887189">
      <w:r w:rsidRPr="002E1640">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62209DFC" w14:textId="77777777" w:rsidR="00887189" w:rsidRPr="002E1640" w:rsidRDefault="00887189" w:rsidP="00887189">
      <w:pPr>
        <w:pStyle w:val="NO"/>
      </w:pPr>
      <w:r w:rsidRPr="002E1640">
        <w:t>NOTE 2:</w:t>
      </w:r>
      <w:r w:rsidRPr="002E1640">
        <w:tab/>
        <w:t xml:space="preserve">This information is forwarded to the new MME during inter-MME handover or to the new SGSN during inter-system handover to A/Gb mode or </w:t>
      </w:r>
      <w:proofErr w:type="spellStart"/>
      <w:r w:rsidRPr="002E1640">
        <w:t>Iu</w:t>
      </w:r>
      <w:proofErr w:type="spellEnd"/>
      <w:r w:rsidRPr="002E1640">
        <w:t xml:space="preserve"> mode.</w:t>
      </w:r>
    </w:p>
    <w:p w14:paraId="1859BFF0" w14:textId="77777777" w:rsidR="00887189" w:rsidRPr="002E1640" w:rsidRDefault="00887189" w:rsidP="00887189">
      <w:pPr>
        <w:pStyle w:val="NO"/>
        <w:rPr>
          <w:lang w:eastAsia="ja-JP"/>
        </w:rPr>
      </w:pPr>
      <w:r w:rsidRPr="002E1640">
        <w:rPr>
          <w:rFonts w:hint="eastAsia"/>
          <w:lang w:eastAsia="ja-JP"/>
        </w:rPr>
        <w:t>NOTE</w:t>
      </w:r>
      <w:r w:rsidRPr="002E1640">
        <w:rPr>
          <w:lang w:eastAsia="ja-JP"/>
        </w:rPr>
        <w:t> 3</w:t>
      </w:r>
      <w:r w:rsidRPr="002E1640">
        <w:rPr>
          <w:rFonts w:hint="eastAsia"/>
          <w:lang w:eastAsia="ja-JP"/>
        </w:rPr>
        <w:t>:</w:t>
      </w:r>
      <w:r w:rsidRPr="002E1640">
        <w:rPr>
          <w:rFonts w:hint="eastAsia"/>
          <w:lang w:eastAsia="ja-JP"/>
        </w:rPr>
        <w:tab/>
      </w:r>
      <w:r w:rsidRPr="002E1640">
        <w:rPr>
          <w:lang w:eastAsia="ja-JP"/>
        </w:rPr>
        <w:t>For</w:t>
      </w:r>
      <w:r w:rsidRPr="002E1640">
        <w:rPr>
          <w:rFonts w:hint="eastAsia"/>
          <w:lang w:eastAsia="ja-JP"/>
        </w:rPr>
        <w:t xml:space="preserve"> further </w:t>
      </w:r>
      <w:r w:rsidRPr="002E1640">
        <w:rPr>
          <w:lang w:eastAsia="ja-JP"/>
        </w:rPr>
        <w:t>detail</w:t>
      </w:r>
      <w:r w:rsidRPr="002E1640">
        <w:rPr>
          <w:rFonts w:hint="eastAsia"/>
          <w:lang w:eastAsia="ja-JP"/>
        </w:rPr>
        <w:t>s</w:t>
      </w:r>
      <w:r w:rsidRPr="002E1640">
        <w:rPr>
          <w:lang w:eastAsia="ja-JP"/>
        </w:rPr>
        <w:t xml:space="preserve"> concerning the handling of the MS network capability and UE network capability</w:t>
      </w:r>
      <w:r w:rsidRPr="002E1640">
        <w:rPr>
          <w:rFonts w:hint="eastAsia"/>
          <w:lang w:eastAsia="ja-JP"/>
        </w:rPr>
        <w:t xml:space="preserve"> </w:t>
      </w:r>
      <w:r w:rsidRPr="002E1640">
        <w:rPr>
          <w:lang w:eastAsia="ja-JP"/>
        </w:rPr>
        <w:t xml:space="preserve">in the MME see </w:t>
      </w:r>
      <w:r w:rsidRPr="002E1640">
        <w:rPr>
          <w:rFonts w:hint="eastAsia"/>
          <w:lang w:eastAsia="ja-JP"/>
        </w:rPr>
        <w:t xml:space="preserve">also </w:t>
      </w:r>
      <w:r w:rsidRPr="002E1640">
        <w:rPr>
          <w:lang w:eastAsia="ja-JP"/>
        </w:rPr>
        <w:t>3GPP TS 23.401 [10].</w:t>
      </w:r>
    </w:p>
    <w:p w14:paraId="46252989" w14:textId="77777777" w:rsidR="00887189" w:rsidRPr="002E1640" w:rsidRDefault="00887189" w:rsidP="00887189">
      <w:r w:rsidRPr="002E1640">
        <w:t xml:space="preserve">In NB-S1 mode, if the tracking area update request is accepted by the network, the MME shall set the </w:t>
      </w:r>
      <w:r w:rsidRPr="002E1640">
        <w:rPr>
          <w:lang w:val="es-ES"/>
        </w:rPr>
        <w:t>EMC BS bit to zero in the EPS network feature support IE included in the TRACKING AREA UPDATE ACCEPT message to indicate that support of emergency bearer services in NB-S1 mode is not available.</w:t>
      </w:r>
    </w:p>
    <w:p w14:paraId="1AB75453" w14:textId="77777777" w:rsidR="00887189" w:rsidRPr="002E1640" w:rsidDel="00D243BC" w:rsidRDefault="00887189" w:rsidP="00887189">
      <w:pPr>
        <w:rPr>
          <w:bCs/>
        </w:rPr>
      </w:pPr>
      <w:r w:rsidRPr="002E1640">
        <w:t>If a UE radio capability information update needed IE is included in the TRACKING AREA UPDATE REQUEST message, the MME shall delete the stored UE radio capability information or the UE radio capability ID, if any.</w:t>
      </w:r>
    </w:p>
    <w:p w14:paraId="062AA8AE" w14:textId="77777777" w:rsidR="00887189" w:rsidRPr="002E1640" w:rsidRDefault="00887189" w:rsidP="00887189">
      <w:r w:rsidRPr="002E1640">
        <w:lastRenderedPageBreak/>
        <w:t>If the UE specific DRX parameter was included in the DRX Parameter IE in the TRACKING AREA UPDATE REQUEST message, the network shall replace any stored UE specific DRX parameter with the received parameter and use it for the downlink transfer of signalling and user data in WB-S1 mode.</w:t>
      </w:r>
    </w:p>
    <w:p w14:paraId="2D95DB5A" w14:textId="77777777" w:rsidR="00887189" w:rsidRPr="002E1640" w:rsidRDefault="00887189" w:rsidP="00887189">
      <w:r w:rsidRPr="002E1640">
        <w:t>In NB-S1 mode, if the DRX parameter in NB-S1 mode IE was included in the TRACKING AREA UPDATE REQUEST message, the MME shall provide to the UE the Negotiated DRX parameter in NB-S1 mode IE in the TRACKING AREA UPDATE</w:t>
      </w:r>
      <w:r w:rsidRPr="002E1640">
        <w:rPr>
          <w:lang w:val="en-US"/>
        </w:rPr>
        <w:t xml:space="preserve"> ACCEPT message</w:t>
      </w:r>
      <w:r w:rsidRPr="002E1640">
        <w:t>. The MME shall replace any stored UE specific DRX parameter in NB-S1 mode with the negotiated DRX parameter and use it for the downlink transfer of signalling and user data in NB-S1 mode.</w:t>
      </w:r>
    </w:p>
    <w:p w14:paraId="690CD1C0" w14:textId="77777777" w:rsidR="00887189" w:rsidRPr="002E1640" w:rsidRDefault="00887189" w:rsidP="00887189">
      <w:r w:rsidRPr="002E1640">
        <w:rPr>
          <w:rFonts w:hint="eastAsia"/>
          <w:lang w:eastAsia="ja-JP"/>
        </w:rPr>
        <w:t>NOTE</w:t>
      </w:r>
      <w:r w:rsidRPr="002E1640">
        <w:rPr>
          <w:lang w:eastAsia="ja-JP"/>
        </w:rPr>
        <w:t> 4</w:t>
      </w:r>
      <w:r w:rsidRPr="002E1640">
        <w:rPr>
          <w:rFonts w:hint="eastAsia"/>
          <w:lang w:eastAsia="ja-JP"/>
        </w:rPr>
        <w:t>:</w:t>
      </w:r>
      <w:r w:rsidRPr="002E1640">
        <w:rPr>
          <w:lang w:eastAsia="ja-JP"/>
        </w:rPr>
        <w:tab/>
      </w:r>
      <w:r w:rsidRPr="002E1640">
        <w:t>In NB-S1 mode, if a DRX parameter was included in the Negotiated DRX parameter in NB-S1 mode IE in the TRACKING AREA UPDATE ACCEPT message, then the UE stores and uses the received DRX parameter in NB-S1 mode (see 3GPP TS 36.304</w:t>
      </w:r>
      <w:r w:rsidRPr="002E1640">
        <w:rPr>
          <w:lang w:eastAsia="ja-JP"/>
        </w:rPr>
        <w:t> [</w:t>
      </w:r>
      <w:r w:rsidRPr="002E1640">
        <w:t>21]). If the UE has included the DRX parameter in NB-S1 mode IE in the TRACKING AREA UPDATE REQUEST message, but did not receive a DRX parameter in the Negotiated DRX parameter in NB-S1 mode IE, or if the Negotiated DRX parameter in NB-S1 mode IE was not included in the TRACKING AREA UPDATE ACCEPT message, then the UE uses the cell specific DRX value in NB-S1 mode (see 3GPP TS 36.304</w:t>
      </w:r>
      <w:r w:rsidRPr="002E1640">
        <w:rPr>
          <w:lang w:eastAsia="ja-JP"/>
        </w:rPr>
        <w:t> [</w:t>
      </w:r>
      <w:r w:rsidRPr="002E1640">
        <w:t xml:space="preserve">21]).If the UE requests "control plane </w:t>
      </w:r>
      <w:proofErr w:type="spellStart"/>
      <w:r w:rsidRPr="002E1640">
        <w:t>CIoT</w:t>
      </w:r>
      <w:proofErr w:type="spellEnd"/>
      <w:r w:rsidRPr="002E1640">
        <w:t xml:space="preserve"> EPS optimization" in the Additional update type IE, indicates support of control plane </w:t>
      </w:r>
      <w:proofErr w:type="spellStart"/>
      <w:r w:rsidRPr="002E1640">
        <w:t>CIoT</w:t>
      </w:r>
      <w:proofErr w:type="spellEnd"/>
      <w:r w:rsidRPr="002E1640">
        <w:t xml:space="preserve"> EPS optimization in the UE network capability IE and the MME decides to accept </w:t>
      </w:r>
      <w:r w:rsidRPr="002E1640">
        <w:rPr>
          <w:rFonts w:hint="eastAsia"/>
          <w:lang w:eastAsia="ja-JP"/>
        </w:rPr>
        <w:t xml:space="preserve">the requested </w:t>
      </w:r>
      <w:proofErr w:type="spellStart"/>
      <w:r w:rsidRPr="002E1640">
        <w:t>CIoT</w:t>
      </w:r>
      <w:proofErr w:type="spellEnd"/>
      <w:r w:rsidRPr="002E1640">
        <w:t xml:space="preserve"> EPS optimization</w:t>
      </w:r>
      <w:r w:rsidRPr="002E1640">
        <w:rPr>
          <w:rFonts w:hint="eastAsia"/>
          <w:lang w:eastAsia="ja-JP"/>
        </w:rPr>
        <w:t xml:space="preserve"> and</w:t>
      </w:r>
      <w:r w:rsidRPr="002E1640">
        <w:t xml:space="preserve"> the tracking area update request, the MME shall indicate "control plane </w:t>
      </w:r>
      <w:proofErr w:type="spellStart"/>
      <w:r w:rsidRPr="002E1640">
        <w:t>CIoT</w:t>
      </w:r>
      <w:proofErr w:type="spellEnd"/>
      <w:r w:rsidRPr="002E1640">
        <w:t xml:space="preserve"> EPS optimization supported" in the EPS network feature support IE.</w:t>
      </w:r>
    </w:p>
    <w:p w14:paraId="2BD7AC96" w14:textId="77777777" w:rsidR="00887189" w:rsidRPr="002E1640" w:rsidRDefault="00887189" w:rsidP="00887189">
      <w:r w:rsidRPr="002E1640">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0C04B74F" w14:textId="77777777" w:rsidR="00887189" w:rsidRPr="002E1640" w:rsidRDefault="00887189" w:rsidP="00887189">
      <w:r w:rsidRPr="002E1640">
        <w:t xml:space="preserve">The MME shall include the extended DRX parameters IE in the TRACKING AREA UPDATE ACCEPT message only if the extended DRX parameters IE was included in the TRACKING AREA UPDATE REQUEST message, and the MME supports and accepts the use of </w:t>
      </w:r>
      <w:proofErr w:type="spellStart"/>
      <w:r w:rsidRPr="002E1640">
        <w:t>eDRX</w:t>
      </w:r>
      <w:proofErr w:type="spellEnd"/>
      <w:r w:rsidRPr="002E1640">
        <w:t>.</w:t>
      </w:r>
    </w:p>
    <w:p w14:paraId="2BF909BF" w14:textId="77777777" w:rsidR="00887189" w:rsidRPr="002E1640" w:rsidRDefault="00887189" w:rsidP="00887189">
      <w:r w:rsidRPr="002E1640">
        <w:t>If:</w:t>
      </w:r>
    </w:p>
    <w:p w14:paraId="0BF7B922" w14:textId="77777777" w:rsidR="00887189" w:rsidRPr="002E1640" w:rsidRDefault="00887189" w:rsidP="00887189">
      <w:pPr>
        <w:pStyle w:val="B1"/>
      </w:pPr>
      <w:r w:rsidRPr="002E1640">
        <w:t>-</w:t>
      </w:r>
      <w:r w:rsidRPr="002E1640">
        <w:tab/>
        <w:t>the UE supports WUS assistance; and</w:t>
      </w:r>
    </w:p>
    <w:p w14:paraId="39861189" w14:textId="77777777" w:rsidR="00887189" w:rsidRPr="002E1640" w:rsidRDefault="00887189" w:rsidP="00887189">
      <w:pPr>
        <w:pStyle w:val="B1"/>
      </w:pPr>
      <w:r w:rsidRPr="00CC45F7">
        <w:t>-</w:t>
      </w:r>
      <w:r w:rsidRPr="00CC45F7">
        <w:tab/>
        <w:t>the MME supports and accepts the use of WUS assistance,</w:t>
      </w:r>
    </w:p>
    <w:p w14:paraId="675B99D9" w14:textId="77777777" w:rsidR="00887189" w:rsidRPr="002E1640" w:rsidRDefault="00887189" w:rsidP="00887189">
      <w:r w:rsidRPr="002E1640">
        <w:t xml:space="preserve">then the MME shall determine the negotiated UE paging probability information for the UE, store it in the EMM context of the UE, and if the </w:t>
      </w:r>
      <w:r w:rsidRPr="002E1640">
        <w:rPr>
          <w:rFonts w:hint="eastAsia"/>
          <w:lang w:eastAsia="zh-CN"/>
        </w:rPr>
        <w:t>UE</w:t>
      </w:r>
      <w:r w:rsidRPr="002E1640">
        <w:t xml:space="preserve"> is not attaching for emergency bearer services, the MME shall include it in the Negotiated WUS assistance information IE in the TRACKING AREA UPDATE ACCEPT message. The MME may take into account the UE paging probability information received in the Requested WUS assistance information IE when determining the negotiated UE paging probability information for the UE.</w:t>
      </w:r>
    </w:p>
    <w:p w14:paraId="4029F4F2" w14:textId="77777777" w:rsidR="00887189" w:rsidRPr="002E1640" w:rsidRDefault="00887189" w:rsidP="00887189">
      <w:pPr>
        <w:pStyle w:val="NO"/>
        <w:rPr>
          <w:lang w:eastAsia="ja-JP"/>
        </w:rPr>
      </w:pPr>
      <w:r w:rsidRPr="002E1640">
        <w:t>NOTE 4:</w:t>
      </w:r>
      <w:r w:rsidRPr="002E1640">
        <w:tab/>
        <w:t>Besides the UE paging probability information requested by the UE, the MME can take local configuration or previous statistical information for the UE into account when determining the negotiated UE paging probability information for the UE</w:t>
      </w:r>
      <w:r w:rsidRPr="002E1640">
        <w:rPr>
          <w:lang w:eastAsia="ja-JP"/>
        </w:rPr>
        <w:t xml:space="preserve"> (see </w:t>
      </w:r>
      <w:r w:rsidRPr="002E1640">
        <w:t>3GPP TS 23.401 [10]).</w:t>
      </w:r>
    </w:p>
    <w:p w14:paraId="24A6BCF6" w14:textId="77777777" w:rsidR="00887189" w:rsidRPr="002E1640" w:rsidRDefault="00887189" w:rsidP="00887189">
      <w:r w:rsidRPr="002E1640">
        <w:t xml:space="preserve">If </w:t>
      </w:r>
      <w:r w:rsidRPr="002E1640">
        <w:rPr>
          <w:rFonts w:hint="eastAsia"/>
          <w:lang w:eastAsia="zh-CN"/>
        </w:rPr>
        <w:t>t</w:t>
      </w:r>
      <w:r w:rsidRPr="002E1640">
        <w:t xml:space="preserve">he UE indicates support for EMM-REGISTERED without PDN connection in the TRACKING AREA UPDATE REQUEST message and the MME supports EMM-REGISTERED without PDN connection, </w:t>
      </w:r>
      <w:r w:rsidRPr="002E1640">
        <w:rPr>
          <w:rFonts w:hint="eastAsia"/>
          <w:lang w:eastAsia="zh-CN"/>
        </w:rPr>
        <w:t>the MME</w:t>
      </w:r>
      <w:r w:rsidRPr="002E1640">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BABE310" w14:textId="77777777" w:rsidR="00887189" w:rsidRPr="002E1640" w:rsidRDefault="00887189" w:rsidP="00887189">
      <w:r w:rsidRPr="002E1640">
        <w:t xml:space="preserve">If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2E1640">
        <w:rPr>
          <w:rFonts w:hint="eastAsia"/>
          <w:lang w:eastAsia="zh-CN"/>
        </w:rPr>
        <w:t>UE</w:t>
      </w:r>
      <w:r w:rsidRPr="002E1640">
        <w:t xml:space="preserve"> as being in ESM state BEARER CONTEXT INACTIVE. </w:t>
      </w:r>
      <w:r w:rsidRPr="002E1640">
        <w:rPr>
          <w:lang w:eastAsia="ko-KR"/>
        </w:rPr>
        <w:t>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REQUEST message</w:t>
      </w:r>
      <w:r w:rsidRPr="002E1640">
        <w:rPr>
          <w:rFonts w:hint="eastAsia"/>
          <w:lang w:eastAsia="ko-KR"/>
        </w:rPr>
        <w:t xml:space="preserve">, </w:t>
      </w:r>
      <w:r w:rsidRPr="002E1640">
        <w:rPr>
          <w:lang w:eastAsia="ko-KR"/>
        </w:rPr>
        <w:t xml:space="preserve">and this default bearer is not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r w:rsidRPr="002E1640">
        <w:t xml:space="preserve"> If </w:t>
      </w:r>
      <w:r w:rsidRPr="002E1640">
        <w:rPr>
          <w:lang w:eastAsia="ko-KR"/>
        </w:rPr>
        <w:t>the default bearer is associated with the last remaining PDN connection</w:t>
      </w:r>
      <w:r w:rsidRPr="002E1640">
        <w:rPr>
          <w:rFonts w:hint="eastAsia"/>
          <w:lang w:eastAsia="ko-KR"/>
        </w:rPr>
        <w:t xml:space="preserve">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rFonts w:hint="eastAsia"/>
          <w:lang w:eastAsia="ko-KR"/>
        </w:rPr>
        <w:t xml:space="preserve">MME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7C32B167" w14:textId="77777777" w:rsidR="00887189" w:rsidRPr="002E1640" w:rsidRDefault="00887189" w:rsidP="00887189">
      <w:r w:rsidRPr="002E1640">
        <w:lastRenderedPageBreak/>
        <w:t xml:space="preserve">If the EPS bearer context status IE is included in the TRACKING AREA UPDATE REQUEST, the MME shall include an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 xml:space="preserve">IE in the TRACKING AREA UPDATE ACCEPT message, indicating which </w:t>
      </w:r>
      <w:r w:rsidRPr="002E1640">
        <w:rPr>
          <w:rFonts w:hint="eastAsia"/>
        </w:rPr>
        <w:t>EPS bearer</w:t>
      </w:r>
      <w:r w:rsidRPr="002E1640">
        <w:t xml:space="preserve"> contexts are active in the MME except for the case no EPS bearer context exists on the network side</w:t>
      </w:r>
      <w:r w:rsidRPr="002E1640">
        <w:rPr>
          <w:rFonts w:hint="eastAsia"/>
        </w:rPr>
        <w:t>.</w:t>
      </w:r>
    </w:p>
    <w:p w14:paraId="3FCCBF65" w14:textId="77777777" w:rsidR="00887189" w:rsidRPr="002E1640" w:rsidRDefault="00887189" w:rsidP="00887189">
      <w:r w:rsidRPr="002E1640">
        <w:t xml:space="preserve">If the EPS update type IE included in the TRACKING AREA UPDATE REQUEST message indicates </w:t>
      </w:r>
      <w:r w:rsidRPr="002E1640">
        <w:rPr>
          <w:rFonts w:eastAsia="MS Mincho"/>
          <w:lang w:eastAsia="ja-JP"/>
        </w:rPr>
        <w:t xml:space="preserve">"periodic updating", and the UE was previously </w:t>
      </w:r>
      <w:r w:rsidRPr="002E1640">
        <w:t>successfully attached for EPS and non-EPS services, subject to o</w:t>
      </w:r>
      <w:r w:rsidRPr="002E1640">
        <w:rPr>
          <w:rFonts w:eastAsia="MS Mincho"/>
        </w:rPr>
        <w:t>perator policies</w:t>
      </w:r>
      <w:r w:rsidRPr="002E1640">
        <w:t xml:space="preserve"> the MME should allocate a TAI list that does not span more than one location area.</w:t>
      </w:r>
    </w:p>
    <w:p w14:paraId="2CD74CA6" w14:textId="77777777" w:rsidR="00887189" w:rsidRPr="002E1640" w:rsidRDefault="00887189" w:rsidP="00887189">
      <w:pPr>
        <w:rPr>
          <w:lang w:eastAsia="zh-CN"/>
        </w:rPr>
      </w:pPr>
      <w:r w:rsidRPr="002E1640">
        <w:rPr>
          <w:rFonts w:hint="eastAsia"/>
          <w:lang w:eastAsia="zh-CN"/>
        </w:rPr>
        <w:t>T</w:t>
      </w:r>
      <w:r w:rsidRPr="002E1640">
        <w:t xml:space="preserve">he MME shall indicate "combined TA/LA updated" or "combined TA/LA updated and ISR activated" in the </w:t>
      </w:r>
      <w:r w:rsidRPr="002E1640">
        <w:rPr>
          <w:lang w:eastAsia="zh-CN"/>
        </w:rPr>
        <w:t xml:space="preserve">EPS </w:t>
      </w:r>
      <w:r w:rsidRPr="002E1640">
        <w:t>update result IE in the TRACKING AREA UPDATE ACCEPT message</w:t>
      </w:r>
      <w:r w:rsidRPr="002E1640">
        <w:rPr>
          <w:rFonts w:hint="eastAsia"/>
          <w:lang w:eastAsia="zh-CN"/>
        </w:rPr>
        <w:t>, if the following conditions apply:</w:t>
      </w:r>
    </w:p>
    <w:p w14:paraId="5AA456AB" w14:textId="77777777" w:rsidR="00887189" w:rsidRPr="002E1640" w:rsidRDefault="00887189" w:rsidP="00887189">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the EPS update type IE included in the TRACKING AREA UPDATE REQUEST message indicates </w:t>
      </w:r>
      <w:r w:rsidRPr="002E1640">
        <w:rPr>
          <w:rFonts w:eastAsia="宋体"/>
          <w:lang w:eastAsia="zh-CN"/>
        </w:rPr>
        <w:t xml:space="preserve">"periodic updating" and the UE was previously </w:t>
      </w:r>
      <w:r w:rsidRPr="002E1640">
        <w:rPr>
          <w:lang w:eastAsia="zh-CN"/>
        </w:rPr>
        <w:t>successfully attached for EPS and non-EPS services</w:t>
      </w:r>
      <w:r w:rsidRPr="002E1640">
        <w:rPr>
          <w:rFonts w:hint="eastAsia"/>
          <w:lang w:eastAsia="zh-CN"/>
        </w:rPr>
        <w:t>; and</w:t>
      </w:r>
    </w:p>
    <w:p w14:paraId="6D9DBA35" w14:textId="77777777" w:rsidR="00887189" w:rsidRPr="002E1640" w:rsidRDefault="00887189" w:rsidP="00887189">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location </w:t>
      </w:r>
      <w:r w:rsidRPr="002E1640">
        <w:rPr>
          <w:rFonts w:hint="eastAsia"/>
          <w:lang w:eastAsia="zh-CN"/>
        </w:rPr>
        <w:t xml:space="preserve">area </w:t>
      </w:r>
      <w:r w:rsidRPr="002E1640">
        <w:rPr>
          <w:lang w:eastAsia="zh-CN"/>
        </w:rPr>
        <w:t>updat</w:t>
      </w:r>
      <w:r w:rsidRPr="002E1640">
        <w:rPr>
          <w:rFonts w:hint="eastAsia"/>
          <w:lang w:eastAsia="zh-CN"/>
        </w:rPr>
        <w:t>ing</w:t>
      </w:r>
      <w:r w:rsidRPr="002E1640">
        <w:rPr>
          <w:lang w:eastAsia="zh-CN"/>
        </w:rPr>
        <w:t xml:space="preserve"> for non-EPS services </w:t>
      </w:r>
      <w:r w:rsidRPr="002E1640">
        <w:t>as specified in 3GPP TS 2</w:t>
      </w:r>
      <w:r w:rsidRPr="002E1640">
        <w:rPr>
          <w:lang w:eastAsia="zh-CN"/>
        </w:rPr>
        <w:t>9</w:t>
      </w:r>
      <w:r w:rsidRPr="002E1640">
        <w:t>.</w:t>
      </w:r>
      <w:r w:rsidRPr="002E1640">
        <w:rPr>
          <w:lang w:eastAsia="zh-CN"/>
        </w:rPr>
        <w:t>11</w:t>
      </w:r>
      <w:r w:rsidRPr="002E1640">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2E1640">
          <w:t>1</w:t>
        </w:r>
        <w:r w:rsidRPr="002E1640">
          <w:rPr>
            <w:lang w:eastAsia="zh-CN"/>
          </w:rPr>
          <w:t>6A</w:t>
        </w:r>
      </w:smartTag>
      <w:r w:rsidRPr="002E1640">
        <w:t xml:space="preserve">] </w:t>
      </w:r>
      <w:r w:rsidRPr="002E1640">
        <w:rPr>
          <w:rFonts w:eastAsia="宋体"/>
          <w:lang w:eastAsia="zh-CN"/>
        </w:rPr>
        <w:t>is successful</w:t>
      </w:r>
      <w:r w:rsidRPr="002E1640">
        <w:rPr>
          <w:lang w:eastAsia="zh-CN"/>
        </w:rPr>
        <w:t>.</w:t>
      </w:r>
    </w:p>
    <w:p w14:paraId="56FD6628" w14:textId="77777777" w:rsidR="00887189" w:rsidRPr="002E1640" w:rsidRDefault="00887189" w:rsidP="00887189">
      <w:r w:rsidRPr="002E1640">
        <w:rPr>
          <w:rFonts w:hint="eastAsia"/>
          <w:lang w:eastAsia="zh-CN"/>
        </w:rPr>
        <w:t xml:space="preserve">The </w:t>
      </w:r>
      <w:r w:rsidRPr="002E1640">
        <w:rPr>
          <w:lang w:eastAsia="zh-CN"/>
        </w:rPr>
        <w:t>MME</w:t>
      </w:r>
      <w:r w:rsidRPr="002E1640">
        <w:rPr>
          <w:rFonts w:hint="eastAsia"/>
          <w:lang w:eastAsia="zh-CN"/>
        </w:rPr>
        <w:t xml:space="preserve"> may include T3412 extended value IE in the </w:t>
      </w:r>
      <w:r w:rsidRPr="002E1640">
        <w:t>TRACKING AREA UPDATE ACCEPT message</w:t>
      </w:r>
      <w:r w:rsidRPr="002E1640">
        <w:rPr>
          <w:rFonts w:hint="eastAsia"/>
          <w:lang w:eastAsia="zh-CN"/>
        </w:rPr>
        <w:t xml:space="preserve"> only if t</w:t>
      </w:r>
      <w:r w:rsidRPr="002E1640">
        <w:t xml:space="preserve">he </w:t>
      </w:r>
      <w:r w:rsidRPr="002E1640">
        <w:rPr>
          <w:rFonts w:hint="eastAsia"/>
          <w:lang w:eastAsia="zh-CN"/>
        </w:rPr>
        <w:t>UE</w:t>
      </w:r>
      <w:r w:rsidRPr="002E1640">
        <w:t xml:space="preserve"> indicates support</w:t>
      </w:r>
      <w:r w:rsidRPr="002E1640">
        <w:rPr>
          <w:rFonts w:hint="eastAsia"/>
          <w:lang w:eastAsia="zh-CN"/>
        </w:rPr>
        <w:t xml:space="preserve"> of</w:t>
      </w:r>
      <w:r w:rsidRPr="002E1640">
        <w:t xml:space="preserve"> the extended periodic timer T3</w:t>
      </w:r>
      <w:r w:rsidRPr="002E1640">
        <w:rPr>
          <w:rFonts w:hint="eastAsia"/>
          <w:lang w:eastAsia="zh-CN"/>
        </w:rPr>
        <w:t>4</w:t>
      </w:r>
      <w:r w:rsidRPr="002E1640">
        <w:t>12 in the MS network feature support IE in the TRACKING AREA UPDATE REQUEST message.</w:t>
      </w:r>
    </w:p>
    <w:p w14:paraId="524503BE" w14:textId="77777777" w:rsidR="00887189" w:rsidRPr="002E1640" w:rsidRDefault="00887189" w:rsidP="00887189">
      <w:r w:rsidRPr="002E1640">
        <w:t>The MME shall include the T3324 value IE in the TRACKING AREA UPDATE ACCEPT message only if the T3324 value IE was included in the TRACKING AREA UPDATE REQUEST message, and the MME supports and accepts the use of PSM.</w:t>
      </w:r>
    </w:p>
    <w:p w14:paraId="3CAD697D" w14:textId="77777777" w:rsidR="00887189" w:rsidRPr="002E1640" w:rsidRDefault="00887189" w:rsidP="00887189">
      <w:r w:rsidRPr="002E1640">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2E1640">
        <w:rPr>
          <w:rFonts w:hint="eastAsia"/>
          <w:lang w:eastAsia="zh-CN"/>
        </w:rPr>
        <w:t xml:space="preserve">T3412 extended value IE </w:t>
      </w:r>
      <w:r w:rsidRPr="002E1640">
        <w:t>in the TRACKING AREA UPDATE ACCEPT message.</w:t>
      </w:r>
    </w:p>
    <w:p w14:paraId="63B4B59A" w14:textId="77777777" w:rsidR="00887189" w:rsidRPr="002E1640" w:rsidRDefault="00887189" w:rsidP="00887189">
      <w:pPr>
        <w:pStyle w:val="NO"/>
        <w:rPr>
          <w:lang w:eastAsia="ja-JP"/>
        </w:rPr>
      </w:pPr>
      <w:r w:rsidRPr="002E1640">
        <w:t>NOTE 5:</w:t>
      </w:r>
      <w:r w:rsidRPr="002E1640">
        <w:tab/>
        <w:t xml:space="preserve">Besides the value requested by the MS, the MME can take local configuration or subscription data provided by the HSS into account when selecting a value for T3412 </w:t>
      </w:r>
      <w:r w:rsidRPr="002E1640">
        <w:rPr>
          <w:lang w:eastAsia="ja-JP"/>
        </w:rPr>
        <w:t>(see</w:t>
      </w:r>
      <w:r w:rsidRPr="002E1640">
        <w:t xml:space="preserve"> 3GPP TS 23.401 [10] clause 4.3.17.3).</w:t>
      </w:r>
    </w:p>
    <w:p w14:paraId="26A7C2F1" w14:textId="77777777" w:rsidR="00887189" w:rsidRPr="002E1640" w:rsidRDefault="00887189" w:rsidP="00887189">
      <w:pPr>
        <w:rPr>
          <w:lang w:eastAsia="ko-KR"/>
        </w:rPr>
      </w:pPr>
      <w:r w:rsidRPr="002E1640">
        <w:rPr>
          <w:lang w:eastAsia="ko-KR"/>
        </w:rPr>
        <w:t xml:space="preserve">If </w:t>
      </w:r>
      <w:r w:rsidRPr="002E1640">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0CEE63E8" w14:textId="77777777" w:rsidR="00887189" w:rsidRPr="002E1640" w:rsidRDefault="00887189" w:rsidP="00887189">
      <w:r w:rsidRPr="002E1640">
        <w:t xml:space="preserve">Also, </w:t>
      </w:r>
      <w:r w:rsidRPr="002E1640">
        <w:rPr>
          <w:lang w:eastAsia="ko-KR"/>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without the "active" flag set,</w:t>
      </w:r>
      <w:r w:rsidRPr="002E1640">
        <w:t xml:space="preserve"> if the MME has </w:t>
      </w:r>
      <w:r w:rsidRPr="002E1640">
        <w:rPr>
          <w:rFonts w:hint="eastAsia"/>
          <w:lang w:eastAsia="ja-JP"/>
        </w:rPr>
        <w:t>deactivated EPS bearer context(s)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307B7248" w14:textId="77777777" w:rsidR="00887189" w:rsidRPr="002E1640" w:rsidRDefault="00887189" w:rsidP="00887189">
      <w:r w:rsidRPr="002E1640">
        <w:rPr>
          <w:rFonts w:hint="eastAsia"/>
        </w:rPr>
        <w:t>Also</w:t>
      </w:r>
      <w:r w:rsidRPr="002E1640">
        <w:t>,</w:t>
      </w:r>
      <w:r w:rsidRPr="002E1640">
        <w:rPr>
          <w:lang w:eastAsia="ko-KR"/>
        </w:rPr>
        <w:t xml:space="preserve"> </w:t>
      </w:r>
      <w:r w:rsidRPr="002E1640">
        <w:rPr>
          <w:rFonts w:hint="eastAsia"/>
          <w:lang w:eastAsia="zh-CN"/>
        </w:rPr>
        <w:t>d</w:t>
      </w:r>
      <w:r w:rsidRPr="002E1640">
        <w:rPr>
          <w:rFonts w:hint="eastAsia"/>
          <w:lang w:eastAsia="ko-KR"/>
        </w:rPr>
        <w:t xml:space="preserve">uring the </w:t>
      </w:r>
      <w:r w:rsidRPr="002E1640">
        <w:t>tracking area updating</w:t>
      </w:r>
      <w:r w:rsidRPr="002E1640">
        <w:rPr>
          <w:rFonts w:eastAsia="MS Mincho"/>
          <w:lang w:eastAsia="ja-JP"/>
        </w:rPr>
        <w:t xml:space="preserve"> procedure with the "active" flag set,</w:t>
      </w:r>
      <w:r w:rsidRPr="002E1640">
        <w:t xml:space="preserve"> if the MME has </w:t>
      </w:r>
      <w:r w:rsidRPr="002E1640">
        <w:rPr>
          <w:rFonts w:hint="eastAsia"/>
          <w:lang w:eastAsia="ja-JP"/>
        </w:rPr>
        <w:t>deactivated EPS bearer context(s)</w:t>
      </w:r>
      <w:r w:rsidRPr="002E1640">
        <w:rPr>
          <w:rFonts w:hint="eastAsia"/>
          <w:lang w:eastAsia="zh-CN"/>
        </w:rPr>
        <w:t xml:space="preserve"> associated with control plane only indication</w:t>
      </w:r>
      <w:r w:rsidRPr="002E1640">
        <w:rPr>
          <w:rFonts w:hint="eastAsia"/>
          <w:lang w:eastAsia="ja-JP"/>
        </w:rPr>
        <w:t xml:space="preserve"> locally</w:t>
      </w:r>
      <w:r w:rsidRPr="002E1640">
        <w:rPr>
          <w:lang w:eastAsia="ja-JP"/>
        </w:rPr>
        <w:t xml:space="preserve"> for any reason, the MME shall inform the UE of the deactivated EPS bearer context(s) by</w:t>
      </w:r>
      <w:r w:rsidRPr="002E1640">
        <w:t xml:space="preserve"> including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p>
    <w:p w14:paraId="0ADBF413" w14:textId="77777777" w:rsidR="00887189" w:rsidRPr="002E1640" w:rsidRDefault="00887189" w:rsidP="00887189">
      <w:r w:rsidRPr="002E1640">
        <w:t>If the TRACKING AREA UPDATE ACCEPT message contains the DCN-ID IE, then the UE shall store the included DCN-ID value together with the PLMN code of the registered PLMN in a DCN-ID list in a non-volatile memory in the ME as specified in annex C.</w:t>
      </w:r>
    </w:p>
    <w:p w14:paraId="332F2E0E" w14:textId="77777777" w:rsidR="00887189" w:rsidRPr="002E1640" w:rsidRDefault="00887189" w:rsidP="00887189">
      <w:pPr>
        <w:rPr>
          <w:lang w:eastAsia="zh-CN"/>
        </w:rPr>
      </w:pPr>
      <w:r w:rsidRPr="002E1640">
        <w:t>If due to regional subscription restrictions or access restrictions the UE is not allowed to access the TA</w:t>
      </w:r>
      <w:r w:rsidRPr="002E1640">
        <w:rPr>
          <w:rFonts w:hint="eastAsia"/>
          <w:noProof/>
          <w:lang w:eastAsia="zh-CN"/>
        </w:rPr>
        <w:t>,</w:t>
      </w:r>
      <w:r w:rsidRPr="002E1640">
        <w:rPr>
          <w:rFonts w:hint="eastAsia"/>
        </w:rPr>
        <w:t xml:space="preserve"> </w:t>
      </w:r>
      <w:r w:rsidRPr="002E1640">
        <w:rPr>
          <w:rFonts w:hint="eastAsia"/>
          <w:lang w:eastAsia="zh-CN"/>
        </w:rPr>
        <w:t>but it has a PDN connection for emergency bearer services established</w:t>
      </w:r>
      <w:r w:rsidRPr="002E1640">
        <w:t>, the</w:t>
      </w:r>
      <w:r w:rsidRPr="002E1640">
        <w:rPr>
          <w:rFonts w:hint="eastAsia"/>
          <w:lang w:eastAsia="zh-CN"/>
        </w:rPr>
        <w:t xml:space="preserve"> </w:t>
      </w:r>
      <w:r w:rsidRPr="002E1640">
        <w:t xml:space="preserve">MME </w:t>
      </w:r>
      <w:r w:rsidRPr="002E1640">
        <w:rPr>
          <w:rFonts w:hint="eastAsia"/>
          <w:lang w:eastAsia="zh-CN"/>
        </w:rPr>
        <w:t xml:space="preserve">may </w:t>
      </w:r>
      <w:r w:rsidRPr="002E1640">
        <w:t xml:space="preserve">accept the TRACKING AREA UPDATE REQUEST </w:t>
      </w:r>
      <w:r w:rsidRPr="002E1640">
        <w:rPr>
          <w:rFonts w:hint="eastAsia"/>
          <w:lang w:eastAsia="zh-CN"/>
        </w:rPr>
        <w:t xml:space="preserve">message </w:t>
      </w:r>
      <w:r w:rsidRPr="002E1640">
        <w:t>and deactivate all non-emergency EPS bearer contexts</w:t>
      </w:r>
      <w:r w:rsidRPr="002E1640">
        <w:rPr>
          <w:rFonts w:hint="eastAsia"/>
          <w:lang w:eastAsia="zh-CN"/>
        </w:rPr>
        <w:t xml:space="preserve"> by initiating an </w:t>
      </w:r>
      <w:r w:rsidRPr="002E1640">
        <w:rPr>
          <w:rFonts w:hint="eastAsia"/>
          <w:lang w:eastAsia="ko-KR"/>
        </w:rPr>
        <w:t xml:space="preserve">EPS </w:t>
      </w:r>
      <w:r w:rsidRPr="002E1640">
        <w:rPr>
          <w:lang w:eastAsia="zh-CN"/>
        </w:rPr>
        <w:t xml:space="preserve">bearer </w:t>
      </w:r>
      <w:r w:rsidRPr="002E1640">
        <w:t>context de</w:t>
      </w:r>
      <w:r w:rsidRPr="002E1640">
        <w:rPr>
          <w:lang w:eastAsia="zh-CN"/>
        </w:rPr>
        <w:t>activation</w:t>
      </w:r>
      <w:r w:rsidRPr="002E1640">
        <w:rPr>
          <w:rFonts w:hint="eastAsia"/>
          <w:lang w:eastAsia="ko-KR"/>
        </w:rPr>
        <w:t xml:space="preserve"> procedure</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EMM-CONNECTED mode</w:t>
      </w:r>
      <w:r w:rsidRPr="002E1640">
        <w:rPr>
          <w:rFonts w:hint="eastAsia"/>
        </w:rPr>
        <w:t>.</w:t>
      </w:r>
      <w:r w:rsidRPr="002E1640">
        <w:rPr>
          <w:rFonts w:hint="eastAsia"/>
          <w:lang w:eastAsia="zh-CN"/>
        </w:rPr>
        <w:t xml:space="preserve"> When the </w:t>
      </w:r>
      <w:r w:rsidRPr="002E1640">
        <w:rPr>
          <w:lang w:eastAsia="zh-CN"/>
        </w:rPr>
        <w:t>tracking area updating procedure</w:t>
      </w:r>
      <w:r w:rsidRPr="002E1640">
        <w:rPr>
          <w:rFonts w:hint="eastAsia"/>
          <w:lang w:eastAsia="zh-CN"/>
        </w:rPr>
        <w:t xml:space="preserve"> is initiated in EMM-IDLE mode, the MME locally deactivates all non-emergency </w:t>
      </w:r>
      <w:r w:rsidRPr="002E1640">
        <w:rPr>
          <w:lang w:eastAsia="zh-CN"/>
        </w:rPr>
        <w:t xml:space="preserve">EPS </w:t>
      </w:r>
      <w:r w:rsidRPr="002E1640">
        <w:rPr>
          <w:rFonts w:hint="eastAsia"/>
          <w:lang w:eastAsia="zh-CN"/>
        </w:rPr>
        <w:t>bearer</w:t>
      </w:r>
      <w:r w:rsidRPr="002E1640">
        <w:rPr>
          <w:lang w:eastAsia="zh-CN"/>
        </w:rPr>
        <w:t xml:space="preserve"> context</w:t>
      </w:r>
      <w:r w:rsidRPr="002E1640">
        <w:rPr>
          <w:rFonts w:hint="eastAsia"/>
          <w:lang w:eastAsia="zh-CN"/>
        </w:rPr>
        <w:t xml:space="preserve">s and 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rFonts w:hint="eastAsia"/>
          <w:lang w:eastAsia="zh-CN"/>
        </w:rPr>
        <w:t xml:space="preserve">. The </w:t>
      </w:r>
      <w:r w:rsidRPr="002E1640">
        <w:rPr>
          <w:lang w:eastAsia="zh-CN"/>
        </w:rPr>
        <w:t xml:space="preserve">MME shall not deactivate the </w:t>
      </w:r>
      <w:r w:rsidRPr="002E1640">
        <w:rPr>
          <w:rFonts w:hint="eastAsia"/>
          <w:lang w:eastAsia="zh-CN"/>
        </w:rPr>
        <w:t xml:space="preserve">emergency EPS bearer </w:t>
      </w:r>
      <w:r w:rsidRPr="002E1640">
        <w:rPr>
          <w:lang w:eastAsia="zh-CN"/>
        </w:rPr>
        <w:t>contexts</w:t>
      </w:r>
      <w:r w:rsidRPr="002E1640">
        <w:rPr>
          <w:rFonts w:hint="eastAsia"/>
          <w:lang w:eastAsia="zh-CN"/>
        </w:rPr>
        <w:t>. The network shall consider the UE to be attached for emergency bearer services only and</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p>
    <w:p w14:paraId="3406AEEC" w14:textId="77777777" w:rsidR="00887189" w:rsidRPr="002E1640" w:rsidRDefault="00887189" w:rsidP="00887189">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LIPA PDN</w:t>
      </w:r>
      <w:r w:rsidRPr="002E1640">
        <w:rPr>
          <w:rFonts w:hint="eastAsia"/>
          <w:lang w:eastAsia="zh-CN"/>
        </w:rPr>
        <w:t xml:space="preserve"> connection</w:t>
      </w:r>
      <w:r w:rsidRPr="002E1640">
        <w:rPr>
          <w:lang w:eastAsia="zh-CN"/>
        </w:rPr>
        <w:t>, and if:</w:t>
      </w:r>
    </w:p>
    <w:p w14:paraId="7F71536B" w14:textId="77777777" w:rsidR="00887189" w:rsidRPr="002E1640" w:rsidRDefault="00887189" w:rsidP="00887189">
      <w:pPr>
        <w:pStyle w:val="B1"/>
        <w:rPr>
          <w:lang w:eastAsia="zh-CN"/>
        </w:rPr>
      </w:pPr>
      <w:r w:rsidRPr="002E1640">
        <w:rPr>
          <w:lang w:eastAsia="zh-CN"/>
        </w:rPr>
        <w:t>-</w:t>
      </w:r>
      <w:r w:rsidRPr="002E1640">
        <w:rPr>
          <w:lang w:eastAsia="zh-CN"/>
        </w:rPr>
        <w:tab/>
        <w:t xml:space="preserve">a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xml:space="preserve">, and the P-GW address included in the EPS bearer context </w:t>
      </w:r>
      <w:r w:rsidRPr="002E1640">
        <w:rPr>
          <w:lang w:eastAsia="zh-CN"/>
        </w:rPr>
        <w:lastRenderedPageBreak/>
        <w:t xml:space="preserve">of the LIPA PDN Connection is different from the provided </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399A3F36" w14:textId="77777777" w:rsidR="00887189" w:rsidRPr="002E1640" w:rsidRDefault="00887189" w:rsidP="00887189">
      <w:pPr>
        <w:pStyle w:val="B1"/>
        <w:rPr>
          <w:lang w:eastAsia="zh-CN"/>
        </w:rPr>
      </w:pPr>
      <w:r w:rsidRPr="002E1640">
        <w:rPr>
          <w:lang w:eastAsia="zh-CN"/>
        </w:rPr>
        <w:t>-</w:t>
      </w:r>
      <w:r w:rsidRPr="002E1640">
        <w:rPr>
          <w:lang w:eastAsia="zh-CN"/>
        </w:rPr>
        <w:tab/>
        <w:t xml:space="preserve">no </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6D77C086" w14:textId="77777777" w:rsidR="00887189" w:rsidRPr="002E1640" w:rsidRDefault="00887189" w:rsidP="00887189">
      <w:pPr>
        <w:rPr>
          <w:lang w:eastAsia="ko-KR"/>
        </w:rPr>
      </w:pPr>
      <w:r w:rsidRPr="002E1640">
        <w:rPr>
          <w:rFonts w:hint="eastAsia"/>
          <w:lang w:eastAsia="zh-CN"/>
        </w:rPr>
        <w:t>the</w:t>
      </w:r>
      <w:r w:rsidRPr="002E1640">
        <w:rPr>
          <w:lang w:eastAsia="zh-CN"/>
        </w:rPr>
        <w:t>n the</w:t>
      </w:r>
      <w:r w:rsidRPr="002E1640">
        <w:rPr>
          <w:rFonts w:hint="eastAsia"/>
          <w:lang w:eastAsia="zh-CN"/>
        </w:rPr>
        <w:t xml:space="preserve"> MME </w:t>
      </w:r>
      <w:r w:rsidRPr="002E1640">
        <w:rPr>
          <w:rFonts w:hint="eastAsia"/>
          <w:lang w:eastAsia="ko-KR"/>
        </w:rPr>
        <w:t xml:space="preserve">locally </w:t>
      </w:r>
      <w:r w:rsidRPr="002E1640">
        <w:rPr>
          <w:lang w:eastAsia="ko-KR"/>
        </w:rPr>
        <w:t xml:space="preserve">deactivates all EPS bearer contexts associated with the </w:t>
      </w:r>
      <w:r w:rsidRPr="002E1640">
        <w:rPr>
          <w:rFonts w:hint="eastAsia"/>
          <w:lang w:eastAsia="zh-CN"/>
        </w:rPr>
        <w:t xml:space="preserve">LIPA </w:t>
      </w:r>
      <w:r w:rsidRPr="002E1640">
        <w:rPr>
          <w:lang w:eastAsia="ko-KR"/>
        </w:rPr>
        <w:t>PDN</w:t>
      </w:r>
      <w:r w:rsidRPr="002E1640">
        <w:rPr>
          <w:rFonts w:hint="eastAsia"/>
          <w:lang w:eastAsia="zh-CN"/>
        </w:rPr>
        <w:t xml:space="preserve"> connection</w:t>
      </w:r>
      <w:r w:rsidRPr="002E1640">
        <w:rPr>
          <w:lang w:eastAsia="ko-KR"/>
        </w:rPr>
        <w:t>. Furthermore, the MME takes one of the following actions:</w:t>
      </w:r>
    </w:p>
    <w:p w14:paraId="2621C094" w14:textId="77777777" w:rsidR="00887189" w:rsidRPr="002E1640" w:rsidRDefault="00887189" w:rsidP="00887189">
      <w:pPr>
        <w:pStyle w:val="B1"/>
        <w:rPr>
          <w:lang w:eastAsia="zh-CN"/>
        </w:rPr>
      </w:pPr>
      <w:r w:rsidRPr="002E1640">
        <w:rPr>
          <w:lang w:val="en-US" w:eastAsia="zh-CN"/>
        </w:rPr>
        <w:t>-</w:t>
      </w:r>
      <w:r w:rsidRPr="002E1640">
        <w:rPr>
          <w:lang w:val="en-US" w:eastAsia="zh-CN"/>
        </w:rPr>
        <w:tab/>
        <w:t xml:space="preserve">if </w:t>
      </w:r>
      <w:r w:rsidRPr="002E1640">
        <w:t>no active EPS bearer contexts remain for the UE</w:t>
      </w:r>
      <w:r w:rsidRPr="002E1640">
        <w:rPr>
          <w:lang w:val="en-US" w:eastAsia="zh-CN"/>
        </w:rPr>
        <w:t xml:space="preserve">, the MME shall not accept the </w:t>
      </w:r>
      <w:r w:rsidRPr="002E1640">
        <w:t xml:space="preserve">tracking area update request </w:t>
      </w:r>
      <w:r w:rsidRPr="002E1640">
        <w:rPr>
          <w:lang w:eastAsia="zh-CN"/>
        </w:rPr>
        <w:t>as specified in clause 5.</w:t>
      </w:r>
      <w:r w:rsidRPr="002E1640">
        <w:t>5.3.2.5;</w:t>
      </w:r>
    </w:p>
    <w:p w14:paraId="77E5B6D1" w14:textId="77777777" w:rsidR="00887189" w:rsidRPr="002E1640" w:rsidRDefault="00887189" w:rsidP="00887189">
      <w:pPr>
        <w:pStyle w:val="B1"/>
      </w:pPr>
      <w:r w:rsidRPr="002E1640">
        <w:rPr>
          <w:lang w:eastAsia="ko-KR"/>
        </w:rPr>
        <w:t>-</w:t>
      </w:r>
      <w:r w:rsidRPr="002E1640">
        <w:rPr>
          <w:lang w:eastAsia="ko-KR"/>
        </w:rPr>
        <w:tab/>
        <w:t>if active EPS bearer contexts</w:t>
      </w:r>
      <w:r w:rsidRPr="002E1640">
        <w:rPr>
          <w:rFonts w:hint="eastAsia"/>
          <w:lang w:eastAsia="ko-KR"/>
        </w:rPr>
        <w:t xml:space="preserve"> </w:t>
      </w:r>
      <w:r w:rsidRPr="002E1640">
        <w:rPr>
          <w:lang w:eastAsia="ko-KR"/>
        </w:rPr>
        <w:t>remain</w:t>
      </w:r>
      <w:r w:rsidRPr="002E1640">
        <w:rPr>
          <w:rFonts w:hint="eastAsia"/>
          <w:lang w:eastAsia="zh-CN"/>
        </w:rPr>
        <w:t xml:space="preserve"> for the UE</w:t>
      </w:r>
      <w:r w:rsidRPr="002E1640">
        <w:rPr>
          <w:lang w:eastAsia="ko-KR"/>
        </w:rPr>
        <w:t xml:space="preserve"> and the </w:t>
      </w:r>
      <w:r w:rsidRPr="002E1640">
        <w:t>TRACKING AREA UPDATE REQUEST</w:t>
      </w:r>
      <w:r w:rsidRPr="002E1640" w:rsidDel="00664B59">
        <w:t xml:space="preserve"> </w:t>
      </w:r>
      <w:r w:rsidRPr="002E1640">
        <w:rPr>
          <w:lang w:eastAsia="zh-CN"/>
        </w:rPr>
        <w:t xml:space="preserve">message </w:t>
      </w:r>
      <w:r w:rsidRPr="002E1640">
        <w:t>is accepted</w:t>
      </w:r>
      <w:r w:rsidRPr="002E1640">
        <w:rPr>
          <w:lang w:eastAsia="ko-KR"/>
        </w:rPr>
        <w:t>,</w:t>
      </w:r>
      <w:r w:rsidRPr="002E1640">
        <w:rPr>
          <w:rFonts w:hint="eastAsia"/>
        </w:rPr>
        <w:t xml:space="preserve"> </w:t>
      </w:r>
      <w:r w:rsidRPr="002E1640">
        <w:t xml:space="preserve">the MME </w:t>
      </w:r>
      <w:r w:rsidRPr="002E1640">
        <w:rPr>
          <w:rFonts w:hint="eastAsia"/>
          <w:lang w:eastAsia="zh-CN"/>
        </w:rPr>
        <w:t xml:space="preserve">informs the UE via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 the TRACKING AREA UPDATE ACCEPT message</w:t>
      </w:r>
      <w:r w:rsidRPr="002E1640">
        <w:rPr>
          <w:lang w:eastAsia="zh-CN"/>
        </w:rPr>
        <w:t xml:space="preserve"> that</w:t>
      </w:r>
      <w:r w:rsidRPr="002E1640">
        <w:rPr>
          <w:lang w:eastAsia="ko-KR"/>
        </w:rPr>
        <w:t xml:space="preserve"> EPS bearer contexts were locally deactivated</w:t>
      </w:r>
      <w:r w:rsidRPr="002E1640">
        <w:rPr>
          <w:rFonts w:hint="eastAsia"/>
        </w:rPr>
        <w:t>.</w:t>
      </w:r>
    </w:p>
    <w:p w14:paraId="42A373F3" w14:textId="77777777" w:rsidR="00887189" w:rsidRPr="002E1640" w:rsidRDefault="00887189" w:rsidP="00887189">
      <w:pPr>
        <w:rPr>
          <w:lang w:eastAsia="zh-CN"/>
        </w:rPr>
      </w:pPr>
      <w:r w:rsidRPr="002E1640">
        <w:rPr>
          <w:lang w:eastAsia="zh-CN"/>
        </w:rPr>
        <w:t xml:space="preserve">If a </w:t>
      </w:r>
      <w:r w:rsidRPr="002E1640">
        <w:t>TRACKING AREA UPDATE REQUEST message</w:t>
      </w:r>
      <w:r w:rsidRPr="002E1640" w:rsidDel="00B52F2A">
        <w:rPr>
          <w:lang w:eastAsia="zh-CN"/>
        </w:rPr>
        <w:t xml:space="preserve"> </w:t>
      </w:r>
      <w:r w:rsidRPr="002E1640">
        <w:rPr>
          <w:lang w:eastAsia="zh-CN"/>
        </w:rPr>
        <w:t>is received f</w:t>
      </w:r>
      <w:r w:rsidRPr="002E1640">
        <w:rPr>
          <w:rFonts w:hint="eastAsia"/>
          <w:lang w:eastAsia="zh-CN"/>
        </w:rPr>
        <w:t>r</w:t>
      </w:r>
      <w:r w:rsidRPr="002E1640">
        <w:rPr>
          <w:lang w:eastAsia="zh-CN"/>
        </w:rPr>
        <w:t>o</w:t>
      </w:r>
      <w:r w:rsidRPr="002E1640">
        <w:rPr>
          <w:rFonts w:hint="eastAsia"/>
          <w:lang w:eastAsia="zh-CN"/>
        </w:rPr>
        <w:t>m</w:t>
      </w:r>
      <w:r w:rsidRPr="002E1640">
        <w:rPr>
          <w:lang w:eastAsia="zh-CN"/>
        </w:rPr>
        <w:t xml:space="preserve"> a UE with a SIPTO at the local network PDN</w:t>
      </w:r>
      <w:r w:rsidRPr="002E1640">
        <w:rPr>
          <w:rFonts w:hint="eastAsia"/>
          <w:lang w:eastAsia="zh-CN"/>
        </w:rPr>
        <w:t xml:space="preserve"> connection</w:t>
      </w:r>
      <w:r w:rsidRPr="002E1640">
        <w:rPr>
          <w:lang w:eastAsia="zh-CN"/>
        </w:rPr>
        <w:t xml:space="preserve">, </w:t>
      </w:r>
      <w:r w:rsidRPr="002E1640">
        <w:t>is accepted</w:t>
      </w:r>
      <w:r w:rsidRPr="002E1640">
        <w:rPr>
          <w:lang w:eastAsia="zh-CN"/>
        </w:rPr>
        <w:t xml:space="preserve"> by the network, </w:t>
      </w:r>
      <w:r w:rsidRPr="002E1640">
        <w:t>the following different cases can be distinguished</w:t>
      </w:r>
      <w:r w:rsidRPr="002E1640">
        <w:rPr>
          <w:lang w:eastAsia="zh-CN"/>
        </w:rPr>
        <w:t>:</w:t>
      </w:r>
    </w:p>
    <w:p w14:paraId="13A40D38" w14:textId="77777777" w:rsidR="00887189" w:rsidRPr="002E1640" w:rsidRDefault="00887189" w:rsidP="00887189">
      <w:pPr>
        <w:pStyle w:val="B1"/>
      </w:pPr>
      <w:r w:rsidRPr="002E1640">
        <w:t>1)</w:t>
      </w:r>
      <w:r w:rsidRPr="002E1640">
        <w:tab/>
        <w:t>If the PDN connection is a SIPTO at the local network PDN connection with collocated L-GW and if:</w:t>
      </w:r>
    </w:p>
    <w:p w14:paraId="179BCBF4" w14:textId="77777777" w:rsidR="00887189" w:rsidRPr="002E1640" w:rsidRDefault="00887189" w:rsidP="00887189">
      <w:pPr>
        <w:pStyle w:val="B2"/>
        <w:rPr>
          <w:lang w:eastAsia="zh-CN"/>
        </w:rPr>
      </w:pPr>
      <w:r w:rsidRPr="002E1640">
        <w:rPr>
          <w:lang w:eastAsia="zh-CN"/>
        </w:rPr>
        <w:t>-</w:t>
      </w:r>
      <w:r w:rsidRPr="002E1640">
        <w:rPr>
          <w:lang w:eastAsia="zh-CN"/>
        </w:rPr>
        <w:tab/>
        <w:t>a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identifying a L-GW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P-GW address included in the EPS bearer context of the SIPTO at the local network PDN connection is different from the provided SIPTO L-</w:t>
      </w:r>
      <w:r w:rsidRPr="002E1640">
        <w:rPr>
          <w:rFonts w:hint="eastAsia"/>
          <w:lang w:eastAsia="zh-CN"/>
        </w:rPr>
        <w:t>GW</w:t>
      </w:r>
      <w:r w:rsidRPr="002E1640">
        <w:rPr>
          <w:lang w:eastAsia="zh-CN"/>
        </w:rPr>
        <w:t xml:space="preserve"> </w:t>
      </w:r>
      <w:r w:rsidRPr="002E1640">
        <w:t xml:space="preserve">Transport Layer </w:t>
      </w:r>
      <w:r w:rsidRPr="002E1640">
        <w:rPr>
          <w:lang w:eastAsia="zh-CN"/>
        </w:rPr>
        <w:t>A</w:t>
      </w:r>
      <w:r w:rsidRPr="002E1640">
        <w:rPr>
          <w:rFonts w:hint="eastAsia"/>
          <w:lang w:eastAsia="zh-CN"/>
        </w:rPr>
        <w:t>ddress</w:t>
      </w:r>
      <w:r w:rsidRPr="002E1640">
        <w:rPr>
          <w:lang w:eastAsia="zh-CN"/>
        </w:rPr>
        <w:t xml:space="preserve"> IE value (</w:t>
      </w:r>
      <w:r w:rsidRPr="002E1640">
        <w:t>see 3GPP TS 36.413 [23]</w:t>
      </w:r>
      <w:r w:rsidRPr="002E1640">
        <w:rPr>
          <w:lang w:eastAsia="zh-CN"/>
        </w:rPr>
        <w:t>); or</w:t>
      </w:r>
    </w:p>
    <w:p w14:paraId="4EEC025E" w14:textId="77777777" w:rsidR="00887189" w:rsidRPr="002E1640" w:rsidRDefault="00887189" w:rsidP="00887189">
      <w:pPr>
        <w:pStyle w:val="B2"/>
        <w:rPr>
          <w:lang w:eastAsia="zh-CN"/>
        </w:rPr>
      </w:pPr>
      <w:r w:rsidRPr="002E1640">
        <w:rPr>
          <w:lang w:eastAsia="zh-CN"/>
        </w:rPr>
        <w:t>-</w:t>
      </w:r>
      <w:r w:rsidRPr="002E1640">
        <w:rPr>
          <w:lang w:eastAsia="zh-CN"/>
        </w:rPr>
        <w:tab/>
        <w:t>no SIPTO L-</w:t>
      </w:r>
      <w:r w:rsidRPr="002E1640">
        <w:rPr>
          <w:rFonts w:hint="eastAsia"/>
          <w:lang w:eastAsia="zh-CN"/>
        </w:rPr>
        <w:t>GW</w:t>
      </w:r>
      <w:r w:rsidRPr="002E1640">
        <w:t xml:space="preserve"> Transport Layer </w:t>
      </w:r>
      <w:r w:rsidRPr="002E1640">
        <w:rPr>
          <w:lang w:eastAsia="zh-CN"/>
        </w:rPr>
        <w:t>A</w:t>
      </w:r>
      <w:r w:rsidRPr="002E1640">
        <w:rPr>
          <w:rFonts w:hint="eastAsia"/>
          <w:lang w:eastAsia="zh-CN"/>
        </w:rPr>
        <w:t>ddress</w:t>
      </w:r>
      <w:r w:rsidRPr="002E1640">
        <w:rPr>
          <w:lang w:eastAsia="zh-CN"/>
        </w:rPr>
        <w:t xml:space="preserv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4F23A8DD" w14:textId="77777777" w:rsidR="00887189" w:rsidRPr="002E1640" w:rsidRDefault="00887189" w:rsidP="00887189">
      <w:pPr>
        <w:pStyle w:val="B1"/>
      </w:pPr>
      <w:r w:rsidRPr="002E1640">
        <w:t>2)</w:t>
      </w:r>
      <w:r w:rsidRPr="002E1640">
        <w:tab/>
        <w:t>If the PDN connection is a SIPTO at the local network PDN connection with stand-alone GW and if:</w:t>
      </w:r>
    </w:p>
    <w:p w14:paraId="26120286" w14:textId="77777777" w:rsidR="00887189" w:rsidRPr="002E1640" w:rsidRDefault="00887189" w:rsidP="00887189">
      <w:pPr>
        <w:pStyle w:val="B2"/>
        <w:rPr>
          <w:lang w:eastAsia="zh-CN"/>
        </w:rPr>
      </w:pPr>
      <w:r w:rsidRPr="002E1640">
        <w:rPr>
          <w:lang w:eastAsia="zh-CN"/>
        </w:rPr>
        <w:t>-</w:t>
      </w:r>
      <w:r w:rsidRPr="002E1640">
        <w:rPr>
          <w:lang w:eastAsia="zh-CN"/>
        </w:rPr>
        <w:tab/>
        <w:t>a LHN-ID value is provided by the</w:t>
      </w:r>
      <w:r w:rsidRPr="002E1640">
        <w:rPr>
          <w:rFonts w:hint="eastAsia"/>
          <w:lang w:eastAsia="zh-CN"/>
        </w:rPr>
        <w:t xml:space="preserve"> </w:t>
      </w:r>
      <w:r w:rsidRPr="002E1640">
        <w:rPr>
          <w:lang w:eastAsia="zh-CN"/>
        </w:rPr>
        <w:t>lower layer together with</w:t>
      </w:r>
      <w:r w:rsidRPr="002E1640">
        <w:rPr>
          <w:rFonts w:hint="eastAsia"/>
          <w:lang w:eastAsia="zh-CN"/>
        </w:rPr>
        <w:t xml:space="preserve"> the </w:t>
      </w:r>
      <w:r w:rsidRPr="002E1640">
        <w:t xml:space="preserve">TRACKING AREA UPDATE REQUEST </w:t>
      </w:r>
      <w:r w:rsidRPr="002E1640">
        <w:rPr>
          <w:rFonts w:hint="eastAsia"/>
          <w:lang w:eastAsia="zh-CN"/>
        </w:rPr>
        <w:t>message</w:t>
      </w:r>
      <w:r w:rsidRPr="002E1640">
        <w:rPr>
          <w:lang w:eastAsia="zh-CN"/>
        </w:rPr>
        <w:t>, and the LHN-ID stored in the EPS bearer context of the SIPTO at the local network PDN connection is different from the provided LHN-ID value (</w:t>
      </w:r>
      <w:r w:rsidRPr="002E1640">
        <w:t>see 3GPP TS 36.413 [23]</w:t>
      </w:r>
      <w:r w:rsidRPr="002E1640">
        <w:rPr>
          <w:lang w:eastAsia="zh-CN"/>
        </w:rPr>
        <w:t>); or</w:t>
      </w:r>
    </w:p>
    <w:p w14:paraId="1BF79929" w14:textId="77777777" w:rsidR="00887189" w:rsidRPr="002E1640" w:rsidRDefault="00887189" w:rsidP="00887189">
      <w:pPr>
        <w:pStyle w:val="B2"/>
        <w:rPr>
          <w:lang w:eastAsia="zh-CN"/>
        </w:rPr>
      </w:pPr>
      <w:r w:rsidRPr="002E1640">
        <w:rPr>
          <w:lang w:eastAsia="zh-CN"/>
        </w:rPr>
        <w:t>-</w:t>
      </w:r>
      <w:r w:rsidRPr="002E1640">
        <w:rPr>
          <w:lang w:eastAsia="zh-CN"/>
        </w:rPr>
        <w:tab/>
        <w:t>no LHN-ID value is provided together with</w:t>
      </w:r>
      <w:r w:rsidRPr="002E1640">
        <w:rPr>
          <w:rFonts w:hint="eastAsia"/>
          <w:lang w:eastAsia="zh-CN"/>
        </w:rPr>
        <w:t xml:space="preserve"> the </w:t>
      </w:r>
      <w:r w:rsidRPr="002E1640">
        <w:t xml:space="preserve">TRACKING AREA UPDATE REQUEST message </w:t>
      </w:r>
      <w:r w:rsidRPr="002E1640">
        <w:rPr>
          <w:lang w:eastAsia="zh-CN"/>
        </w:rPr>
        <w:t>by the lower layer,</w:t>
      </w:r>
    </w:p>
    <w:p w14:paraId="04BB8281" w14:textId="77777777" w:rsidR="00887189" w:rsidRPr="002E1640" w:rsidRDefault="00887189" w:rsidP="00887189">
      <w:r w:rsidRPr="002E1640">
        <w:rPr>
          <w:rFonts w:hint="eastAsia"/>
          <w:lang w:eastAsia="zh-CN"/>
        </w:rPr>
        <w:t>the</w:t>
      </w:r>
      <w:r w:rsidRPr="002E1640">
        <w:rPr>
          <w:lang w:eastAsia="zh-CN"/>
        </w:rPr>
        <w:t xml:space="preserve">n the MME </w:t>
      </w:r>
      <w:r w:rsidRPr="002E1640">
        <w:t>takes one of the following actions:</w:t>
      </w:r>
    </w:p>
    <w:p w14:paraId="288A42B7" w14:textId="77777777" w:rsidR="00887189" w:rsidRPr="002E1640" w:rsidRDefault="00887189" w:rsidP="00887189">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 xml:space="preserve">and EMM-REGISTERED without PDN connection is not supported by the UE or the MME, then the MME shall upon completion of the tracking area updating procedure detach the UE by using detach type "re-attach required" </w:t>
      </w:r>
      <w:r w:rsidRPr="002E1640">
        <w:rPr>
          <w:lang w:eastAsia="ko-KR"/>
        </w:rPr>
        <w:t>(</w:t>
      </w:r>
      <w:r w:rsidRPr="002E1640">
        <w:t>see</w:t>
      </w:r>
      <w:r w:rsidRPr="002E1640">
        <w:rPr>
          <w:rFonts w:hint="eastAsia"/>
          <w:lang w:eastAsia="ko-KR"/>
        </w:rPr>
        <w:t xml:space="preserve"> </w:t>
      </w:r>
      <w:r w:rsidRPr="002E1640">
        <w:t>clause 5.5.</w:t>
      </w:r>
      <w:r w:rsidRPr="002E1640">
        <w:rPr>
          <w:lang w:eastAsia="ko-KR"/>
        </w:rPr>
        <w:t>2.3.1</w:t>
      </w:r>
      <w:r w:rsidRPr="002E1640">
        <w:t>);</w:t>
      </w:r>
    </w:p>
    <w:p w14:paraId="5B2E34A1" w14:textId="77777777" w:rsidR="00887189" w:rsidRPr="002E1640" w:rsidRDefault="00887189" w:rsidP="00887189">
      <w:pPr>
        <w:pStyle w:val="B1"/>
      </w:pPr>
      <w:r w:rsidRPr="002E1640">
        <w:t>-</w:t>
      </w:r>
      <w:r w:rsidRPr="002E1640">
        <w:tab/>
      </w:r>
      <w:r w:rsidRPr="002E1640">
        <w:rPr>
          <w:lang w:eastAsia="zh-CN"/>
        </w:rPr>
        <w:t>i</w:t>
      </w:r>
      <w:r w:rsidRPr="002E1640">
        <w:rPr>
          <w:lang w:eastAsia="ko-KR"/>
        </w:rPr>
        <w:t xml:space="preserve">f the SIPTO </w:t>
      </w:r>
      <w:r w:rsidRPr="002E1640">
        <w:rPr>
          <w:lang w:eastAsia="zh-CN"/>
        </w:rPr>
        <w:t xml:space="preserve">at the local network </w:t>
      </w:r>
      <w:r w:rsidRPr="002E1640">
        <w:rPr>
          <w:lang w:eastAsia="ko-KR"/>
        </w:rPr>
        <w:t>PDN connection is the last remaining PDN connection</w:t>
      </w:r>
      <w:r w:rsidRPr="002E1640">
        <w:rPr>
          <w:rFonts w:hint="eastAsia"/>
          <w:lang w:eastAsia="zh-CN"/>
        </w:rPr>
        <w:t xml:space="preserve"> for the UE</w:t>
      </w:r>
      <w:r w:rsidRPr="002E1640">
        <w:t>,</w:t>
      </w:r>
      <w:r w:rsidRPr="002E1640">
        <w:rPr>
          <w:rFonts w:hint="eastAsia"/>
        </w:rPr>
        <w:t xml:space="preserve"> </w:t>
      </w:r>
      <w:r w:rsidRPr="002E1640">
        <w:t>and EMM-REGISTERED without PDN connection is supported by the UE and the MME, then the MME shall upon completion of the tracking area updating procedure initiate an EPS bearer context deactivation procedure with ESM cause #39 "reactivation requested" for the default EPS bearer context of the SIPTO at the local network PDN connection (see clause 6.4.4.2); and</w:t>
      </w:r>
    </w:p>
    <w:p w14:paraId="16A5EFA3" w14:textId="77777777" w:rsidR="00887189" w:rsidRPr="002E1640" w:rsidRDefault="00887189" w:rsidP="00887189">
      <w:pPr>
        <w:pStyle w:val="B1"/>
      </w:pPr>
      <w:r w:rsidRPr="002E1640">
        <w:t>-</w:t>
      </w:r>
      <w:r w:rsidRPr="002E1640">
        <w:tab/>
      </w:r>
      <w:r w:rsidRPr="002E1640">
        <w:rPr>
          <w:lang w:val="en-US" w:eastAsia="zh-CN"/>
        </w:rPr>
        <w:t xml:space="preserve">if a PDN connection remains that is not </w:t>
      </w:r>
      <w:r w:rsidRPr="002E1640">
        <w:rPr>
          <w:lang w:eastAsia="zh-CN"/>
        </w:rPr>
        <w:t>SIPTO at the local network PDN connection</w:t>
      </w:r>
      <w:r w:rsidRPr="002E1640">
        <w:t xml:space="preserve">, the MME shall upon completion of the tracking area updating procedure initiate an EPS bearer context deactivation procedure </w:t>
      </w:r>
      <w:r w:rsidRPr="002E1640">
        <w:rPr>
          <w:lang w:eastAsia="ko-KR"/>
        </w:rPr>
        <w:t>with ESM cause #39 "reactivation requested" for the default EPS bearer context of each SIPTO at the local network PDN connection (</w:t>
      </w:r>
      <w:r w:rsidRPr="002E1640">
        <w:t>see</w:t>
      </w:r>
      <w:r w:rsidRPr="002E1640">
        <w:rPr>
          <w:rFonts w:hint="eastAsia"/>
          <w:lang w:eastAsia="ko-KR"/>
        </w:rPr>
        <w:t xml:space="preserve"> </w:t>
      </w:r>
      <w:r w:rsidRPr="002E1640">
        <w:t>clause 6.</w:t>
      </w:r>
      <w:r w:rsidRPr="002E1640">
        <w:rPr>
          <w:rFonts w:hint="eastAsia"/>
          <w:lang w:eastAsia="ko-KR"/>
        </w:rPr>
        <w:t>4</w:t>
      </w:r>
      <w:r w:rsidRPr="002E1640">
        <w:rPr>
          <w:lang w:eastAsia="ko-KR"/>
        </w:rPr>
        <w:t>.4.2</w:t>
      </w:r>
      <w:r w:rsidRPr="002E1640">
        <w:t>);</w:t>
      </w:r>
    </w:p>
    <w:p w14:paraId="76E7104F" w14:textId="77777777" w:rsidR="00887189" w:rsidRPr="002E1640" w:rsidRDefault="00887189" w:rsidP="00887189">
      <w:pPr>
        <w:rPr>
          <w:lang w:eastAsia="ko-KR"/>
        </w:rPr>
      </w:pPr>
      <w:r w:rsidRPr="002E1640">
        <w:rPr>
          <w:rFonts w:hint="eastAsia"/>
          <w:lang w:eastAsia="ko-KR"/>
        </w:rPr>
        <w:t xml:space="preserve">For a SIPTO at the local network PDN connection with stand-alone GW, the conditions to deactivate ISR are specified </w:t>
      </w:r>
      <w:r w:rsidRPr="002E1640">
        <w:rPr>
          <w:lang w:eastAsia="ja-JP"/>
        </w:rPr>
        <w:t>in 3GPP TS 23.</w:t>
      </w:r>
      <w:r w:rsidRPr="002E1640">
        <w:rPr>
          <w:rFonts w:hint="eastAsia"/>
          <w:lang w:eastAsia="ko-KR"/>
        </w:rPr>
        <w:t>401</w:t>
      </w:r>
      <w:r w:rsidRPr="002E1640">
        <w:rPr>
          <w:lang w:eastAsia="ja-JP"/>
        </w:rPr>
        <w:t> [</w:t>
      </w:r>
      <w:r w:rsidRPr="002E1640">
        <w:rPr>
          <w:rFonts w:hint="eastAsia"/>
          <w:lang w:eastAsia="ko-KR"/>
        </w:rPr>
        <w:t>10</w:t>
      </w:r>
      <w:r w:rsidRPr="002E1640">
        <w:rPr>
          <w:lang w:eastAsia="ja-JP"/>
        </w:rPr>
        <w:t>], clause </w:t>
      </w:r>
      <w:r w:rsidRPr="002E1640">
        <w:rPr>
          <w:rFonts w:hint="eastAsia"/>
          <w:lang w:eastAsia="ko-KR"/>
        </w:rPr>
        <w:t>4.3.5.6.</w:t>
      </w:r>
    </w:p>
    <w:p w14:paraId="1969AD93" w14:textId="77777777" w:rsidR="00887189" w:rsidRPr="002E1640" w:rsidRDefault="00887189" w:rsidP="00887189">
      <w:r w:rsidRPr="002E1640">
        <w:rPr>
          <w:rFonts w:hint="eastAsia"/>
        </w:rPr>
        <w:t xml:space="preserve">For a shared network, the TAIs included in the TAI list can contain </w:t>
      </w:r>
      <w:r w:rsidRPr="002E1640">
        <w:t>different</w:t>
      </w:r>
      <w:r w:rsidRPr="002E1640">
        <w:rPr>
          <w:rFonts w:hint="eastAsia"/>
        </w:rPr>
        <w:t xml:space="preserve"> PLMN identities.</w:t>
      </w:r>
      <w:r w:rsidRPr="002E1640">
        <w:t xml:space="preserve"> The MME indicates the selected core network operator PLMN identity to the UE in the GUTI (see 3GPP TS 23.251 [8B]).</w:t>
      </w:r>
    </w:p>
    <w:p w14:paraId="06349215" w14:textId="77777777" w:rsidR="00887189" w:rsidRPr="002E1640" w:rsidRDefault="00887189" w:rsidP="00887189">
      <w:pPr>
        <w:rPr>
          <w:lang w:eastAsia="zh-CN"/>
        </w:rPr>
      </w:pPr>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w:t>
      </w:r>
      <w:r w:rsidRPr="002E1640">
        <w:t xml:space="preserve"> 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t xml:space="preserve">set </w:t>
      </w:r>
      <w:r w:rsidRPr="002E1640">
        <w:rPr>
          <w:rFonts w:hint="eastAsia"/>
        </w:rPr>
        <w:t xml:space="preserve">in the </w:t>
      </w:r>
      <w:r w:rsidRPr="002E1640">
        <w:t xml:space="preserve">TRACKING AREA UPDATE REQUEST message and control plane </w:t>
      </w:r>
      <w:proofErr w:type="spellStart"/>
      <w:r w:rsidRPr="002E1640">
        <w:t>CIoT</w:t>
      </w:r>
      <w:proofErr w:type="spellEnd"/>
      <w:r w:rsidRPr="002E1640">
        <w:t xml:space="preserve"> </w:t>
      </w:r>
      <w:r w:rsidRPr="002E1640">
        <w:lastRenderedPageBreak/>
        <w:t>EPS optimization is used by the MME,</w:t>
      </w:r>
      <w:r w:rsidRPr="002E1640">
        <w:rPr>
          <w:rFonts w:hint="eastAsia"/>
        </w:rPr>
        <w:t xml:space="preserve"> </w:t>
      </w:r>
      <w:r w:rsidRPr="002E1640">
        <w:t>t</w:t>
      </w:r>
      <w:r w:rsidRPr="002E1640">
        <w:rPr>
          <w:rFonts w:hint="eastAsia"/>
        </w:rPr>
        <w:t xml:space="preserve">he MME shall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 xml:space="preserve">s </w:t>
      </w:r>
      <w:r w:rsidRPr="002E1640">
        <w:t>associated with PDN connections established without Control plane only indication</w:t>
      </w:r>
      <w:r w:rsidRPr="002E1640">
        <w:rPr>
          <w:rFonts w:hint="eastAsia"/>
        </w:rPr>
        <w:t>.</w:t>
      </w:r>
    </w:p>
    <w:p w14:paraId="29D4F384" w14:textId="77777777" w:rsidR="00887189" w:rsidRPr="002E1640" w:rsidRDefault="00887189" w:rsidP="00887189">
      <w:pPr>
        <w:rPr>
          <w:lang w:eastAsia="zh-CN"/>
        </w:rPr>
      </w:pPr>
      <w:r w:rsidRPr="002E1640">
        <w:t>I</w:t>
      </w:r>
      <w:r w:rsidRPr="002E1640">
        <w:rPr>
          <w:rFonts w:hint="eastAsia"/>
        </w:rPr>
        <w:t xml:space="preserve">f the </w:t>
      </w:r>
      <w:r w:rsidRPr="002E1640">
        <w:t>"</w:t>
      </w:r>
      <w:r w:rsidRPr="002E1640">
        <w:rPr>
          <w:rFonts w:hint="eastAsia"/>
          <w:lang w:eastAsia="ko-KR"/>
        </w:rPr>
        <w:t>signalling active</w:t>
      </w:r>
      <w:r w:rsidRPr="002E1640">
        <w:t>"</w:t>
      </w:r>
      <w:r w:rsidRPr="002E1640">
        <w:rPr>
          <w:rFonts w:hint="eastAsia"/>
        </w:rPr>
        <w:t xml:space="preserve"> flag is </w:t>
      </w:r>
      <w:r w:rsidRPr="002E1640">
        <w:t>set</w:t>
      </w:r>
      <w:r w:rsidRPr="002E1640">
        <w:rPr>
          <w:rFonts w:hint="eastAsia"/>
        </w:rPr>
        <w:t xml:space="preserve"> in the </w:t>
      </w:r>
      <w:r w:rsidRPr="002E1640">
        <w:t>TRACKING AREA UPDATE REQUEST message</w:t>
      </w:r>
      <w:r w:rsidRPr="002E1640">
        <w:rPr>
          <w:rFonts w:hint="eastAsia"/>
          <w:lang w:eastAsia="ko-KR"/>
        </w:rPr>
        <w:t xml:space="preserve"> and </w:t>
      </w:r>
      <w:r w:rsidRPr="002E1640">
        <w:rPr>
          <w:lang w:eastAsia="ko-KR"/>
        </w:rPr>
        <w:t>c</w:t>
      </w:r>
      <w:r w:rsidRPr="002E1640">
        <w:rPr>
          <w:rFonts w:hint="eastAsia"/>
          <w:lang w:eastAsia="ko-KR"/>
        </w:rPr>
        <w:t xml:space="preserve">ontrol plane </w:t>
      </w:r>
      <w:proofErr w:type="spellStart"/>
      <w:r w:rsidRPr="002E1640">
        <w:rPr>
          <w:rFonts w:hint="eastAsia"/>
          <w:lang w:eastAsia="ko-KR"/>
        </w:rPr>
        <w:t>CIoT</w:t>
      </w:r>
      <w:proofErr w:type="spellEnd"/>
      <w:r w:rsidRPr="002E1640">
        <w:rPr>
          <w:rFonts w:hint="eastAsia"/>
          <w:lang w:eastAsia="ko-KR"/>
        </w:rPr>
        <w:t xml:space="preserve"> EPS optimization is used by the MME</w:t>
      </w:r>
      <w:r w:rsidRPr="002E1640">
        <w:t>,</w:t>
      </w:r>
      <w:r w:rsidRPr="002E1640">
        <w:rPr>
          <w:rFonts w:hint="eastAsia"/>
        </w:rPr>
        <w:t xml:space="preserve"> </w:t>
      </w:r>
      <w:r w:rsidRPr="002E1640">
        <w:t>t</w:t>
      </w:r>
      <w:r w:rsidRPr="002E1640">
        <w:rPr>
          <w:rFonts w:hint="eastAsia"/>
        </w:rPr>
        <w:t xml:space="preserve">he MME </w:t>
      </w:r>
      <w:r w:rsidRPr="002E1640">
        <w:t>shall not immediately release the NAS signalling connection after the completion of the tracking area updating procedure.</w:t>
      </w:r>
    </w:p>
    <w:p w14:paraId="698ED828" w14:textId="77777777" w:rsidR="00887189" w:rsidRPr="002E1640" w:rsidRDefault="00887189" w:rsidP="00887189">
      <w:r w:rsidRPr="002E1640">
        <w:t>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not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r w:rsidRPr="002E1640">
        <w:t xml:space="preserve"> I</w:t>
      </w:r>
      <w:r w:rsidRPr="002E1640">
        <w:rPr>
          <w:rFonts w:hint="eastAsia"/>
        </w:rPr>
        <w:t xml:space="preserve">f the </w:t>
      </w:r>
      <w:r w:rsidRPr="002E1640">
        <w:t>"</w:t>
      </w:r>
      <w:r w:rsidRPr="002E1640">
        <w:rPr>
          <w:rFonts w:hint="eastAsia"/>
        </w:rPr>
        <w:t>active</w:t>
      </w:r>
      <w:r w:rsidRPr="002E1640">
        <w:t>"</w:t>
      </w:r>
      <w:r w:rsidRPr="002E1640">
        <w:rPr>
          <w:rFonts w:hint="eastAsia"/>
        </w:rPr>
        <w:t xml:space="preserve"> flag is </w:t>
      </w:r>
      <w:r w:rsidRPr="002E1640">
        <w:rPr>
          <w:rFonts w:hint="eastAsia"/>
          <w:lang w:eastAsia="zh-CN"/>
        </w:rPr>
        <w:t xml:space="preserve">not </w:t>
      </w:r>
      <w:r w:rsidRPr="002E1640">
        <w:t>set</w:t>
      </w:r>
      <w:r w:rsidRPr="002E1640">
        <w:rPr>
          <w:rFonts w:hint="eastAsia"/>
        </w:rPr>
        <w:t xml:space="preserve"> in the </w:t>
      </w:r>
      <w:r w:rsidRPr="002E1640">
        <w:t xml:space="preserve">TRACKING AREA UPDATE REQUEST message and control plane </w:t>
      </w:r>
      <w:proofErr w:type="spellStart"/>
      <w:r w:rsidRPr="002E1640">
        <w:t>CIoT</w:t>
      </w:r>
      <w:proofErr w:type="spellEnd"/>
      <w:r w:rsidRPr="002E1640">
        <w:t xml:space="preserve"> EPS optimization is used by the MME,</w:t>
      </w:r>
      <w:r w:rsidRPr="002E1640">
        <w:rPr>
          <w:rFonts w:hint="eastAsia"/>
        </w:rPr>
        <w:t xml:space="preserve"> </w:t>
      </w:r>
      <w:r w:rsidRPr="002E1640">
        <w:t>t</w:t>
      </w:r>
      <w:r w:rsidRPr="002E1640">
        <w:rPr>
          <w:rFonts w:hint="eastAsia"/>
        </w:rPr>
        <w:t xml:space="preserve">he </w:t>
      </w:r>
      <w:r w:rsidRPr="002E1640">
        <w:rPr>
          <w:rFonts w:hint="eastAsia"/>
          <w:lang w:eastAsia="zh-CN"/>
        </w:rPr>
        <w:t>MME</w:t>
      </w:r>
      <w:r w:rsidRPr="002E1640">
        <w:rPr>
          <w:rFonts w:hint="eastAsia"/>
        </w:rPr>
        <w:t xml:space="preserve"> </w:t>
      </w:r>
      <w:r w:rsidRPr="002E1640">
        <w:rPr>
          <w:rFonts w:hint="eastAsia"/>
          <w:lang w:eastAsia="zh-CN"/>
        </w:rPr>
        <w:t>may also</w:t>
      </w:r>
      <w:r w:rsidRPr="002E1640">
        <w:rPr>
          <w:rFonts w:hint="eastAsia"/>
        </w:rPr>
        <w:t xml:space="preserve"> </w:t>
      </w:r>
      <w:r w:rsidRPr="002E1640">
        <w:rPr>
          <w:lang w:eastAsia="zh-CN"/>
        </w:rPr>
        <w:t>re-establish</w:t>
      </w:r>
      <w:r w:rsidRPr="002E1640">
        <w:t xml:space="preserve"> the radio and S1 bearers </w:t>
      </w:r>
      <w:r w:rsidRPr="002E1640">
        <w:rPr>
          <w:lang w:eastAsia="zh-CN"/>
        </w:rPr>
        <w:t xml:space="preserve">for </w:t>
      </w:r>
      <w:r w:rsidRPr="002E1640">
        <w:rPr>
          <w:rFonts w:hint="eastAsia"/>
        </w:rPr>
        <w:t xml:space="preserve">all active EPS </w:t>
      </w:r>
      <w:r w:rsidRPr="002E1640">
        <w:t>b</w:t>
      </w:r>
      <w:r w:rsidRPr="002E1640">
        <w:rPr>
          <w:rFonts w:hint="eastAsia"/>
        </w:rPr>
        <w:t>earer</w:t>
      </w:r>
      <w:r w:rsidRPr="002E1640">
        <w:t xml:space="preserve"> context</w:t>
      </w:r>
      <w:r w:rsidRPr="002E1640">
        <w:rPr>
          <w:rFonts w:hint="eastAsia"/>
        </w:rPr>
        <w:t>s</w:t>
      </w:r>
      <w:r w:rsidRPr="002E1640">
        <w:t xml:space="preserve"> associated with PDN connections established without Control plane only indication</w:t>
      </w:r>
      <w:r w:rsidRPr="002E1640">
        <w:rPr>
          <w:rFonts w:hint="eastAsia"/>
          <w:lang w:eastAsia="zh-CN"/>
        </w:rPr>
        <w:t xml:space="preserve"> due to downlink pending data or </w:t>
      </w:r>
      <w:r w:rsidRPr="002E1640">
        <w:rPr>
          <w:lang w:eastAsia="zh-CN"/>
        </w:rPr>
        <w:t>downlink</w:t>
      </w:r>
      <w:r w:rsidRPr="002E1640">
        <w:rPr>
          <w:rFonts w:hint="eastAsia"/>
          <w:lang w:eastAsia="zh-CN"/>
        </w:rPr>
        <w:t xml:space="preserve"> pending signalling</w:t>
      </w:r>
      <w:r w:rsidRPr="002E1640">
        <w:rPr>
          <w:lang w:eastAsia="zh-CN"/>
        </w:rPr>
        <w:t xml:space="preserve">, except for the case when the TRACKING AREA UPDATE REQUEST message includes the </w:t>
      </w:r>
      <w:r w:rsidRPr="002E1640">
        <w:t>UE request type IE and the Request type is set to "NAS signalling connection release"</w:t>
      </w:r>
      <w:r w:rsidRPr="002E1640">
        <w:rPr>
          <w:rFonts w:hint="eastAsia"/>
          <w:lang w:eastAsia="zh-CN"/>
        </w:rPr>
        <w:t>.</w:t>
      </w:r>
    </w:p>
    <w:p w14:paraId="28076221" w14:textId="49082222" w:rsidR="00887189" w:rsidRPr="002E1640" w:rsidRDefault="00887189" w:rsidP="00887189">
      <w:r w:rsidRPr="002E1640">
        <w:rPr>
          <w:lang w:eastAsia="ko-KR"/>
        </w:rPr>
        <w:t>If the MME</w:t>
      </w:r>
      <w:r w:rsidRPr="002E1640">
        <w:t xml:space="preserve"> supports NB-S1 mode, </w:t>
      </w:r>
      <w:r>
        <w:t>n</w:t>
      </w:r>
      <w:r w:rsidRPr="002E1640">
        <w:t xml:space="preserve">on-IP or Ethernet PDN type, inter-system change with 5GS, </w:t>
      </w:r>
      <w:ins w:id="50" w:author="Huawei-SL" w:date="2022-01-06T11:47:00Z">
        <w:r w:rsidR="002D45D9">
          <w:t xml:space="preserve">UAS services </w:t>
        </w:r>
      </w:ins>
      <w:r w:rsidRPr="002E1640">
        <w:t>or the network wants to enforce the use of DNS over (D)TLS (see 3GPP TS 33.501 [24]), then the MME shall support the extended protocol configuration options IE.</w:t>
      </w:r>
    </w:p>
    <w:p w14:paraId="3E4C5F89" w14:textId="77777777" w:rsidR="00887189" w:rsidRPr="002E1640" w:rsidRDefault="00887189" w:rsidP="00887189">
      <w:pPr>
        <w:pStyle w:val="NO"/>
      </w:pPr>
      <w:r w:rsidRPr="002E1640">
        <w:rPr>
          <w:lang w:val="en-US" w:eastAsia="zh-CN"/>
        </w:rPr>
        <w:t>NOTE</w:t>
      </w:r>
      <w:r w:rsidRPr="002E1640">
        <w:t> </w:t>
      </w:r>
      <w:r w:rsidRPr="002E1640">
        <w:rPr>
          <w:lang w:val="en-US" w:eastAsia="zh-CN"/>
        </w:rPr>
        <w:t>6:</w:t>
      </w:r>
      <w:r w:rsidRPr="002E1640">
        <w:rPr>
          <w:lang w:val="en-US" w:eastAsia="zh-CN"/>
        </w:rPr>
        <w:tab/>
        <w:t>Support of DNS over (D)TLS is based on the informative requirements as specified in 3GPP TS 33.401 [19] and it is implemented based on the operator requirement.</w:t>
      </w:r>
    </w:p>
    <w:p w14:paraId="12F9D28E" w14:textId="77777777" w:rsidR="00887189" w:rsidRPr="002E1640" w:rsidRDefault="00887189" w:rsidP="00887189">
      <w:r w:rsidRPr="002E1640">
        <w:t xml:space="preserve">If the MME supports the extended protocol configuration options IE and the UE indicated support of the extended protocol configuration options IE, then the MME shall set the </w:t>
      </w:r>
      <w:proofErr w:type="spellStart"/>
      <w:r w:rsidRPr="002E1640">
        <w:t>ePCO</w:t>
      </w:r>
      <w:proofErr w:type="spellEnd"/>
      <w:r w:rsidRPr="002E1640">
        <w:t xml:space="preserve"> bit to "extended protocol configuration options supported" in the EPS network feature support IE of the TRACKING AREA UPDATE ACCEPT message.</w:t>
      </w:r>
    </w:p>
    <w:p w14:paraId="150F4584" w14:textId="77777777" w:rsidR="00887189" w:rsidRPr="002E1640" w:rsidRDefault="00887189" w:rsidP="00887189">
      <w:pPr>
        <w:rPr>
          <w:lang w:eastAsia="ja-JP"/>
        </w:rPr>
      </w:pPr>
      <w:r w:rsidRPr="002E1640">
        <w:t xml:space="preserve">If the UE indicates support for restriction on use of enhanced coverage in the TRACKING AREA UPDATE REQUEST message, and the network decides to restrict the use of enhanced coverage for the UE, then the MME shall set the </w:t>
      </w:r>
      <w:proofErr w:type="spellStart"/>
      <w:r w:rsidRPr="002E1640">
        <w:t>RestrictEC</w:t>
      </w:r>
      <w:proofErr w:type="spellEnd"/>
      <w:r w:rsidRPr="002E1640">
        <w:t xml:space="preserve"> bit to "Use of enhanced coverage is restricted" in the EPS network feature support IE of the TRACKING AREA UPDATE ACCEPT message.</w:t>
      </w:r>
    </w:p>
    <w:p w14:paraId="05EA87B6" w14:textId="77777777" w:rsidR="00887189" w:rsidRPr="002E1640" w:rsidRDefault="00887189" w:rsidP="00887189">
      <w:r w:rsidRPr="002E1640">
        <w:t xml:space="preserve">The MME may indicate the header compression configuration status IE in the TRACKING AREA UPDATE ACCEPT message for each established EPS bearer context using control plane </w:t>
      </w:r>
      <w:proofErr w:type="spellStart"/>
      <w:r w:rsidRPr="002E1640">
        <w:t>CIoT</w:t>
      </w:r>
      <w:proofErr w:type="spellEnd"/>
      <w:r w:rsidRPr="002E1640">
        <w:t xml:space="preserve"> EPS optimisation</w:t>
      </w:r>
      <w:r w:rsidRPr="002E1640">
        <w:rPr>
          <w:rFonts w:hint="eastAsia"/>
        </w:rPr>
        <w:t>.</w:t>
      </w:r>
    </w:p>
    <w:p w14:paraId="116511C9" w14:textId="77777777" w:rsidR="00887189" w:rsidRPr="002E1640" w:rsidRDefault="00887189" w:rsidP="00887189">
      <w:pPr>
        <w:rPr>
          <w:lang w:eastAsia="ja-JP"/>
        </w:rPr>
      </w:pPr>
      <w:r w:rsidRPr="002E1640">
        <w:t xml:space="preserve">If the UE has indicated support for the control plane data back-off timer, and the MME decides to activate </w:t>
      </w:r>
      <w:r w:rsidRPr="002E1640">
        <w:rPr>
          <w:rFonts w:hint="eastAsia"/>
          <w:lang w:eastAsia="zh-CN"/>
        </w:rPr>
        <w:t>the congestion control</w:t>
      </w:r>
      <w:r w:rsidRPr="002E1640">
        <w:rPr>
          <w:lang w:eastAsia="zh-CN"/>
        </w:rPr>
        <w:t xml:space="preserve"> for transport of user data via the control plane, then </w:t>
      </w:r>
      <w:r w:rsidRPr="002E1640">
        <w:t>the MME shall include the T3448 value IE in the TRACKING AREA UPDATE ACCEPT message.</w:t>
      </w:r>
    </w:p>
    <w:p w14:paraId="6D67F620" w14:textId="77777777" w:rsidR="00887189" w:rsidRPr="002E1640" w:rsidRDefault="00887189" w:rsidP="00887189">
      <w:r w:rsidRPr="002E1640">
        <w:t xml:space="preserve">If the UE indicates support for dual connectivity with NR in the TRACKING AREA UPDATE REQUEST message, and the MME decides to restrict the use of dual connectivity with NR for the UE, then the MME shall set the </w:t>
      </w:r>
      <w:proofErr w:type="spellStart"/>
      <w:r w:rsidRPr="002E1640">
        <w:t>RestrictDCNR</w:t>
      </w:r>
      <w:proofErr w:type="spellEnd"/>
      <w:r w:rsidRPr="002E1640">
        <w:t xml:space="preserve"> bit to "Use of dual connectivity with NR is restricted" in the EPS network feature support IE of the TRACKING AREA UPDATE ACCEPT message.</w:t>
      </w:r>
    </w:p>
    <w:p w14:paraId="485A2CF9" w14:textId="77777777" w:rsidR="00887189" w:rsidRPr="002E1640" w:rsidRDefault="00887189" w:rsidP="00887189">
      <w:r w:rsidRPr="002E1640">
        <w:t>If the UE indicates support for N1 mode in the TRACKING AREA UPDATE REQUEST message and the MME supports inter-system interworking with 5GS, the MME may set the IWK N26 bit to either:</w:t>
      </w:r>
    </w:p>
    <w:p w14:paraId="467C3655" w14:textId="77777777" w:rsidR="00887189" w:rsidRPr="002E1640" w:rsidRDefault="00887189" w:rsidP="00887189">
      <w:pPr>
        <w:pStyle w:val="B1"/>
      </w:pPr>
      <w:r w:rsidRPr="002E1640">
        <w:t>-</w:t>
      </w:r>
      <w:r w:rsidRPr="002E1640">
        <w:tab/>
        <w:t>"interworking without N26 interface not supported" if the MME supports N26 interface; or</w:t>
      </w:r>
    </w:p>
    <w:p w14:paraId="263D279B" w14:textId="77777777" w:rsidR="00887189" w:rsidRPr="002E1640" w:rsidRDefault="00887189" w:rsidP="00887189">
      <w:pPr>
        <w:pStyle w:val="B1"/>
      </w:pPr>
      <w:r w:rsidRPr="002E1640">
        <w:t>-</w:t>
      </w:r>
      <w:r w:rsidRPr="002E1640">
        <w:tab/>
        <w:t>"interworking without N26 interface supported" if the MME does not support N26 interface</w:t>
      </w:r>
    </w:p>
    <w:p w14:paraId="13253F27" w14:textId="77777777" w:rsidR="00887189" w:rsidRPr="002E1640" w:rsidRDefault="00887189" w:rsidP="00887189">
      <w:r w:rsidRPr="002E1640">
        <w:t>in the EPS network feature support IE in the TRACKING AREA UPDATE ACCEPT message.</w:t>
      </w:r>
    </w:p>
    <w:p w14:paraId="16F4667B" w14:textId="77777777" w:rsidR="00887189" w:rsidRPr="002E1640" w:rsidRDefault="00887189" w:rsidP="00887189">
      <w:r w:rsidRPr="002E1640">
        <w:t>If the MME determines the UE</w:t>
      </w:r>
      <w:r>
        <w:t>'</w:t>
      </w:r>
      <w:r w:rsidRPr="002E1640">
        <w:t xml:space="preserve">s N1 mode capability for 3GPP access changes from " N1 mode not supported " to " N1 mode supported " and the network decides to enable the transfer of a PDN connection not supporting interworking to 5GS from S1 mode to N1 mode, the MME may upon completion of the tracking area updating procedure initiate an EPS bearer context deactivation procedure to deactivate the default EPS bearer context of the PDN connection by including ESM cause #39 "reactivation requested" in the DEACTIVATE EPS BEARER CONTEXT REQUEST message (see </w:t>
      </w:r>
      <w:r>
        <w:t>clause</w:t>
      </w:r>
      <w:r w:rsidRPr="002E1640">
        <w:t xml:space="preserve"> 6.4.4.2).</w:t>
      </w:r>
    </w:p>
    <w:p w14:paraId="390C2FB6" w14:textId="77777777" w:rsidR="00887189" w:rsidRPr="002E1640" w:rsidRDefault="00887189" w:rsidP="00887189">
      <w:r w:rsidRPr="002E1640">
        <w:t xml:space="preserve">If due to operator policies unsecured redirection to a GERAN cell is not allowed in the current PLMN, the MME shall set the </w:t>
      </w:r>
      <w:proofErr w:type="spellStart"/>
      <w:r w:rsidRPr="002E1640">
        <w:t>redir</w:t>
      </w:r>
      <w:proofErr w:type="spellEnd"/>
      <w:r w:rsidRPr="002E1640">
        <w:t>-policy bit to "Unsecured redirection to GERAN not allowed" in the Network policy IE of the TRACKING AREA UPDATE ACCEPT message.</w:t>
      </w:r>
    </w:p>
    <w:p w14:paraId="238F2758" w14:textId="77777777" w:rsidR="00887189" w:rsidRPr="002E1640" w:rsidRDefault="00887189" w:rsidP="00887189">
      <w:r w:rsidRPr="002E1640">
        <w:lastRenderedPageBreak/>
        <w:t>If the UE has indicated support for service gap control, a service gap time value is available in the EMM context, the MME may include the T3447 value IE set to the service gap time value in the TRACKING AREA UPDATE ACCEPT message.</w:t>
      </w:r>
    </w:p>
    <w:p w14:paraId="45E526B9" w14:textId="77777777" w:rsidR="00887189" w:rsidRPr="002E1640" w:rsidRDefault="00887189" w:rsidP="00887189">
      <w:r w:rsidRPr="002E1640">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030B5330" w14:textId="77777777" w:rsidR="00887189" w:rsidRPr="00CC0C94" w:rsidRDefault="00887189" w:rsidP="00887189">
      <w:pPr>
        <w:rPr>
          <w:lang w:eastAsia="ja-JP"/>
        </w:rPr>
      </w:pPr>
      <w:r w:rsidRPr="00CC0C94">
        <w:t>If the UE indicate</w:t>
      </w:r>
      <w:r>
        <w:t>s</w:t>
      </w:r>
      <w:r w:rsidRPr="00CC0C94">
        <w:t xml:space="preserve"> support of </w:t>
      </w:r>
      <w:r>
        <w:t>the NAS signalling connection release</w:t>
      </w:r>
      <w:r w:rsidRPr="00CC0C94">
        <w:t xml:space="preserve"> in the TRACKING AREA UPDATE REQUEST message</w:t>
      </w:r>
      <w:r>
        <w:t xml:space="preserve"> and </w:t>
      </w:r>
      <w:r w:rsidRPr="00CC0C94">
        <w:t xml:space="preserve">the network </w:t>
      </w:r>
      <w:r>
        <w:t xml:space="preserve">decides to accept the NAS signalling connection release, then the </w:t>
      </w:r>
      <w:r w:rsidRPr="00CC0C94">
        <w:t xml:space="preserve">MME shall set the </w:t>
      </w:r>
      <w:r>
        <w:t>NAS signalling connection release</w:t>
      </w:r>
      <w:r w:rsidRPr="00CC0C94">
        <w:t xml:space="preserve"> bit to "</w:t>
      </w:r>
      <w:r>
        <w:t>NAS signalling connection release</w:t>
      </w:r>
      <w:r w:rsidRPr="00CC0C94">
        <w:t xml:space="preserve"> supported" in the EPS network feature support IE of the TRACKING AREA UPDATE ACCEPT message.</w:t>
      </w:r>
    </w:p>
    <w:p w14:paraId="648312F4" w14:textId="77777777" w:rsidR="00887189" w:rsidRPr="00CC0C94" w:rsidRDefault="00887189" w:rsidP="00887189">
      <w:pPr>
        <w:rPr>
          <w:lang w:eastAsia="ja-JP"/>
        </w:rPr>
      </w:pPr>
      <w:r w:rsidRPr="00CC0C94">
        <w:t>If the UE indicate</w:t>
      </w:r>
      <w:r>
        <w:t>s</w:t>
      </w:r>
      <w:r w:rsidRPr="00CC0C94">
        <w:t xml:space="preserve"> support of </w:t>
      </w:r>
      <w:r>
        <w:t>the paging indication for voice services</w:t>
      </w:r>
      <w:r w:rsidRPr="00CC0C94">
        <w:t xml:space="preserve"> in the TRACKING AREA UPDATE REQUEST message</w:t>
      </w:r>
      <w:r>
        <w:t xml:space="preserve"> and </w:t>
      </w:r>
      <w:r w:rsidRPr="00CC0C94">
        <w:t xml:space="preserve">the network </w:t>
      </w:r>
      <w:r>
        <w:t xml:space="preserve">decides to accept the paging indication for voice services, then the </w:t>
      </w:r>
      <w:r w:rsidRPr="00CC0C94">
        <w:t xml:space="preserve">MME shall set the </w:t>
      </w:r>
      <w:r>
        <w:t>paging indication for voice services</w:t>
      </w:r>
      <w:r w:rsidRPr="00CC0C94">
        <w:t xml:space="preserve"> bit to "</w:t>
      </w:r>
      <w:r>
        <w:t>paging indication for voice services</w:t>
      </w:r>
      <w:r w:rsidRPr="00CC0C94">
        <w:t xml:space="preserve"> supported" in the EPS network feature support IE of the TRACKING AREA UPDATE ACCEPT message.</w:t>
      </w:r>
    </w:p>
    <w:p w14:paraId="137B1587" w14:textId="77777777" w:rsidR="00887189" w:rsidRPr="00CC0C94" w:rsidRDefault="00887189" w:rsidP="00887189">
      <w:pPr>
        <w:rPr>
          <w:lang w:eastAsia="ja-JP"/>
        </w:rPr>
      </w:pPr>
      <w:r w:rsidRPr="00CC0C94">
        <w:t>If the UE indicate</w:t>
      </w:r>
      <w:r>
        <w:t>s</w:t>
      </w:r>
      <w:r w:rsidRPr="00CC0C94">
        <w:t xml:space="preserve"> support of </w:t>
      </w:r>
      <w:r>
        <w:t>the reject paging request</w:t>
      </w:r>
      <w:r w:rsidRPr="00CC0C94">
        <w:t xml:space="preserve"> in the TRACKING AREA UPDATE REQUEST message</w:t>
      </w:r>
      <w:r>
        <w:t xml:space="preserve"> and </w:t>
      </w:r>
      <w:r w:rsidRPr="00CC0C94">
        <w:t xml:space="preserve">the network </w:t>
      </w:r>
      <w:r>
        <w:t xml:space="preserve">decides to accept the reject paging request, then the </w:t>
      </w:r>
      <w:r w:rsidRPr="00CC0C94">
        <w:t xml:space="preserve">MME shall set the </w:t>
      </w:r>
      <w:r>
        <w:t>reject paging request</w:t>
      </w:r>
      <w:r w:rsidRPr="00CC0C94">
        <w:t xml:space="preserve"> bit to "</w:t>
      </w:r>
      <w:r>
        <w:t>reject paging request</w:t>
      </w:r>
      <w:r w:rsidRPr="00CC0C94">
        <w:t xml:space="preserve"> supported" in the EPS network feature support IE of the TRACKING AREA UPDATE ACCEPT message.</w:t>
      </w:r>
    </w:p>
    <w:p w14:paraId="73F5A253" w14:textId="77777777" w:rsidR="00887189" w:rsidRDefault="00887189" w:rsidP="00887189">
      <w:r w:rsidRPr="00CC0C94">
        <w:t>If the UE indicate</w:t>
      </w:r>
      <w:r>
        <w:t>s</w:t>
      </w:r>
      <w:r w:rsidRPr="00CC0C94">
        <w:t xml:space="preserve"> support of </w:t>
      </w:r>
      <w:r>
        <w:t>the paging restriction</w:t>
      </w:r>
      <w:r w:rsidRPr="00CC0C94">
        <w:t xml:space="preserve"> in the TRACKING AREA UPDATE REQUEST message</w:t>
      </w:r>
      <w:r>
        <w:t>, and the MME sets:</w:t>
      </w:r>
    </w:p>
    <w:p w14:paraId="31613287" w14:textId="77777777" w:rsidR="00887189" w:rsidRDefault="00887189" w:rsidP="00887189">
      <w:pPr>
        <w:pStyle w:val="B1"/>
      </w:pPr>
      <w:r>
        <w:t>-</w:t>
      </w:r>
      <w:r>
        <w:tab/>
      </w:r>
      <w:r w:rsidRPr="00CC0C94">
        <w:t xml:space="preserve">the </w:t>
      </w:r>
      <w:r>
        <w:t>reject paging request</w:t>
      </w:r>
      <w:r w:rsidRPr="00CC0C94">
        <w:t xml:space="preserve"> bit to "</w:t>
      </w:r>
      <w:r>
        <w:t>reject paging request</w:t>
      </w:r>
      <w:r w:rsidRPr="00CC0C94">
        <w:t xml:space="preserve"> supported"</w:t>
      </w:r>
      <w:r>
        <w:t>;</w:t>
      </w:r>
    </w:p>
    <w:p w14:paraId="78DC3FEE" w14:textId="77777777" w:rsidR="00887189" w:rsidRDefault="00887189" w:rsidP="00887189">
      <w:pPr>
        <w:pStyle w:val="B1"/>
      </w:pPr>
      <w:r>
        <w:t>-</w:t>
      </w:r>
      <w:r>
        <w:tab/>
      </w:r>
      <w:r w:rsidRPr="00CC0C94">
        <w:t xml:space="preserve">the </w:t>
      </w:r>
      <w:r>
        <w:t>NAS signalling connection release</w:t>
      </w:r>
      <w:r w:rsidRPr="00CC0C94">
        <w:t xml:space="preserve"> bit to "</w:t>
      </w:r>
      <w:r>
        <w:t>NAS signalling connection release</w:t>
      </w:r>
      <w:r w:rsidRPr="00CC0C94">
        <w:t xml:space="preserve"> supported"</w:t>
      </w:r>
      <w:r>
        <w:t>; or</w:t>
      </w:r>
    </w:p>
    <w:p w14:paraId="348D73F7" w14:textId="77777777" w:rsidR="00887189" w:rsidRDefault="00887189" w:rsidP="00887189">
      <w:pPr>
        <w:pStyle w:val="B1"/>
      </w:pPr>
      <w:r>
        <w:t>-</w:t>
      </w:r>
      <w:r>
        <w:tab/>
        <w:t>both of them;</w:t>
      </w:r>
    </w:p>
    <w:p w14:paraId="31A690CA" w14:textId="77777777" w:rsidR="00887189" w:rsidRPr="00CC0C94" w:rsidRDefault="00887189" w:rsidP="00887189">
      <w:pPr>
        <w:rPr>
          <w:lang w:eastAsia="ja-JP"/>
        </w:rPr>
      </w:pPr>
      <w:r w:rsidRPr="00CC0C94">
        <w:t>in the EPS network feature support IE</w:t>
      </w:r>
      <w:r>
        <w:t xml:space="preserve"> </w:t>
      </w:r>
      <w:r w:rsidRPr="00CC0C94">
        <w:t>of the TRACKING AREA UPDATE ACCEPT message</w:t>
      </w:r>
      <w:r>
        <w:t xml:space="preserve">, and </w:t>
      </w:r>
      <w:r w:rsidRPr="00CC0C94">
        <w:t xml:space="preserve">the network </w:t>
      </w:r>
      <w:r>
        <w:t xml:space="preserve">decides to accept the paging restriction, then the </w:t>
      </w:r>
      <w:r w:rsidRPr="00CC0C94">
        <w:t xml:space="preserve">MME shall set the </w:t>
      </w:r>
      <w:r>
        <w:t>paging restriction</w:t>
      </w:r>
      <w:r w:rsidRPr="00CC0C94">
        <w:t xml:space="preserve"> bit to "</w:t>
      </w:r>
      <w:r>
        <w:t>paging restriction</w:t>
      </w:r>
      <w:r w:rsidRPr="00CC0C94">
        <w:t xml:space="preserve"> supported" in the EPS network feature support IE of the TRACKING AREA UPDATE ACCEPT message.</w:t>
      </w:r>
    </w:p>
    <w:p w14:paraId="5E0D68DA" w14:textId="77777777" w:rsidR="00887189" w:rsidRPr="00CC0C94" w:rsidRDefault="00887189" w:rsidP="00887189">
      <w:pPr>
        <w:rPr>
          <w:lang w:eastAsia="ja-JP"/>
        </w:rPr>
      </w:pPr>
      <w:r w:rsidRPr="00CC0C94">
        <w:t>If the UE indicate</w:t>
      </w:r>
      <w:r>
        <w:t>s</w:t>
      </w:r>
      <w:r w:rsidRPr="00CC0C94">
        <w:t xml:space="preserve"> support of </w:t>
      </w:r>
      <w:r>
        <w:t xml:space="preserve">the </w:t>
      </w:r>
      <w:r w:rsidRPr="00DD5B99">
        <w:t>paging timing collision control</w:t>
      </w:r>
      <w:r w:rsidRPr="00CC0C94">
        <w:t xml:space="preserve"> in the TRACKING AREA UPDATE REQUEST message</w:t>
      </w:r>
      <w:r>
        <w:t xml:space="preserve"> and </w:t>
      </w:r>
      <w:r w:rsidRPr="00CC0C94">
        <w:t xml:space="preserve">the network </w:t>
      </w:r>
      <w:r>
        <w:t xml:space="preserve">decides to accept the </w:t>
      </w:r>
      <w:r w:rsidRPr="00DD5B99">
        <w:t>paging timing collision control</w:t>
      </w:r>
      <w:r>
        <w:t xml:space="preserve">, then the </w:t>
      </w:r>
      <w:r w:rsidRPr="00CC0C94">
        <w:t xml:space="preserve">MME shall set the </w:t>
      </w:r>
      <w:r w:rsidRPr="00DD5B99">
        <w:t>paging timing collision control</w:t>
      </w:r>
      <w:r w:rsidRPr="00CC0C94">
        <w:t xml:space="preserve"> bit to "</w:t>
      </w:r>
      <w:r w:rsidRPr="00DD5B99">
        <w:t>paging timing collision control</w:t>
      </w:r>
      <w:r w:rsidRPr="00CC0C94">
        <w:t xml:space="preserve"> supported" in the EPS network feature support IE of the TRACKING AREA UPDATE ACCEPT message.</w:t>
      </w:r>
    </w:p>
    <w:p w14:paraId="437C5A5F" w14:textId="77777777" w:rsidR="00887189" w:rsidRPr="002E1640" w:rsidRDefault="00887189" w:rsidP="00887189">
      <w:pPr>
        <w:rPr>
          <w:lang w:eastAsia="ja-JP"/>
        </w:rPr>
      </w:pPr>
      <w:r w:rsidRPr="002E1640">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14A3CCED" w14:textId="77777777" w:rsidR="00887189" w:rsidRPr="002E1640" w:rsidRDefault="00887189" w:rsidP="00887189">
      <w:r w:rsidRPr="002E1640">
        <w:t xml:space="preserve">If the UE supporting MUSIM </w:t>
      </w:r>
      <w:r w:rsidRPr="002E1640">
        <w:rPr>
          <w:rFonts w:hint="eastAsia"/>
          <w:lang w:eastAsia="zh-CN"/>
        </w:rPr>
        <w:t>does</w:t>
      </w:r>
      <w:r w:rsidRPr="002E1640">
        <w:t xml:space="preserve"> </w:t>
      </w:r>
      <w:r w:rsidRPr="002E1640">
        <w:rPr>
          <w:rFonts w:hint="eastAsia"/>
          <w:lang w:eastAsia="zh-CN"/>
        </w:rPr>
        <w:t>not</w:t>
      </w:r>
      <w:r w:rsidRPr="002E1640">
        <w:t xml:space="preserve"> includ</w:t>
      </w:r>
      <w:r w:rsidRPr="002E1640">
        <w:rPr>
          <w:rFonts w:hint="eastAsia"/>
          <w:lang w:eastAsia="zh-CN"/>
        </w:rPr>
        <w:t>e</w:t>
      </w:r>
      <w:r w:rsidRPr="002E1640">
        <w:t xml:space="preserve"> the Paging restriction IE</w:t>
      </w:r>
      <w:r w:rsidRPr="002E1640" w:rsidDel="00C458C9">
        <w:t xml:space="preserve"> </w:t>
      </w:r>
      <w:r w:rsidRPr="002E1640">
        <w:t>in the TRACKING AREA UPDATE REQUEST message</w:t>
      </w:r>
      <w:r w:rsidRPr="002E1640">
        <w:rPr>
          <w:rFonts w:hint="eastAsia"/>
          <w:lang w:eastAsia="zh-CN"/>
        </w:rPr>
        <w:t>,</w:t>
      </w:r>
      <w:r w:rsidRPr="002E1640">
        <w:rPr>
          <w:lang w:eastAsia="zh-CN"/>
        </w:rPr>
        <w:t xml:space="preserve"> </w:t>
      </w:r>
      <w:r w:rsidRPr="002E1640">
        <w:t>the MME shall delete any stored paging restriction</w:t>
      </w:r>
      <w:r>
        <w:t>s</w:t>
      </w:r>
      <w:r w:rsidRPr="002E1640">
        <w:t xml:space="preserve"> for the UE and stop restricting paging.</w:t>
      </w:r>
    </w:p>
    <w:p w14:paraId="6AF94E7A" w14:textId="77777777" w:rsidR="00887189" w:rsidRPr="002E1640" w:rsidRDefault="00887189" w:rsidP="00887189">
      <w:r w:rsidRPr="002E1640">
        <w:t>If the MUSIM capable UE has included a Requested IMSI offset IE in the TRACKING AREA UPDATE REQUEST message</w:t>
      </w:r>
      <w:r w:rsidRPr="000D1C39">
        <w:t xml:space="preserve"> </w:t>
      </w:r>
      <w:r>
        <w:t>with</w:t>
      </w:r>
      <w:r w:rsidRPr="002E1640">
        <w:t xml:space="preserve"> the EPS update type IE</w:t>
      </w:r>
      <w:r>
        <w:t xml:space="preserve"> </w:t>
      </w:r>
      <w:r>
        <w:rPr>
          <w:rFonts w:hint="eastAsia"/>
          <w:lang w:eastAsia="zh-CN"/>
        </w:rPr>
        <w:t>not</w:t>
      </w:r>
      <w:r w:rsidRPr="002E1640">
        <w:t xml:space="preserve"> indicat</w:t>
      </w:r>
      <w:r w:rsidRPr="002E1640">
        <w:rPr>
          <w:rFonts w:hint="eastAsia"/>
          <w:lang w:eastAsia="ja-JP"/>
        </w:rPr>
        <w:t>ing</w:t>
      </w:r>
      <w:r w:rsidRPr="002E1640">
        <w:t xml:space="preserve"> </w:t>
      </w:r>
      <w:r w:rsidRPr="002E1640">
        <w:rPr>
          <w:lang w:eastAsia="ja-JP"/>
        </w:rPr>
        <w:t>"periodic updating"</w:t>
      </w:r>
      <w:r w:rsidRPr="002E1640">
        <w:t xml:space="preserve"> and if the MME supports paging timing collision control, the MME shall include the Negotiated IMSI offset IE</w:t>
      </w:r>
      <w:r w:rsidRPr="000075F9">
        <w:t xml:space="preserve"> </w:t>
      </w:r>
      <w:r>
        <w:t>and assign a new GUTI</w:t>
      </w:r>
      <w:r w:rsidRPr="002E1640">
        <w:t xml:space="preserve"> in the TRACKING AREA UPDATE ACCEPT message, and the MME shall set the IMSI offset value to:</w:t>
      </w:r>
    </w:p>
    <w:p w14:paraId="794488DD" w14:textId="77777777" w:rsidR="00887189" w:rsidRPr="002E1640" w:rsidRDefault="00887189" w:rsidP="00887189">
      <w:pPr>
        <w:pStyle w:val="B1"/>
      </w:pPr>
      <w:r w:rsidRPr="002E1640">
        <w:t>-</w:t>
      </w:r>
      <w:r w:rsidRPr="002E1640">
        <w:tab/>
        <w:t>A value that is different than what the UE has provided, if the MME has a different value; or</w:t>
      </w:r>
    </w:p>
    <w:p w14:paraId="554391E0" w14:textId="77777777" w:rsidR="00887189" w:rsidRPr="002E1640" w:rsidRDefault="00887189" w:rsidP="00887189">
      <w:pPr>
        <w:pStyle w:val="B1"/>
      </w:pPr>
      <w:r w:rsidRPr="002E1640">
        <w:t>-</w:t>
      </w:r>
      <w:r w:rsidRPr="002E1640">
        <w:tab/>
        <w:t>A value that is same as what the UE has provided, if the MME does not have a different value;</w:t>
      </w:r>
    </w:p>
    <w:p w14:paraId="1C402780" w14:textId="77777777" w:rsidR="00887189" w:rsidRPr="002E1640" w:rsidRDefault="00887189" w:rsidP="00887189">
      <w:r w:rsidRPr="002E1640">
        <w:t>and the MME shall store the IMSI offset value and use it in calculating an alternative IMSI as specified in 3GPP TS 23.401 [10] that is used for deriving the paging occasion as specified in 3GPP TS 36.304 [21].</w:t>
      </w:r>
    </w:p>
    <w:p w14:paraId="64382D45" w14:textId="77777777" w:rsidR="00887189" w:rsidRPr="002E1640" w:rsidRDefault="00887189" w:rsidP="00887189">
      <w:r w:rsidRPr="002E1640">
        <w:t>If the MUSIM capable UE has not included a Requested IMSI offset IE in the TRACKING AREA UPDATE REQUEST message</w:t>
      </w:r>
      <w:r>
        <w:t xml:space="preserve"> with the EPS update type IE </w:t>
      </w:r>
      <w:r>
        <w:rPr>
          <w:lang w:eastAsia="zh-CN"/>
        </w:rPr>
        <w:t>not</w:t>
      </w:r>
      <w:r>
        <w:t xml:space="preserve"> indicat</w:t>
      </w:r>
      <w:r>
        <w:rPr>
          <w:lang w:eastAsia="ja-JP"/>
        </w:rPr>
        <w:t>ing</w:t>
      </w:r>
      <w:r>
        <w:t xml:space="preserve"> </w:t>
      </w:r>
      <w:r>
        <w:rPr>
          <w:lang w:eastAsia="ja-JP"/>
        </w:rPr>
        <w:t>"periodic updating"</w:t>
      </w:r>
      <w:r>
        <w:t xml:space="preserve"> and</w:t>
      </w:r>
      <w:r w:rsidRPr="002E1640">
        <w:t xml:space="preserve"> the MME </w:t>
      </w:r>
      <w:r>
        <w:t>has</w:t>
      </w:r>
      <w:r w:rsidRPr="002E1640">
        <w:t xml:space="preserve"> stored </w:t>
      </w:r>
      <w:r>
        <w:t xml:space="preserve">an </w:t>
      </w:r>
      <w:r w:rsidRPr="002E1640">
        <w:t xml:space="preserve">alternative IMSI for that UE, </w:t>
      </w:r>
      <w:r>
        <w:t>the MME shall erase the alternative IMSI and assign a new GUTI in the TRACKING AREA UPDATE ACCEPT message</w:t>
      </w:r>
      <w:r w:rsidRPr="002E1640">
        <w:t>.</w:t>
      </w:r>
    </w:p>
    <w:p w14:paraId="5A2D8CC0" w14:textId="77777777" w:rsidR="00887189" w:rsidRDefault="00887189" w:rsidP="00887189">
      <w:r w:rsidRPr="002E1640">
        <w:lastRenderedPageBreak/>
        <w:t>If the UE supporting MUSIM  requests the release of the NAS signalling connection, by setting Request type to "NAS signalling connection release" in the UE request type IE</w:t>
      </w:r>
      <w:r>
        <w:t xml:space="preserve"> </w:t>
      </w:r>
      <w:r w:rsidRPr="00BF33B9">
        <w:t>in the TRACKING AREA UPDATE REQUEST message, and the MME supports the NAS signalling connection release</w:t>
      </w:r>
      <w:r w:rsidRPr="002E1640">
        <w:t xml:space="preserve">, </w:t>
      </w:r>
      <w:r>
        <w:t xml:space="preserve">the MME shall </w:t>
      </w:r>
      <w:r w:rsidRPr="00E448EE">
        <w:t>initiate the release of the NAS signalling connection after the completion of the tracking area updating procedure</w:t>
      </w:r>
      <w:r>
        <w:t>. I</w:t>
      </w:r>
      <w:r w:rsidRPr="002E1640">
        <w:t>f the UE requests restriction of paging by including the Paging restriction IE</w:t>
      </w:r>
      <w:r>
        <w:t xml:space="preserve"> in </w:t>
      </w:r>
      <w:r w:rsidRPr="006873A2">
        <w:t>the TRACKING AREA UPDATE REQUEST message</w:t>
      </w:r>
      <w:r>
        <w:t xml:space="preserve"> </w:t>
      </w:r>
      <w:r w:rsidRPr="00DD3585">
        <w:t>and the MME supports the paging restriction</w:t>
      </w:r>
      <w:r w:rsidRPr="002E1640">
        <w:t>, the MME</w:t>
      </w:r>
      <w:r>
        <w:t>:</w:t>
      </w:r>
    </w:p>
    <w:p w14:paraId="207D960A" w14:textId="77777777" w:rsidR="00887189" w:rsidRDefault="00887189" w:rsidP="00887189">
      <w:pPr>
        <w:pStyle w:val="B1"/>
      </w:pPr>
      <w:r w:rsidRPr="00E448EE">
        <w:t>-</w:t>
      </w:r>
      <w:r w:rsidRPr="00E448EE">
        <w:tab/>
        <w:t xml:space="preserve">if accepts the paging restriction, shall include the </w:t>
      </w:r>
      <w:r>
        <w:rPr>
          <w:lang w:val="en-US"/>
        </w:rPr>
        <w:t>EPS additional request result</w:t>
      </w:r>
      <w:r w:rsidRPr="00E77CF1">
        <w:t xml:space="preserve"> </w:t>
      </w:r>
      <w:r w:rsidRPr="00E448EE">
        <w:t>IE in the TRACKING AREA UPDATE ACCEPT message and set the Paging restriction decision to "</w:t>
      </w:r>
      <w:r>
        <w:t>p</w:t>
      </w:r>
      <w:r w:rsidRPr="00E448EE">
        <w:t xml:space="preserve">aging restriction is accepted". The MME </w:t>
      </w:r>
      <w:r w:rsidRPr="002E1640">
        <w:t>shall store the paging restriction</w:t>
      </w:r>
      <w:r>
        <w:t>s</w:t>
      </w:r>
      <w:r w:rsidRPr="002E1640">
        <w:t xml:space="preserve"> of the UE and enforce these restrictions in the paging procedure as described in clause 5.6.2</w:t>
      </w:r>
      <w:r>
        <w:t>; or</w:t>
      </w:r>
    </w:p>
    <w:p w14:paraId="0CF1D3E1" w14:textId="77777777" w:rsidR="00887189" w:rsidRPr="002E1640" w:rsidRDefault="00887189" w:rsidP="00887189">
      <w:pPr>
        <w:pStyle w:val="B1"/>
      </w:pPr>
      <w:r>
        <w:t>-</w:t>
      </w:r>
      <w:r>
        <w:tab/>
      </w:r>
      <w:r w:rsidRPr="00E448EE">
        <w:t xml:space="preserve">if rejects the </w:t>
      </w:r>
      <w:r w:rsidRPr="00D94B37">
        <w:t xml:space="preserve">paging restriction, shall include the </w:t>
      </w:r>
      <w:r>
        <w:rPr>
          <w:lang w:val="en-US"/>
        </w:rPr>
        <w:t>EPS additional request result</w:t>
      </w:r>
      <w:r w:rsidRPr="00E77CF1">
        <w:t xml:space="preserve"> </w:t>
      </w:r>
      <w:r w:rsidRPr="00D94B37">
        <w:t xml:space="preserve">IE in the </w:t>
      </w:r>
      <w:r w:rsidRPr="00E448EE">
        <w:t xml:space="preserve">TRACKING AREA UPDATE ACCEPT </w:t>
      </w:r>
      <w:r w:rsidRPr="00D94B37">
        <w:t>message and set the Paging restriction decision to "</w:t>
      </w:r>
      <w:r>
        <w:t>p</w:t>
      </w:r>
      <w:r w:rsidRPr="00D94B37">
        <w:t xml:space="preserve">aging restriction is </w:t>
      </w:r>
      <w:r w:rsidRPr="00E448EE">
        <w:t>rejected</w:t>
      </w:r>
      <w:r w:rsidRPr="00D94B37">
        <w:t>"</w:t>
      </w:r>
      <w:r w:rsidRPr="00E448EE">
        <w:t>, and shall discard the received paging restriction. The MME shall delete any stored paging restriction for the UE and stop restricting paging.</w:t>
      </w:r>
    </w:p>
    <w:p w14:paraId="345A14D6" w14:textId="77777777" w:rsidR="00887189" w:rsidRPr="002E1640" w:rsidRDefault="00887189" w:rsidP="00887189">
      <w:r w:rsidRPr="002E1640">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2E1640">
        <w:rPr>
          <w:rFonts w:hint="eastAsia"/>
          <w:lang w:eastAsia="zh-CN"/>
        </w:rPr>
        <w:t xml:space="preserve">If the UE receives a new TAI list in the </w:t>
      </w:r>
      <w:r w:rsidRPr="002E1640">
        <w:t>TRACKING AREA UPDATE ACCEPT</w:t>
      </w:r>
      <w:r w:rsidRPr="002E1640">
        <w:rPr>
          <w:rFonts w:hint="eastAsia"/>
          <w:lang w:eastAsia="zh-CN"/>
        </w:rPr>
        <w:t xml:space="preserve"> message, the UE shall consider the new TAI </w:t>
      </w:r>
      <w:r w:rsidRPr="002E1640">
        <w:rPr>
          <w:lang w:eastAsia="zh-CN"/>
        </w:rPr>
        <w:t>list</w:t>
      </w:r>
      <w:r w:rsidRPr="002E1640">
        <w:rPr>
          <w:rFonts w:hint="eastAsia"/>
          <w:lang w:eastAsia="zh-CN"/>
        </w:rPr>
        <w:t xml:space="preserve"> as valid and the old TAI list as invalid</w:t>
      </w:r>
      <w:r w:rsidRPr="002E1640">
        <w:rPr>
          <w:lang w:eastAsia="zh-CN"/>
        </w:rPr>
        <w:t>;</w:t>
      </w:r>
      <w:r w:rsidRPr="002E1640">
        <w:rPr>
          <w:rFonts w:hint="eastAsia"/>
          <w:lang w:eastAsia="zh-CN"/>
        </w:rPr>
        <w:t xml:space="preserve"> otherwise, the UE shall consider the old TAI list as valid</w:t>
      </w:r>
      <w:r w:rsidRPr="002E1640">
        <w:rPr>
          <w:lang w:eastAsia="zh-CN"/>
        </w:rPr>
        <w:t>.</w:t>
      </w:r>
    </w:p>
    <w:p w14:paraId="7EDE351F" w14:textId="77777777" w:rsidR="00887189" w:rsidRPr="002E1640" w:rsidRDefault="00887189" w:rsidP="00887189">
      <w:r w:rsidRPr="002E1640">
        <w:t>If the UE receives the TRACKING AREA UPDATE ACCEPT message from a PLMN for which a PLMN-specific attempt counter or PLMN-specific PS-attempt counter is maintained (see clause 5.3.7b), then the UE shall reset these counters. If the UE maintains a counter for "SIM/USIM considered invalid for GPRS services", then the UE shall reset this counter.</w:t>
      </w:r>
    </w:p>
    <w:p w14:paraId="2DA8EF3B" w14:textId="77777777" w:rsidR="00887189" w:rsidRPr="002E1640" w:rsidRDefault="00887189" w:rsidP="00887189">
      <w:r w:rsidRPr="002E1640">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44EE85C5" w14:textId="77777777" w:rsidR="00887189" w:rsidRPr="002E1640" w:rsidRDefault="00887189" w:rsidP="00887189">
      <w:r w:rsidRPr="002E1640">
        <w:t>If the TRACKING AREA UPDATE ACCEPT message contains the T3324 value IE, then the UE shall use the timer value for T3324 as specified in 3GPP TS 24.008 [13], clause 4.7.2.8.</w:t>
      </w:r>
    </w:p>
    <w:p w14:paraId="0D8EC085" w14:textId="77777777" w:rsidR="00887189" w:rsidRPr="002E1640" w:rsidRDefault="00887189" w:rsidP="00887189">
      <w:r w:rsidRPr="002E1640">
        <w:t xml:space="preserve">If the UE had initiated the tracking area updating procedure </w:t>
      </w:r>
      <w:r w:rsidRPr="002E1640">
        <w:rPr>
          <w:rFonts w:hint="eastAsia"/>
          <w:lang w:eastAsia="zh-CN"/>
        </w:rPr>
        <w:t>in EMM-IDLE</w:t>
      </w:r>
      <w:r w:rsidRPr="002E1640">
        <w:t xml:space="preserve"> </w:t>
      </w:r>
      <w:r w:rsidRPr="002E1640">
        <w:rPr>
          <w:rFonts w:hint="eastAsia"/>
          <w:lang w:eastAsia="zh-CN"/>
        </w:rPr>
        <w:t>mode</w:t>
      </w:r>
      <w:r w:rsidRPr="002E1640">
        <w:rPr>
          <w:lang w:eastAsia="zh-CN"/>
        </w:rPr>
        <w:t xml:space="preserve"> to perform </w:t>
      </w:r>
      <w:r w:rsidRPr="002E1640">
        <w:t xml:space="preserve">an inter-system change from A/Gb mode or </w:t>
      </w:r>
      <w:proofErr w:type="spellStart"/>
      <w:r w:rsidRPr="002E1640">
        <w:t>Iu</w:t>
      </w:r>
      <w:proofErr w:type="spellEnd"/>
      <w:r w:rsidRPr="002E1640">
        <w:t xml:space="preserve"> mode to S1 mode</w:t>
      </w:r>
      <w:r w:rsidRPr="002E1640">
        <w:rPr>
          <w:rFonts w:hint="eastAsia"/>
          <w:lang w:eastAsia="ko-KR"/>
        </w:rPr>
        <w:t xml:space="preserve"> and </w:t>
      </w:r>
      <w:r w:rsidRPr="002E1640">
        <w:rPr>
          <w:lang w:eastAsia="ko-KR"/>
        </w:rPr>
        <w:t xml:space="preserve">the </w:t>
      </w:r>
      <w:proofErr w:type="spellStart"/>
      <w:r w:rsidRPr="002E1640">
        <w:t>nonce</w:t>
      </w:r>
      <w:r w:rsidRPr="002E1640">
        <w:rPr>
          <w:vertAlign w:val="subscript"/>
        </w:rPr>
        <w:t>UE</w:t>
      </w:r>
      <w:proofErr w:type="spellEnd"/>
      <w:r w:rsidRPr="002E1640">
        <w:t xml:space="preserve"> was included in the TRACKING AREA UPDATE REQUEST message, the UE shall delete </w:t>
      </w:r>
      <w:r w:rsidRPr="002E1640">
        <w:rPr>
          <w:lang w:eastAsia="ko-KR"/>
        </w:rPr>
        <w:t xml:space="preserve">the </w:t>
      </w:r>
      <w:proofErr w:type="spellStart"/>
      <w:r w:rsidRPr="002E1640">
        <w:t>nonce</w:t>
      </w:r>
      <w:r w:rsidRPr="002E1640">
        <w:rPr>
          <w:vertAlign w:val="subscript"/>
        </w:rPr>
        <w:t>UE</w:t>
      </w:r>
      <w:proofErr w:type="spellEnd"/>
      <w:r w:rsidRPr="002E1640">
        <w:t xml:space="preserve"> upon receipt of the TRACKING AREA UPDATE ACCEPT message.</w:t>
      </w:r>
    </w:p>
    <w:p w14:paraId="387C5BA6" w14:textId="77777777" w:rsidR="00887189" w:rsidRPr="002E1640" w:rsidRDefault="00887189" w:rsidP="00887189">
      <w:pPr>
        <w:rPr>
          <w:lang w:eastAsia="zh-CN"/>
        </w:rPr>
      </w:pPr>
      <w:r w:rsidRPr="002E1640">
        <w:t xml:space="preserve">If an EPS bearer context status IE </w:t>
      </w:r>
      <w:r w:rsidRPr="002E1640">
        <w:rPr>
          <w:rFonts w:hint="eastAsia"/>
        </w:rPr>
        <w:t xml:space="preserve">is </w:t>
      </w:r>
      <w:r w:rsidRPr="002E1640">
        <w:t>included in the TRACKING AREA UPDATE ACCEPT message,</w:t>
      </w:r>
      <w:r w:rsidRPr="002E1640">
        <w:rPr>
          <w:rFonts w:hint="eastAsia"/>
        </w:rPr>
        <w:t xml:space="preserve"> t</w:t>
      </w:r>
      <w:r w:rsidRPr="002E1640">
        <w:t xml:space="preserve">he UE </w:t>
      </w:r>
      <w:r w:rsidRPr="002E1640">
        <w:rPr>
          <w:rFonts w:hint="eastAsia"/>
        </w:rPr>
        <w:t xml:space="preserve">shall </w:t>
      </w:r>
      <w:r w:rsidRPr="002E1640">
        <w:t xml:space="preserve">deactivate all </w:t>
      </w:r>
      <w:r w:rsidRPr="002E1640">
        <w:rPr>
          <w:rFonts w:hint="eastAsia"/>
        </w:rPr>
        <w:t>th</w:t>
      </w:r>
      <w:r w:rsidRPr="002E1640">
        <w:t>ose</w:t>
      </w:r>
      <w:r w:rsidRPr="002E1640">
        <w:rPr>
          <w:rFonts w:hint="eastAsia"/>
        </w:rPr>
        <w:t xml:space="preserve"> EPS </w:t>
      </w:r>
      <w:r w:rsidRPr="002E1640">
        <w:t>bearers contexts locally (without peer-to-peer signalling between the UE and the MME) which are active in the UE, but are indicated by the MME as being inactive.</w:t>
      </w:r>
      <w:r w:rsidRPr="002E1640">
        <w:rPr>
          <w:lang w:eastAsia="ko-KR"/>
        </w:rPr>
        <w:t xml:space="preserve"> If a default</w:t>
      </w:r>
      <w:r w:rsidRPr="002E1640">
        <w:rPr>
          <w:rFonts w:hint="eastAsia"/>
          <w:lang w:eastAsia="ko-KR"/>
        </w:rPr>
        <w:t xml:space="preserve">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is</w:t>
      </w:r>
      <w:r w:rsidRPr="002E1640">
        <w:rPr>
          <w:lang w:eastAsia="ko-KR"/>
        </w:rPr>
        <w:t xml:space="preserve"> marked as inactive in the </w:t>
      </w:r>
      <w:r w:rsidRPr="002E1640">
        <w:rPr>
          <w:rFonts w:hint="eastAsia"/>
        </w:rPr>
        <w:t xml:space="preserve">EPS </w:t>
      </w:r>
      <w:r w:rsidRPr="002E1640">
        <w:t>b</w:t>
      </w:r>
      <w:r w:rsidRPr="002E1640">
        <w:rPr>
          <w:rFonts w:hint="eastAsia"/>
        </w:rPr>
        <w:t xml:space="preserve">earer </w:t>
      </w:r>
      <w:r w:rsidRPr="002E1640">
        <w:t xml:space="preserve">context </w:t>
      </w:r>
      <w:r w:rsidRPr="002E1640">
        <w:rPr>
          <w:rFonts w:hint="eastAsia"/>
        </w:rPr>
        <w:t xml:space="preserve">status </w:t>
      </w:r>
      <w:r w:rsidRPr="002E1640">
        <w:t>IE included in the TRACKING AREA UPDATE ACCEPT message</w:t>
      </w:r>
      <w:r w:rsidRPr="002E1640">
        <w:rPr>
          <w:rFonts w:hint="eastAsia"/>
          <w:lang w:eastAsia="ko-KR"/>
        </w:rPr>
        <w:t xml:space="preserve">, </w:t>
      </w:r>
      <w:r w:rsidRPr="002E1640">
        <w:rPr>
          <w:lang w:eastAsia="ko-KR"/>
        </w:rPr>
        <w:t>and this defau</w:t>
      </w:r>
      <w:r w:rsidRPr="002E1640">
        <w:rPr>
          <w:rFonts w:hint="eastAsia"/>
          <w:lang w:eastAsia="zh-CN"/>
        </w:rPr>
        <w:t>l</w:t>
      </w:r>
      <w:r w:rsidRPr="002E1640">
        <w:rPr>
          <w:lang w:eastAsia="ko-KR"/>
        </w:rPr>
        <w:t xml:space="preserve">t bearer is not associated with the last remaining PDN connection in the UE, </w:t>
      </w:r>
      <w:r w:rsidRPr="002E1640">
        <w:rPr>
          <w:rFonts w:hint="eastAsia"/>
          <w:lang w:eastAsia="ko-KR"/>
        </w:rPr>
        <w:t>t</w:t>
      </w:r>
      <w:r w:rsidRPr="002E1640">
        <w:rPr>
          <w:rFonts w:hint="eastAsia"/>
        </w:rPr>
        <w:t>he</w:t>
      </w:r>
      <w:r w:rsidRPr="002E1640">
        <w:t xml:space="preserve"> 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w:t>
      </w:r>
      <w:r w:rsidRPr="002E1640">
        <w:rPr>
          <w:lang w:eastAsia="ko-KR"/>
        </w:rPr>
        <w:t>MME</w:t>
      </w:r>
      <w:r w:rsidRPr="002E1640">
        <w:rPr>
          <w:rFonts w:hint="eastAsia"/>
        </w:rPr>
        <w:t>.</w:t>
      </w:r>
      <w:r w:rsidRPr="002E1640">
        <w:rPr>
          <w:rFonts w:hint="eastAsia"/>
          <w:lang w:eastAsia="zh-CN"/>
        </w:rPr>
        <w:t xml:space="preserve"> If only the PDN connection for emergency bearer services remains established, the UE shall consider itself attached for emergency bearer services only.</w:t>
      </w:r>
      <w:r w:rsidRPr="002E1640">
        <w:rPr>
          <w:lang w:eastAsia="zh-CN"/>
        </w:rPr>
        <w:t xml:space="preserve"> </w:t>
      </w:r>
      <w:r w:rsidRPr="002E1640">
        <w:t xml:space="preserve">If </w:t>
      </w:r>
      <w:r w:rsidRPr="002E1640">
        <w:rPr>
          <w:lang w:eastAsia="ko-KR"/>
        </w:rPr>
        <w:t xml:space="preserve">the default bearer is associated with the last remaining PDN </w:t>
      </w:r>
      <w:r w:rsidRPr="002E1640">
        <w:rPr>
          <w:rFonts w:hint="eastAsia"/>
          <w:lang w:eastAsia="ko-KR"/>
        </w:rPr>
        <w:t xml:space="preserve">connection </w:t>
      </w:r>
      <w:r w:rsidRPr="002E1640">
        <w:rPr>
          <w:lang w:eastAsia="ko-KR"/>
        </w:rPr>
        <w:t xml:space="preserve">of the </w:t>
      </w:r>
      <w:r w:rsidRPr="002E1640">
        <w:rPr>
          <w:rFonts w:hint="eastAsia"/>
          <w:lang w:eastAsia="ko-KR"/>
        </w:rPr>
        <w:t>UE</w:t>
      </w:r>
      <w:r w:rsidRPr="002E1640">
        <w:rPr>
          <w:lang w:eastAsia="ko-KR"/>
        </w:rPr>
        <w:t xml:space="preserve"> in the MME, and </w:t>
      </w:r>
      <w:r w:rsidRPr="002E1640">
        <w:t xml:space="preserve">EMM-REGISTERED without PDN connection is supported by the UE and the MME, </w:t>
      </w:r>
      <w:r w:rsidRPr="002E1640">
        <w:rPr>
          <w:rFonts w:hint="eastAsia"/>
          <w:lang w:eastAsia="ko-KR"/>
        </w:rPr>
        <w:t>t</w:t>
      </w:r>
      <w:r w:rsidRPr="002E1640">
        <w:rPr>
          <w:rFonts w:hint="eastAsia"/>
        </w:rPr>
        <w:t xml:space="preserve">he </w:t>
      </w:r>
      <w:r w:rsidRPr="002E1640">
        <w:rPr>
          <w:lang w:eastAsia="ko-KR"/>
        </w:rPr>
        <w:t>UE</w:t>
      </w:r>
      <w:r w:rsidRPr="002E1640">
        <w:rPr>
          <w:rFonts w:hint="eastAsia"/>
          <w:lang w:eastAsia="ko-KR"/>
        </w:rPr>
        <w:t xml:space="preserve"> shall locally </w:t>
      </w:r>
      <w:r w:rsidRPr="002E1640">
        <w:t>deact</w:t>
      </w:r>
      <w:r w:rsidRPr="002E1640">
        <w:rPr>
          <w:rFonts w:hint="eastAsia"/>
          <w:lang w:eastAsia="ko-KR"/>
        </w:rPr>
        <w:t>ivate</w:t>
      </w:r>
      <w:r w:rsidRPr="002E1640">
        <w:rPr>
          <w:rFonts w:hint="eastAsia"/>
        </w:rPr>
        <w:t xml:space="preserve"> </w:t>
      </w:r>
      <w:r w:rsidRPr="002E1640">
        <w:rPr>
          <w:rFonts w:hint="eastAsia"/>
          <w:lang w:eastAsia="ko-KR"/>
        </w:rPr>
        <w:t>all</w:t>
      </w:r>
      <w:r w:rsidRPr="002E1640">
        <w:rPr>
          <w:rFonts w:hint="eastAsia"/>
        </w:rPr>
        <w:t xml:space="preserve"> EPS bearer contexts </w:t>
      </w:r>
      <w:r w:rsidRPr="002E1640">
        <w:rPr>
          <w:lang w:eastAsia="ko-KR"/>
        </w:rPr>
        <w:t>associated</w:t>
      </w:r>
      <w:r w:rsidRPr="002E1640">
        <w:rPr>
          <w:rFonts w:hint="eastAsia"/>
          <w:lang w:eastAsia="ko-KR"/>
        </w:rPr>
        <w:t xml:space="preserve"> </w:t>
      </w:r>
      <w:r w:rsidRPr="002E1640">
        <w:rPr>
          <w:lang w:eastAsia="ko-KR"/>
        </w:rPr>
        <w:t>to</w:t>
      </w:r>
      <w:r w:rsidRPr="002E1640">
        <w:rPr>
          <w:rFonts w:hint="eastAsia"/>
          <w:lang w:eastAsia="ko-KR"/>
        </w:rPr>
        <w:t xml:space="preserve"> the PDN connection with the default </w:t>
      </w:r>
      <w:r w:rsidRPr="002E1640">
        <w:rPr>
          <w:lang w:eastAsia="ko-KR"/>
        </w:rPr>
        <w:t xml:space="preserve">EPS </w:t>
      </w:r>
      <w:r w:rsidRPr="002E1640">
        <w:rPr>
          <w:rFonts w:hint="eastAsia"/>
          <w:lang w:eastAsia="ko-KR"/>
        </w:rPr>
        <w:t xml:space="preserve">bearer </w:t>
      </w:r>
      <w:r w:rsidRPr="002E1640">
        <w:rPr>
          <w:lang w:eastAsia="ko-KR"/>
        </w:rPr>
        <w:t xml:space="preserve">context </w:t>
      </w:r>
      <w:r w:rsidRPr="002E1640">
        <w:rPr>
          <w:rFonts w:hint="eastAsia"/>
          <w:lang w:eastAsia="ko-KR"/>
        </w:rPr>
        <w:t xml:space="preserve">without peer-to-peer ESM </w:t>
      </w:r>
      <w:r w:rsidRPr="002E1640">
        <w:rPr>
          <w:lang w:eastAsia="ko-KR"/>
        </w:rPr>
        <w:t>signalling</w:t>
      </w:r>
      <w:r w:rsidRPr="002E1640">
        <w:rPr>
          <w:rFonts w:hint="eastAsia"/>
          <w:lang w:eastAsia="ko-KR"/>
        </w:rPr>
        <w:t xml:space="preserve"> to the UE</w:t>
      </w:r>
      <w:r w:rsidRPr="002E1640">
        <w:rPr>
          <w:rFonts w:hint="eastAsia"/>
        </w:rPr>
        <w:t>.</w:t>
      </w:r>
    </w:p>
    <w:p w14:paraId="15D4C507" w14:textId="77777777" w:rsidR="00887189" w:rsidRPr="002E1640" w:rsidRDefault="00887189" w:rsidP="00887189">
      <w:r w:rsidRPr="002E1640">
        <w:t>If an EPS bearer context status IE is included in the TRACKING AREA UPDATE ACCEPT message, the UE may choose to ignore all those EPS bearers which are indicated by the MME as being active but are inactive at the UE.</w:t>
      </w:r>
    </w:p>
    <w:p w14:paraId="1E97493B" w14:textId="77777777" w:rsidR="00887189" w:rsidRPr="002E1640" w:rsidRDefault="00887189" w:rsidP="00887189">
      <w:r w:rsidRPr="002E1640">
        <w:t>If a Negotiated IMSI offset IE is included in the TRACKING AREA UPDATE ACCEPT message, the MUSIM capable UE shall forward the IMSI offset value to lower layers. If a Negotiated IMSI offset IE is not included in the TRACKING AREA UPDATE ACCEPT message</w:t>
      </w:r>
      <w:r>
        <w:t xml:space="preserve"> </w:t>
      </w:r>
      <w:r>
        <w:rPr>
          <w:rFonts w:hint="eastAsia"/>
          <w:lang w:eastAsia="zh-CN"/>
        </w:rPr>
        <w:t>and</w:t>
      </w:r>
      <w:r w:rsidRPr="007B5D1C">
        <w:rPr>
          <w:lang w:eastAsia="zh-CN"/>
        </w:rPr>
        <w:t xml:space="preserve"> </w:t>
      </w:r>
      <w:r w:rsidRPr="002E1640">
        <w:rPr>
          <w:lang w:eastAsia="zh-CN"/>
        </w:rPr>
        <w:t xml:space="preserve">the EPS update type IE included in the TRACKING AREA </w:t>
      </w:r>
      <w:r w:rsidRPr="002E1640">
        <w:rPr>
          <w:lang w:eastAsia="zh-CN"/>
        </w:rPr>
        <w:lastRenderedPageBreak/>
        <w:t>UPDATE REQUEST message</w:t>
      </w:r>
      <w:r>
        <w:rPr>
          <w:lang w:eastAsia="zh-CN"/>
        </w:rPr>
        <w:t xml:space="preserve"> </w:t>
      </w:r>
      <w:r>
        <w:rPr>
          <w:rFonts w:hint="eastAsia"/>
          <w:lang w:eastAsia="zh-CN"/>
        </w:rPr>
        <w:t>does</w:t>
      </w:r>
      <w:r>
        <w:rPr>
          <w:lang w:eastAsia="zh-CN"/>
        </w:rPr>
        <w:t xml:space="preserve"> </w:t>
      </w:r>
      <w:r>
        <w:rPr>
          <w:rFonts w:hint="eastAsia"/>
          <w:lang w:eastAsia="zh-CN"/>
        </w:rPr>
        <w:t>not</w:t>
      </w:r>
      <w:r w:rsidRPr="002E1640">
        <w:rPr>
          <w:lang w:eastAsia="zh-CN"/>
        </w:rPr>
        <w:t xml:space="preserve"> indicate </w:t>
      </w:r>
      <w:r w:rsidRPr="002E1640">
        <w:rPr>
          <w:rFonts w:eastAsia="宋体"/>
          <w:lang w:eastAsia="zh-CN"/>
        </w:rPr>
        <w:t>"periodic updating"</w:t>
      </w:r>
      <w:r w:rsidRPr="002E1640">
        <w:t>, the MUSIM capable UE shall indicate to lower layers to erase any IMSI offset value, if available.</w:t>
      </w:r>
    </w:p>
    <w:p w14:paraId="2CE10BF1" w14:textId="77777777" w:rsidR="00887189" w:rsidRPr="002E1640" w:rsidRDefault="00887189" w:rsidP="00887189">
      <w:r w:rsidRPr="002E1640">
        <w:t xml:space="preserve">The MME may also include a list of equivalent PLMNs in the TRACKING AREA UPDATE ACCEPT message. Each entry in the list contains a PLMN code (MCC+MNC). The UE shall store the list as provided by the network, </w:t>
      </w:r>
      <w:r w:rsidRPr="002E1640">
        <w:rPr>
          <w:rFonts w:hint="eastAsia"/>
          <w:lang w:eastAsia="zh-CN"/>
        </w:rPr>
        <w:t xml:space="preserve">and if there is no PDN connection for emergency bearer services </w:t>
      </w:r>
      <w:r w:rsidRPr="002E1640">
        <w:rPr>
          <w:lang w:eastAsia="zh-CN"/>
        </w:rPr>
        <w:t xml:space="preserve">or PDN connection for RLOS </w:t>
      </w:r>
      <w:r w:rsidRPr="002E1640">
        <w:rPr>
          <w:rFonts w:hint="eastAsia"/>
          <w:lang w:eastAsia="zh-CN"/>
        </w:rPr>
        <w:t>established, the UE shall remove</w:t>
      </w:r>
      <w:r w:rsidRPr="002E1640">
        <w:t xml:space="preserve"> from the list any PLMN code that is already in the list of "forbidden PLMNs" or in the list of "forbidden PLMNs for GPRS service". If the UE is not attached for emergency bearer services and</w:t>
      </w:r>
      <w:r w:rsidRPr="002E1640">
        <w:rPr>
          <w:rFonts w:hint="eastAsia"/>
          <w:lang w:eastAsia="zh-CN"/>
        </w:rPr>
        <w:t xml:space="preserve"> there is </w:t>
      </w:r>
      <w:r w:rsidRPr="002E1640">
        <w:t xml:space="preserve">a PDN connection for emergency </w:t>
      </w:r>
      <w:r w:rsidRPr="002E1640">
        <w:rPr>
          <w:rFonts w:hint="eastAsia"/>
          <w:lang w:eastAsia="zh-CN"/>
        </w:rPr>
        <w:t>bearer services</w:t>
      </w:r>
      <w:r w:rsidRPr="002E1640">
        <w:t xml:space="preserve"> established, the </w:t>
      </w:r>
      <w:r w:rsidRPr="002E1640">
        <w:rPr>
          <w:rFonts w:hint="eastAsia"/>
          <w:lang w:eastAsia="zh-CN"/>
        </w:rPr>
        <w:t>UE</w:t>
      </w:r>
      <w:r w:rsidRPr="002E1640">
        <w:t xml:space="preserve"> shall remove from the list of equivalent PLMNs any PLMN code present in the list of forbidden PLMNs </w:t>
      </w:r>
      <w:r w:rsidRPr="002E1640">
        <w:rPr>
          <w:rFonts w:hint="eastAsia"/>
          <w:lang w:eastAsia="zh-TW"/>
        </w:rPr>
        <w:t xml:space="preserve">or </w:t>
      </w:r>
      <w:r w:rsidRPr="002E1640">
        <w:t>in the list of "forbidden PLMNs for GPRS service"</w:t>
      </w:r>
      <w:r w:rsidRPr="002E1640">
        <w:rPr>
          <w:rFonts w:hint="eastAsia"/>
          <w:lang w:eastAsia="zh-TW"/>
        </w:rPr>
        <w:t xml:space="preserve"> </w:t>
      </w:r>
      <w:r w:rsidRPr="002E1640">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5093D62C" w14:textId="77777777" w:rsidR="00887189" w:rsidRPr="002E1640" w:rsidRDefault="00887189" w:rsidP="00887189">
      <w:r w:rsidRPr="002E1640">
        <w:t>If the UE is neither attached for emergency bearer services</w:t>
      </w:r>
      <w:r w:rsidRPr="002E1640">
        <w:rPr>
          <w:lang w:eastAsia="zh-CN"/>
        </w:rPr>
        <w:t xml:space="preserve"> nor attached </w:t>
      </w:r>
      <w:r w:rsidRPr="002E1640">
        <w:t xml:space="preserve">for access to RLOS, </w:t>
      </w:r>
      <w:r w:rsidRPr="002E1640">
        <w:rPr>
          <w:lang w:eastAsia="zh-CN"/>
        </w:rPr>
        <w:t>and i</w:t>
      </w:r>
      <w:r w:rsidRPr="002E1640">
        <w:t>f the PLMN identity of the registered PLMN is a member of the list of "forbidden PLMNs" or the list of "forbidden PLMNs for GPRS service", any such PLMN identity shall be deleted from the corresponding list(s).</w:t>
      </w:r>
    </w:p>
    <w:p w14:paraId="528C239C" w14:textId="77777777" w:rsidR="00887189" w:rsidRPr="002E1640" w:rsidRDefault="00887189" w:rsidP="00887189">
      <w:r w:rsidRPr="002E1640">
        <w:t xml:space="preserve">The network may also indicate in the EPS update result IE in the TRACKING AREA UPDATE ACCEPT message that ISR is active. </w:t>
      </w:r>
      <w:r w:rsidRPr="002E1640">
        <w:rPr>
          <w:lang w:eastAsia="zh-CN"/>
        </w:rPr>
        <w:t xml:space="preserve">If </w:t>
      </w:r>
      <w:r w:rsidRPr="002E1640">
        <w:rPr>
          <w:rFonts w:hint="eastAsia"/>
          <w:lang w:eastAsia="zh-CN"/>
        </w:rPr>
        <w:t>the UE is attached for emergency bearer services</w:t>
      </w:r>
      <w:r w:rsidRPr="002E1640">
        <w:t xml:space="preserve">, </w:t>
      </w:r>
      <w:r w:rsidRPr="002E1640">
        <w:rPr>
          <w:rFonts w:hint="eastAsia"/>
          <w:lang w:eastAsia="zh-CN"/>
        </w:rPr>
        <w:t>the network</w:t>
      </w:r>
      <w:r w:rsidRPr="002E1640">
        <w:t xml:space="preserve"> shall indicate in the </w:t>
      </w:r>
      <w:r w:rsidRPr="002E1640">
        <w:rPr>
          <w:rFonts w:hint="eastAsia"/>
          <w:lang w:eastAsia="zh-CN"/>
        </w:rPr>
        <w:t xml:space="preserve">EPS </w:t>
      </w:r>
      <w:r w:rsidRPr="002E1640">
        <w:t>update result IE in the TRACKING AREA UPDATE ACCEPT message that ISR is not activ</w:t>
      </w:r>
      <w:r w:rsidRPr="002E1640">
        <w:rPr>
          <w:rFonts w:hint="eastAsia"/>
          <w:lang w:eastAsia="zh-CN"/>
        </w:rPr>
        <w:t>ated</w:t>
      </w:r>
      <w:r w:rsidRPr="002E1640">
        <w:t>.</w:t>
      </w:r>
      <w:r w:rsidRPr="002E1640">
        <w:rPr>
          <w:rFonts w:hint="eastAsia"/>
          <w:lang w:eastAsia="zh-CN"/>
        </w:rPr>
        <w:t xml:space="preserve"> </w:t>
      </w:r>
      <w:r w:rsidRPr="002E1640">
        <w:t>If the TRACKING AREA UPDATE ACCEPT message contains:</w:t>
      </w:r>
    </w:p>
    <w:p w14:paraId="653EF867" w14:textId="77777777" w:rsidR="00887189" w:rsidRPr="002E1640" w:rsidRDefault="00887189" w:rsidP="00887189">
      <w:pPr>
        <w:pStyle w:val="B1"/>
      </w:pPr>
      <w:r w:rsidRPr="002E1640">
        <w:t>i)</w:t>
      </w:r>
      <w:r w:rsidRPr="002E1640">
        <w:tab/>
        <w:t>no indication that ISR is activated, the UE shall set the TIN to "GUTI" and shall stop the periodic routing area update timer T3312</w:t>
      </w:r>
      <w:r w:rsidRPr="002E1640">
        <w:rPr>
          <w:rFonts w:hint="eastAsia"/>
          <w:lang w:eastAsia="zh-CN"/>
        </w:rPr>
        <w:t xml:space="preserve"> or T3323</w:t>
      </w:r>
      <w:r w:rsidRPr="002E1640">
        <w:t>, if running;</w:t>
      </w:r>
    </w:p>
    <w:p w14:paraId="3BCC745D" w14:textId="77777777" w:rsidR="00887189" w:rsidRPr="002E1640" w:rsidRDefault="00887189" w:rsidP="00887189">
      <w:pPr>
        <w:pStyle w:val="B1"/>
      </w:pPr>
      <w:r w:rsidRPr="002E1640">
        <w:t>ii)</w:t>
      </w:r>
      <w:r w:rsidRPr="002E1640">
        <w:tab/>
        <w:t>an indication that ISR is activated, then:</w:t>
      </w:r>
    </w:p>
    <w:p w14:paraId="2D98F1AC" w14:textId="77777777" w:rsidR="00887189" w:rsidRPr="002E1640" w:rsidRDefault="00887189" w:rsidP="00887189">
      <w:pPr>
        <w:pStyle w:val="B2"/>
        <w:rPr>
          <w:snapToGrid w:val="0"/>
        </w:rPr>
      </w:pPr>
      <w:r w:rsidRPr="002E1640">
        <w:t>-</w:t>
      </w:r>
      <w:r w:rsidRPr="002E1640">
        <w:tab/>
      </w:r>
      <w:r w:rsidRPr="002E1640">
        <w:rPr>
          <w:lang w:eastAsia="ko-KR"/>
        </w:rPr>
        <w:t xml:space="preserve">if the UE </w:t>
      </w:r>
      <w:r w:rsidRPr="002E1640">
        <w:rPr>
          <w:snapToGrid w:val="0"/>
        </w:rPr>
        <w:t xml:space="preserve">is </w:t>
      </w:r>
      <w:r w:rsidRPr="002E1640">
        <w:t>required</w:t>
      </w:r>
      <w:r w:rsidRPr="002E1640">
        <w:rPr>
          <w:snapToGrid w:val="0"/>
        </w:rPr>
        <w:t xml:space="preserve"> to perform routing area updating </w:t>
      </w:r>
      <w:r w:rsidRPr="002E1640">
        <w:rPr>
          <w:lang w:val="en-US" w:eastAsia="ko-KR"/>
        </w:rPr>
        <w:t>for IMS voice termination</w:t>
      </w:r>
      <w:r w:rsidRPr="002E1640" w:rsidDel="00E04EF4">
        <w:rPr>
          <w:lang w:val="en-US" w:eastAsia="ko-KR"/>
        </w:rPr>
        <w:t xml:space="preserve"> </w:t>
      </w:r>
      <w:r w:rsidRPr="002E1640">
        <w:rPr>
          <w:snapToGrid w:val="0"/>
        </w:rPr>
        <w:t xml:space="preserve">as specified in </w:t>
      </w:r>
      <w:r w:rsidRPr="002E1640">
        <w:t xml:space="preserve">3GPP TS 24.008 [13], </w:t>
      </w:r>
      <w:r w:rsidRPr="002E1640">
        <w:rPr>
          <w:snapToGrid w:val="0"/>
        </w:rPr>
        <w:t xml:space="preserve">annex P.5,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snapToGrid w:val="0"/>
        </w:rPr>
        <w:t>;</w:t>
      </w:r>
    </w:p>
    <w:p w14:paraId="5F7C1DD0" w14:textId="77777777" w:rsidR="00887189" w:rsidRPr="002E1640" w:rsidRDefault="00887189" w:rsidP="00887189">
      <w:pPr>
        <w:pStyle w:val="B2"/>
        <w:rPr>
          <w:snapToGrid w:val="0"/>
        </w:rPr>
      </w:pPr>
      <w:r w:rsidRPr="002E1640">
        <w:rPr>
          <w:snapToGrid w:val="0"/>
        </w:rPr>
        <w:t>-</w:t>
      </w:r>
      <w:r w:rsidRPr="002E1640">
        <w:rPr>
          <w:snapToGrid w:val="0"/>
        </w:rPr>
        <w:tab/>
        <w:t>i</w:t>
      </w:r>
      <w:r w:rsidRPr="002E1640">
        <w:t xml:space="preserve">f the UE had initiated the tracking area updating procedure due to a change in UE network capability or change in DRX parameters, </w:t>
      </w:r>
      <w:r w:rsidRPr="002E1640">
        <w:rPr>
          <w:lang w:eastAsia="ko-KR"/>
        </w:rPr>
        <w:t>the UE shall set the TIN to "GUTI"</w:t>
      </w:r>
      <w:r w:rsidRPr="002E1640">
        <w:t xml:space="preserve"> and shall stop the periodic routing area update timer T3312</w:t>
      </w:r>
      <w:r w:rsidRPr="002E1640">
        <w:rPr>
          <w:rFonts w:hint="eastAsia"/>
          <w:lang w:eastAsia="zh-CN"/>
        </w:rPr>
        <w:t xml:space="preserve"> or T3323</w:t>
      </w:r>
      <w:r w:rsidRPr="002E1640">
        <w:t>, if running</w:t>
      </w:r>
      <w:r w:rsidRPr="002E1640">
        <w:rPr>
          <w:lang w:eastAsia="ko-KR"/>
        </w:rPr>
        <w:t>;</w:t>
      </w:r>
    </w:p>
    <w:p w14:paraId="37909598" w14:textId="77777777" w:rsidR="00887189" w:rsidRPr="002E1640" w:rsidRDefault="00887189" w:rsidP="00887189">
      <w:pPr>
        <w:pStyle w:val="B2"/>
      </w:pPr>
      <w:r w:rsidRPr="002E1640">
        <w:rPr>
          <w:snapToGrid w:val="0"/>
        </w:rPr>
        <w:t>-</w:t>
      </w:r>
      <w:r w:rsidRPr="002E1640">
        <w:rPr>
          <w:snapToGrid w:val="0"/>
        </w:rPr>
        <w:tab/>
        <w:t xml:space="preserve">if the UE had initiated the </w:t>
      </w:r>
      <w:r w:rsidRPr="002E1640">
        <w:t>tracking area updating procedure due to a change</w:t>
      </w:r>
      <w:r w:rsidRPr="002E1640">
        <w:rPr>
          <w:lang w:val="en-US" w:eastAsia="ja-JP"/>
        </w:rPr>
        <w:t xml:space="preserve"> in the UE's usage setting or the voice domain preference for E-UTRAN</w:t>
      </w:r>
      <w:r w:rsidRPr="002E1640">
        <w:t xml:space="preserve">, </w:t>
      </w:r>
      <w:r w:rsidRPr="002E1640">
        <w:rPr>
          <w:lang w:eastAsia="ko-KR"/>
        </w:rPr>
        <w:t>the UE shall set the TIN to "GUTI"</w:t>
      </w:r>
      <w:r w:rsidRPr="002E1640">
        <w:rPr>
          <w:rFonts w:hint="eastAsia"/>
          <w:lang w:eastAsia="zh-CN"/>
        </w:rPr>
        <w:t xml:space="preserve"> </w:t>
      </w:r>
      <w:r w:rsidRPr="002E1640">
        <w:t>and shall stop the periodic routing area update timer T3312</w:t>
      </w:r>
      <w:r w:rsidRPr="002E1640">
        <w:rPr>
          <w:rFonts w:hint="eastAsia"/>
          <w:lang w:eastAsia="zh-CN"/>
        </w:rPr>
        <w:t xml:space="preserve"> or T3323</w:t>
      </w:r>
      <w:r w:rsidRPr="002E1640">
        <w:t>, if running</w:t>
      </w:r>
      <w:r w:rsidRPr="002E1640">
        <w:rPr>
          <w:lang w:val="en-US" w:eastAsia="ja-JP"/>
        </w:rPr>
        <w:t>; or</w:t>
      </w:r>
    </w:p>
    <w:p w14:paraId="40C7CAAD" w14:textId="77777777" w:rsidR="00887189" w:rsidRPr="002E1640" w:rsidRDefault="00887189" w:rsidP="00887189">
      <w:pPr>
        <w:pStyle w:val="B2"/>
      </w:pPr>
      <w:r w:rsidRPr="002E1640">
        <w:t>-</w:t>
      </w:r>
      <w:r w:rsidRPr="002E1640">
        <w:tab/>
        <w:t xml:space="preserve">the UE shall regard a previously assigned P-TMSI and RAI as valid and registered with the network. If the TIN currently indicates "P-TMSI" and the periodic </w:t>
      </w:r>
      <w:r w:rsidRPr="002E1640">
        <w:rPr>
          <w:lang w:eastAsia="zh-CN"/>
        </w:rPr>
        <w:t>rout</w:t>
      </w:r>
      <w:r w:rsidRPr="002E1640">
        <w:t xml:space="preserve">ing area update timer T3312 is running or is deactivated, the UE shall set the TIN to "RAT-related TMSI". If the TIN currently indicates "P-TMSI" and the periodic </w:t>
      </w:r>
      <w:r w:rsidRPr="002E1640">
        <w:rPr>
          <w:lang w:eastAsia="zh-CN"/>
        </w:rPr>
        <w:t>rout</w:t>
      </w:r>
      <w:r w:rsidRPr="002E1640">
        <w:t>ing area update timer T3312 has already expired, the UE shall set the TIN to "GUTI".</w:t>
      </w:r>
    </w:p>
    <w:p w14:paraId="4BB71C40" w14:textId="77777777" w:rsidR="00887189" w:rsidRPr="002E1640" w:rsidRDefault="00887189" w:rsidP="00887189">
      <w:r w:rsidRPr="002E1640">
        <w:t>The network informs the UE about the support of specific features, such as IMS voice over PS session, location services</w:t>
      </w:r>
      <w:r w:rsidRPr="002E1640">
        <w:rPr>
          <w:rFonts w:hint="eastAsia"/>
          <w:lang w:eastAsia="ja-JP"/>
        </w:rPr>
        <w:t xml:space="preserve"> (EPC-LCS, CS-LCS)</w:t>
      </w:r>
      <w:r w:rsidRPr="002E1640">
        <w:rPr>
          <w:rFonts w:hint="eastAsia"/>
        </w:rPr>
        <w:t>,</w:t>
      </w:r>
      <w:r w:rsidRPr="002E1640">
        <w:t xml:space="preserve"> emergency bearer services, </w:t>
      </w:r>
      <w:r w:rsidRPr="002E1640">
        <w:rPr>
          <w:rFonts w:hint="eastAsia"/>
        </w:rPr>
        <w:t xml:space="preserve">or </w:t>
      </w:r>
      <w:proofErr w:type="spellStart"/>
      <w:r w:rsidRPr="002E1640">
        <w:t>CIoT</w:t>
      </w:r>
      <w:proofErr w:type="spellEnd"/>
      <w:r w:rsidRPr="002E1640">
        <w:t xml:space="preserve"> EPS optimizations</w:t>
      </w:r>
      <w:r w:rsidRPr="002E1640">
        <w:rPr>
          <w:rFonts w:hint="eastAsia"/>
        </w:rPr>
        <w:t xml:space="preserve">, </w:t>
      </w:r>
      <w:r w:rsidRPr="002E1640">
        <w:t xml:space="preserve">in the EPS network feature support information element. In a UE </w:t>
      </w:r>
      <w:r w:rsidRPr="002E1640">
        <w:rPr>
          <w:lang w:eastAsia="ja-JP"/>
        </w:rPr>
        <w:t>with IMS voice over PS capability, the IMS v</w:t>
      </w:r>
      <w:r w:rsidRPr="002E1640">
        <w:t>oice over PS session</w:t>
      </w:r>
      <w:r w:rsidRPr="002E1640">
        <w:rPr>
          <w:lang w:eastAsia="ja-JP"/>
        </w:rPr>
        <w:t xml:space="preserve"> indicator and the emergency bearer services indicator shall be provided to the upper layers. The upper layers take the IMS v</w:t>
      </w:r>
      <w:r w:rsidRPr="002E1640">
        <w:t>oice over PS session</w:t>
      </w:r>
      <w:r w:rsidRPr="002E1640">
        <w:rPr>
          <w:lang w:eastAsia="ja-JP"/>
        </w:rPr>
        <w:t xml:space="preserve"> indicator into account as specified in 3GPP TS 23.221 [8A], clause 7.2a and clause 7.2b, when selecting the access domain for voice sessions or calls.</w:t>
      </w:r>
      <w:r w:rsidRPr="002E1640">
        <w:t xml:space="preserve"> When initiating an emergency call, the </w:t>
      </w:r>
      <w:r w:rsidRPr="002E1640">
        <w:rPr>
          <w:lang w:eastAsia="ja-JP"/>
        </w:rPr>
        <w:t>upper layers also take both the IMS v</w:t>
      </w:r>
      <w:r w:rsidRPr="002E1640">
        <w:t>oice over PS session</w:t>
      </w:r>
      <w:r w:rsidRPr="002E1640">
        <w:rPr>
          <w:lang w:eastAsia="ja-JP"/>
        </w:rPr>
        <w:t xml:space="preserve"> indicator and the </w:t>
      </w:r>
      <w:r w:rsidRPr="002E1640">
        <w:t xml:space="preserve">emergency bearer services </w:t>
      </w:r>
      <w:r w:rsidRPr="002E1640">
        <w:rPr>
          <w:lang w:eastAsia="ja-JP"/>
        </w:rPr>
        <w:t xml:space="preserve">indicator </w:t>
      </w:r>
      <w:r w:rsidRPr="002E1640">
        <w:t xml:space="preserve">into account for </w:t>
      </w:r>
      <w:r w:rsidRPr="002E1640">
        <w:rPr>
          <w:lang w:eastAsia="ja-JP"/>
        </w:rPr>
        <w:t>the access domain selection</w:t>
      </w:r>
      <w:r w:rsidRPr="002E1640">
        <w:t>.</w:t>
      </w:r>
      <w:r w:rsidRPr="002E1640">
        <w:rPr>
          <w:rFonts w:hint="eastAsia"/>
          <w:lang w:eastAsia="ja-JP"/>
        </w:rPr>
        <w:t xml:space="preserve"> </w:t>
      </w:r>
      <w:r w:rsidRPr="002E1640">
        <w:rPr>
          <w:lang w:eastAsia="ja-JP"/>
        </w:rPr>
        <w:t xml:space="preserve">When the UE determines via the IMS voice over PS session indicator that the network does not support IMS voice over PS sessions in S1 mode, then the UE shall not locally release any </w:t>
      </w:r>
      <w:r w:rsidRPr="002E1640">
        <w:t xml:space="preserve">persistent </w:t>
      </w:r>
      <w:r w:rsidRPr="002E1640">
        <w:rPr>
          <w:lang w:eastAsia="ja-JP"/>
        </w:rPr>
        <w:t xml:space="preserve">EPS bearer context. </w:t>
      </w:r>
      <w:r w:rsidRPr="002E1640">
        <w:t xml:space="preserve">When the UE determines via the emergency bearer services indicator that the network does not support emergency bearer services in S1 mode, then the UE shall not </w:t>
      </w:r>
      <w:r w:rsidRPr="002E1640">
        <w:rPr>
          <w:lang w:eastAsia="ja-JP"/>
        </w:rPr>
        <w:t>locally release</w:t>
      </w:r>
      <w:r w:rsidRPr="002E1640">
        <w:t xml:space="preserve"> any emergency EPS bearer context if there is a </w:t>
      </w:r>
      <w:r w:rsidRPr="002E1640">
        <w:rPr>
          <w:lang w:eastAsia="ja-JP"/>
        </w:rPr>
        <w:t>radio bearer associated with that context</w:t>
      </w:r>
      <w:r w:rsidRPr="002E1640">
        <w:t xml:space="preserve">. </w:t>
      </w:r>
      <w:r w:rsidRPr="002E1640">
        <w:rPr>
          <w:rFonts w:hint="eastAsia"/>
          <w:lang w:eastAsia="ja-JP"/>
        </w:rPr>
        <w:t xml:space="preserve">In a UE with LCS capability, location services indicators (EPC-LCS, CS-LCS) shall be provided to the upper layers. </w:t>
      </w:r>
      <w:r w:rsidRPr="002E1640">
        <w:t xml:space="preserve">When MO-LR procedure is triggered by the </w:t>
      </w:r>
      <w:r w:rsidRPr="002E1640">
        <w:rPr>
          <w:noProof/>
        </w:rPr>
        <w:t>UE's</w:t>
      </w:r>
      <w:r w:rsidRPr="002E1640">
        <w:t xml:space="preserve"> application</w:t>
      </w:r>
      <w:r w:rsidRPr="002E1640">
        <w:rPr>
          <w:rFonts w:hint="eastAsia"/>
          <w:lang w:eastAsia="ja-JP"/>
        </w:rPr>
        <w:t>, those indicators are taken into account as specified in 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24.171</w:t>
      </w:r>
      <w:r w:rsidRPr="002E1640">
        <w:rPr>
          <w:lang w:eastAsia="ja-JP"/>
        </w:rPr>
        <w:t> </w:t>
      </w:r>
      <w:r w:rsidRPr="002E1640">
        <w:rPr>
          <w:rFonts w:hint="eastAsia"/>
          <w:lang w:eastAsia="ja-JP"/>
        </w:rPr>
        <w:t>[13C].</w:t>
      </w:r>
    </w:p>
    <w:p w14:paraId="4AC38F14" w14:textId="77777777" w:rsidR="00887189" w:rsidRPr="002E1640" w:rsidRDefault="00887189" w:rsidP="00887189">
      <w:pPr>
        <w:rPr>
          <w:lang w:eastAsia="ja-JP"/>
        </w:rPr>
      </w:pPr>
      <w:r w:rsidRPr="002E1640">
        <w:rPr>
          <w:lang w:eastAsia="ja-JP"/>
        </w:rPr>
        <w:t xml:space="preserve">If the </w:t>
      </w:r>
      <w:proofErr w:type="spellStart"/>
      <w:r w:rsidRPr="002E1640">
        <w:t>RestrictDCNR</w:t>
      </w:r>
      <w:proofErr w:type="spellEnd"/>
      <w:r w:rsidRPr="002E1640">
        <w:t xml:space="preserve"> bit is set to "Use of dual connectivity with NR is restricted" in the EPS network feature support IE of the TRACKING AREA UPDATE </w:t>
      </w:r>
      <w:r w:rsidRPr="002E1640">
        <w:rPr>
          <w:lang w:eastAsia="ja-JP"/>
        </w:rPr>
        <w:t>ACCEPT message, the UE shall provide the indication that dual connectivity with NR is restricted to the upper layers.</w:t>
      </w:r>
    </w:p>
    <w:p w14:paraId="4B54C536" w14:textId="77777777" w:rsidR="00887189" w:rsidRPr="002E1640" w:rsidRDefault="00887189" w:rsidP="00887189">
      <w:r w:rsidRPr="002E1640">
        <w:lastRenderedPageBreak/>
        <w:t>The UE supporting N1 mode shall operate in the mode for inter-system interworking with 5GS as follows:</w:t>
      </w:r>
    </w:p>
    <w:p w14:paraId="0E1E8562" w14:textId="77777777" w:rsidR="00887189" w:rsidRPr="002E1640" w:rsidRDefault="00887189" w:rsidP="00887189">
      <w:pPr>
        <w:pStyle w:val="B1"/>
      </w:pPr>
      <w:r w:rsidRPr="002E1640">
        <w:t>-</w:t>
      </w:r>
      <w:r w:rsidRPr="002E1640">
        <w:tab/>
        <w:t>if the IWK N26 bit in the EPS network feature support IE is set to "interworking without N26 interface not supported", the UE shall operate in single-registration mode;</w:t>
      </w:r>
    </w:p>
    <w:p w14:paraId="43EFAF22" w14:textId="77777777" w:rsidR="00887189" w:rsidRPr="002E1640" w:rsidRDefault="00887189" w:rsidP="00887189">
      <w:pPr>
        <w:pStyle w:val="B1"/>
      </w:pPr>
      <w:r w:rsidRPr="002E1640">
        <w:t>-</w:t>
      </w:r>
      <w:r w:rsidRPr="002E1640">
        <w:tab/>
        <w:t>if the IWK N26 bit in the EPS network feature support IE is set to "interworking without N26 interface supported" and the UE supports dual-registration mode, the UE may operate in dual-registration mode; or</w:t>
      </w:r>
    </w:p>
    <w:p w14:paraId="5D1E7D79" w14:textId="77777777" w:rsidR="00887189" w:rsidRPr="002E1640" w:rsidRDefault="00887189" w:rsidP="00887189">
      <w:pPr>
        <w:pStyle w:val="NO"/>
      </w:pPr>
      <w:r w:rsidRPr="002E1640">
        <w:rPr>
          <w:rFonts w:eastAsia="Malgun Gothic"/>
        </w:rPr>
        <w:t>NOTE 7:</w:t>
      </w:r>
      <w:r w:rsidRPr="002E1640">
        <w:rPr>
          <w:rFonts w:eastAsia="Malgun Gothic"/>
        </w:rPr>
        <w:tab/>
        <w:t>The registration mode used by the UE is implementation dependent.</w:t>
      </w:r>
    </w:p>
    <w:p w14:paraId="75C067CA" w14:textId="77777777" w:rsidR="00887189" w:rsidRPr="002E1640" w:rsidRDefault="00887189" w:rsidP="00887189">
      <w:pPr>
        <w:pStyle w:val="B1"/>
      </w:pPr>
      <w:r w:rsidRPr="002E1640">
        <w:t>-</w:t>
      </w:r>
      <w:r w:rsidRPr="002E1640">
        <w:tab/>
        <w:t>if the IWK N26 bit in the EPS network feature support IE is set to "interworking without N26 interface supported" and the UE only supports single-registration mode, the UE shall operate in single-registration mode.</w:t>
      </w:r>
    </w:p>
    <w:p w14:paraId="715AB29B" w14:textId="77777777" w:rsidR="00887189" w:rsidRPr="002E1640" w:rsidRDefault="00887189" w:rsidP="00887189">
      <w:pPr>
        <w:rPr>
          <w:lang w:eastAsia="ja-JP"/>
        </w:rPr>
      </w:pPr>
      <w:r w:rsidRPr="002E1640">
        <w:t>The UE shall treat the interworking without N26 interface indicator as valid in the entire PLMN and equivalent PLMNs. The interworking procedures required for coordination between 5GMM and EMM without N26 interface are specified in 3GPP TS 24.501 [54].</w:t>
      </w:r>
    </w:p>
    <w:p w14:paraId="3F82D8D3" w14:textId="77777777" w:rsidR="00887189" w:rsidRPr="002E1640" w:rsidRDefault="00887189" w:rsidP="00887189">
      <w:pPr>
        <w:rPr>
          <w:lang w:eastAsia="ja-JP"/>
        </w:rPr>
      </w:pPr>
      <w:r w:rsidRPr="002E1640">
        <w:rPr>
          <w:lang w:eastAsia="ja-JP"/>
        </w:rPr>
        <w:t xml:space="preserve">If the </w:t>
      </w:r>
      <w:proofErr w:type="spellStart"/>
      <w:r w:rsidRPr="002E1640">
        <w:rPr>
          <w:lang w:eastAsia="ja-JP"/>
        </w:rPr>
        <w:t>redir</w:t>
      </w:r>
      <w:proofErr w:type="spellEnd"/>
      <w:r w:rsidRPr="002E1640">
        <w:rPr>
          <w:lang w:eastAsia="ja-JP"/>
        </w:rPr>
        <w:t xml:space="preserve">-policy bit is set to "Unsecured redirection to GERAN not allowed" in the Network policy IE of the </w:t>
      </w:r>
      <w:r w:rsidRPr="002E1640">
        <w:t xml:space="preserve">TRACKING AREA UPDATE </w:t>
      </w:r>
      <w:r w:rsidRPr="002E1640">
        <w:rPr>
          <w:lang w:eastAsia="ja-JP"/>
        </w:rPr>
        <w:t xml:space="preserve">ACCEPT message, the UE shall set the network policy on unsecured redirection to GERAN for the current PLMN to "Unsecured redirection to GERAN not allowed" and indicate to the lower layers that unsecured redirection to a GERAN cell is not allowed. If the </w:t>
      </w:r>
      <w:proofErr w:type="spellStart"/>
      <w:r w:rsidRPr="002E1640">
        <w:rPr>
          <w:lang w:eastAsia="ja-JP"/>
        </w:rPr>
        <w:t>redir</w:t>
      </w:r>
      <w:proofErr w:type="spellEnd"/>
      <w:r w:rsidRPr="002E1640">
        <w:rPr>
          <w:lang w:eastAsia="ja-JP"/>
        </w:rPr>
        <w:t>-policy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19C4DB84" w14:textId="77777777" w:rsidR="00887189" w:rsidRPr="002E1640" w:rsidRDefault="00887189" w:rsidP="00887189">
      <w:pPr>
        <w:pStyle w:val="B1"/>
        <w:rPr>
          <w:lang w:eastAsia="ja-JP"/>
        </w:rPr>
      </w:pPr>
      <w:r w:rsidRPr="002E1640">
        <w:rPr>
          <w:lang w:eastAsia="ja-JP"/>
        </w:rPr>
        <w:t>-</w:t>
      </w:r>
      <w:r w:rsidRPr="002E1640">
        <w:rPr>
          <w:lang w:eastAsia="ja-JP"/>
        </w:rPr>
        <w:tab/>
        <w:t>the UE initiates an EPS attach or tracking area updating procedure in a PLMN different from the PLMN where the UE performed the last successful EPS attach or tracking area updating procedure;</w:t>
      </w:r>
    </w:p>
    <w:p w14:paraId="302607A8" w14:textId="77777777" w:rsidR="00887189" w:rsidRPr="002E1640" w:rsidRDefault="00887189" w:rsidP="00887189">
      <w:pPr>
        <w:pStyle w:val="B1"/>
        <w:rPr>
          <w:lang w:eastAsia="ja-JP"/>
        </w:rPr>
      </w:pPr>
      <w:r w:rsidRPr="002E1640">
        <w:rPr>
          <w:lang w:eastAsia="ja-JP"/>
        </w:rPr>
        <w:t>-</w:t>
      </w:r>
      <w:r w:rsidRPr="002E1640">
        <w:rPr>
          <w:lang w:eastAsia="ja-JP"/>
        </w:rPr>
        <w:tab/>
        <w:t>the UE is switched on; or</w:t>
      </w:r>
    </w:p>
    <w:p w14:paraId="3E00946B" w14:textId="77777777" w:rsidR="00887189" w:rsidRPr="002E1640" w:rsidRDefault="00887189" w:rsidP="00887189">
      <w:pPr>
        <w:pStyle w:val="B1"/>
        <w:rPr>
          <w:lang w:eastAsia="ja-JP"/>
        </w:rPr>
      </w:pPr>
      <w:r w:rsidRPr="002E1640">
        <w:rPr>
          <w:lang w:eastAsia="ja-JP"/>
        </w:rPr>
        <w:t>-</w:t>
      </w:r>
      <w:r w:rsidRPr="002E1640">
        <w:rPr>
          <w:lang w:eastAsia="ja-JP"/>
        </w:rPr>
        <w:tab/>
        <w:t>the UICC containing the USIM is removed.</w:t>
      </w:r>
    </w:p>
    <w:p w14:paraId="374AA54A" w14:textId="77777777" w:rsidR="00887189" w:rsidRPr="002E1640" w:rsidRDefault="00887189" w:rsidP="00887189">
      <w:r w:rsidRPr="002E1640">
        <w:rPr>
          <w:rFonts w:hint="eastAsia"/>
          <w:lang w:eastAsia="ja-JP"/>
        </w:rPr>
        <w:t xml:space="preserve">If the UE has </w:t>
      </w:r>
      <w:r w:rsidRPr="002E1640">
        <w:rPr>
          <w:lang w:eastAsia="ja-JP"/>
        </w:rPr>
        <w:t>initiated the tracking area updating procedure due to</w:t>
      </w:r>
      <w:r w:rsidRPr="002E1640">
        <w:rPr>
          <w:rFonts w:hint="eastAsia"/>
          <w:lang w:eastAsia="ja-JP"/>
        </w:rPr>
        <w:t xml:space="preserve"> manual CSG selection</w:t>
      </w:r>
      <w:r w:rsidRPr="002E1640">
        <w:t xml:space="preserve"> </w:t>
      </w:r>
      <w:r w:rsidRPr="002E1640">
        <w:rPr>
          <w:lang w:eastAsia="ko-KR"/>
        </w:rPr>
        <w:t xml:space="preserve">and </w:t>
      </w:r>
      <w:r w:rsidRPr="002E1640">
        <w:t xml:space="preserve">receives a TRACKING AREA UPDATE ACCEPT </w:t>
      </w:r>
      <w:r w:rsidRPr="002E1640">
        <w:rPr>
          <w:rFonts w:hint="eastAsia"/>
          <w:lang w:eastAsia="ko-KR"/>
        </w:rPr>
        <w:t>message</w:t>
      </w:r>
      <w:r w:rsidRPr="002E1640">
        <w:t xml:space="preserve">, and the UE sent the TRACKING AREA UPDATE REQUEST message </w:t>
      </w:r>
      <w:r w:rsidRPr="002E1640">
        <w:rPr>
          <w:rFonts w:hint="eastAsia"/>
          <w:lang w:eastAsia="zh-CN"/>
        </w:rPr>
        <w:t xml:space="preserve">in a </w:t>
      </w:r>
      <w:r w:rsidRPr="002E1640">
        <w:t>CSG cell, the UE</w:t>
      </w:r>
      <w:r w:rsidRPr="002E1640">
        <w:rPr>
          <w:lang w:eastAsia="ko-KR"/>
        </w:rPr>
        <w:t xml:space="preserve"> shall check if the CSG ID </w:t>
      </w:r>
      <w:r w:rsidRPr="002E1640">
        <w:t xml:space="preserve">and associated PLMN identity </w:t>
      </w:r>
      <w:r w:rsidRPr="002E1640">
        <w:rPr>
          <w:lang w:eastAsia="ko-KR"/>
        </w:rPr>
        <w:t xml:space="preserve">of the cell where the UE has sent the </w:t>
      </w:r>
      <w:r w:rsidRPr="002E1640">
        <w:t>TRACKING AREA UPDATE</w:t>
      </w:r>
      <w:r w:rsidRPr="002E1640">
        <w:rPr>
          <w:lang w:eastAsia="ko-KR"/>
        </w:rPr>
        <w:t xml:space="preserve"> REQUEST message are contained in the Allowed CSG list. If not, the UE shall add that CSG ID </w:t>
      </w:r>
      <w:r w:rsidRPr="002E1640">
        <w:t xml:space="preserve">and associated PLMN identity </w:t>
      </w:r>
      <w:r w:rsidRPr="002E1640">
        <w:rPr>
          <w:lang w:eastAsia="ko-KR"/>
        </w:rPr>
        <w:t>to the Allowed CSG list and the UE may add the HNB Name (if provided by lower layers) to the Allowed CSG list if the HNB Name is present in neither the Operator CSG list nor the Allowed CSG list.</w:t>
      </w:r>
    </w:p>
    <w:p w14:paraId="45B3C83F" w14:textId="77777777" w:rsidR="00887189" w:rsidRPr="002E1640" w:rsidRDefault="00887189" w:rsidP="00887189">
      <w:pPr>
        <w:rPr>
          <w:lang w:eastAsia="ja-JP"/>
        </w:rPr>
      </w:pPr>
      <w:r w:rsidRPr="002E1640">
        <w:t>If the TRACKING AREA UPDATE ACCEPT message contained a GUTI or a Negotiated IMSI offset IE, the UE shall return a TRACKING AREA UPDATE COMPLETE message to the MME to acknowledge the received GUTI or the received Negotiated IMSI offset IE.</w:t>
      </w:r>
      <w:r w:rsidRPr="00B12173">
        <w:t xml:space="preserve"> </w:t>
      </w:r>
      <w:r w:rsidRPr="00CC0C94">
        <w:t xml:space="preserve">If </w:t>
      </w:r>
      <w:r>
        <w:t xml:space="preserve">the UE has a </w:t>
      </w:r>
      <w:r w:rsidRPr="006A3E8B">
        <w:t>negotiated IMSI offset</w:t>
      </w:r>
      <w:r>
        <w:t xml:space="preserve"> value</w:t>
      </w:r>
      <w:r w:rsidRPr="006A3E8B">
        <w:t xml:space="preserve"> </w:t>
      </w:r>
      <w:r>
        <w:t xml:space="preserve">stored at the lower layers and </w:t>
      </w:r>
      <w:r w:rsidRPr="00CC0C94">
        <w:t xml:space="preserve">the TRACKING AREA UPDATE ACCEPT message </w:t>
      </w:r>
      <w:r>
        <w:t>does not contain the Negotiated IMSI</w:t>
      </w:r>
      <w:r w:rsidRPr="00A609EB">
        <w:t xml:space="preserve"> offset IE</w:t>
      </w:r>
      <w:r w:rsidRPr="00CC0C94">
        <w:t xml:space="preserve">, the UE shall return a TRACKING AREA UPDATE COMPLETE message </w:t>
      </w:r>
      <w:r>
        <w:t xml:space="preserve">to </w:t>
      </w:r>
      <w:r w:rsidRPr="002E1640">
        <w:t>the MME</w:t>
      </w:r>
      <w:r>
        <w:t xml:space="preserve">, and the </w:t>
      </w:r>
      <w:r w:rsidRPr="002E1640">
        <w:t xml:space="preserve">MME shall erase </w:t>
      </w:r>
      <w:r>
        <w:t>the</w:t>
      </w:r>
      <w:r w:rsidRPr="002E1640">
        <w:t xml:space="preserve"> stored alternative IMSI for </w:t>
      </w:r>
      <w:r>
        <w:t>the</w:t>
      </w:r>
      <w:r w:rsidRPr="002E1640">
        <w:t xml:space="preserve"> UE</w:t>
      </w:r>
      <w:r>
        <w:t xml:space="preserve"> upon </w:t>
      </w:r>
      <w:r w:rsidRPr="002E1640">
        <w:t xml:space="preserve">receiving </w:t>
      </w:r>
      <w:r>
        <w:t>the</w:t>
      </w:r>
      <w:r w:rsidRPr="002E1640">
        <w:t xml:space="preserve"> TRACKING AREA UPDATE </w:t>
      </w:r>
      <w:r w:rsidRPr="00CC0C94">
        <w:t xml:space="preserve">COMPLETE </w:t>
      </w:r>
      <w:r w:rsidRPr="002E1640">
        <w:t>message</w:t>
      </w:r>
      <w:r>
        <w:t>.</w:t>
      </w:r>
    </w:p>
    <w:p w14:paraId="1D15F3DA" w14:textId="77777777" w:rsidR="00887189" w:rsidRPr="002E1640" w:rsidRDefault="00887189" w:rsidP="00887189">
      <w:pPr>
        <w:rPr>
          <w:lang w:eastAsia="ja-JP"/>
        </w:rPr>
      </w:pPr>
      <w:r w:rsidRPr="002E1640">
        <w:t xml:space="preserve">If the </w:t>
      </w:r>
      <w:r w:rsidRPr="002E1640">
        <w:rPr>
          <w:rFonts w:hint="eastAsia"/>
          <w:lang w:eastAsia="ja-JP"/>
        </w:rPr>
        <w:t xml:space="preserve">UE which </w:t>
      </w:r>
      <w:r w:rsidRPr="002E1640">
        <w:rPr>
          <w:lang w:eastAsia="ja-JP"/>
        </w:rPr>
        <w:t xml:space="preserve">was previously </w:t>
      </w:r>
      <w:r w:rsidRPr="002E1640">
        <w:t>successfully attached for EPS and non-EPS services</w:t>
      </w:r>
      <w:r w:rsidRPr="002E1640">
        <w:rPr>
          <w:rFonts w:hint="eastAsia"/>
          <w:lang w:eastAsia="ja-JP"/>
        </w:rPr>
        <w:t xml:space="preserve"> receives the TRACKING AREA UPDATE ACCEPT message with EPS update result IE indicating </w:t>
      </w:r>
      <w:r w:rsidRPr="002E1640">
        <w:rPr>
          <w:lang w:eastAsia="ja-JP"/>
        </w:rPr>
        <w:t>"</w:t>
      </w:r>
      <w:r w:rsidRPr="002E1640">
        <w:rPr>
          <w:rFonts w:hint="eastAsia"/>
          <w:lang w:eastAsia="ja-JP"/>
        </w:rPr>
        <w:t>combined TA/LA updated</w:t>
      </w:r>
      <w:r w:rsidRPr="002E1640">
        <w:rPr>
          <w:lang w:eastAsia="ja-JP"/>
        </w:rPr>
        <w:t>"</w:t>
      </w:r>
      <w:r w:rsidRPr="002E1640">
        <w:rPr>
          <w:rFonts w:hint="eastAsia"/>
          <w:lang w:eastAsia="ja-JP"/>
        </w:rPr>
        <w:t xml:space="preserve"> or </w:t>
      </w:r>
      <w:r w:rsidRPr="002E1640">
        <w:rPr>
          <w:lang w:eastAsia="ja-JP"/>
        </w:rPr>
        <w:t>"</w:t>
      </w:r>
      <w:r w:rsidRPr="002E1640">
        <w:rPr>
          <w:rFonts w:hint="eastAsia"/>
          <w:lang w:eastAsia="ja-JP"/>
        </w:rPr>
        <w:t>combined TA/LA updated and ISR activated</w:t>
      </w:r>
      <w:r w:rsidRPr="002E1640">
        <w:rPr>
          <w:lang w:eastAsia="ja-JP"/>
        </w:rPr>
        <w:t>"</w:t>
      </w:r>
      <w:r w:rsidRPr="002E1640">
        <w:rPr>
          <w:rFonts w:hint="eastAsia"/>
          <w:lang w:eastAsia="ja-JP"/>
        </w:rPr>
        <w:t xml:space="preserve"> as the response of the </w:t>
      </w:r>
      <w:r w:rsidRPr="002E1640">
        <w:t xml:space="preserve">TRACKING AREA UPDATE REQUEST message </w:t>
      </w:r>
      <w:r w:rsidRPr="002E1640">
        <w:rPr>
          <w:rFonts w:hint="eastAsia"/>
          <w:lang w:eastAsia="ja-JP"/>
        </w:rPr>
        <w:t xml:space="preserve">with </w:t>
      </w:r>
      <w:r w:rsidRPr="002E1640">
        <w:t>EPS update type IE indicat</w:t>
      </w:r>
      <w:r w:rsidRPr="002E1640">
        <w:rPr>
          <w:rFonts w:hint="eastAsia"/>
          <w:lang w:eastAsia="ja-JP"/>
        </w:rPr>
        <w:t>ing</w:t>
      </w:r>
      <w:r w:rsidRPr="002E1640">
        <w:t xml:space="preserve"> </w:t>
      </w:r>
      <w:r w:rsidRPr="002E1640">
        <w:rPr>
          <w:lang w:eastAsia="ja-JP"/>
        </w:rPr>
        <w:t>"periodic updating"</w:t>
      </w:r>
      <w:r w:rsidRPr="002E1640">
        <w:rPr>
          <w:rFonts w:hint="eastAsia"/>
          <w:lang w:eastAsia="ja-JP"/>
        </w:rPr>
        <w:t xml:space="preserve">, the UE shall </w:t>
      </w:r>
      <w:r w:rsidRPr="002E1640">
        <w:rPr>
          <w:lang w:eastAsia="ja-JP"/>
        </w:rPr>
        <w:t>behave</w:t>
      </w:r>
      <w:r w:rsidRPr="002E1640">
        <w:rPr>
          <w:rFonts w:hint="eastAsia"/>
          <w:lang w:eastAsia="ja-JP"/>
        </w:rPr>
        <w:t xml:space="preserve"> as follows:</w:t>
      </w:r>
    </w:p>
    <w:p w14:paraId="6E38B94D" w14:textId="77777777" w:rsidR="00887189" w:rsidRPr="002E1640" w:rsidRDefault="00887189" w:rsidP="00887189">
      <w:pPr>
        <w:pStyle w:val="B1"/>
        <w:rPr>
          <w:lang w:eastAsia="ja-JP"/>
        </w:rPr>
      </w:pPr>
      <w:r w:rsidRPr="002E1640">
        <w:t>-</w:t>
      </w:r>
      <w:r w:rsidRPr="002E1640">
        <w:tab/>
        <w:t>If the TRACKING AREA UPDATE ACCEPT message contains an IMSI, the UE is not allocated any TMSI, and shall delete any</w:t>
      </w:r>
      <w:r w:rsidRPr="002E1640">
        <w:rPr>
          <w:rFonts w:hint="eastAsia"/>
          <w:lang w:eastAsia="ja-JP"/>
        </w:rPr>
        <w:t xml:space="preserve"> old</w:t>
      </w:r>
      <w:r w:rsidRPr="002E1640">
        <w:t xml:space="preserve"> TMSI accordingly.</w:t>
      </w:r>
    </w:p>
    <w:p w14:paraId="1129A747" w14:textId="77777777" w:rsidR="00887189" w:rsidRPr="002E1640" w:rsidRDefault="00887189" w:rsidP="00887189">
      <w:pPr>
        <w:pStyle w:val="B1"/>
      </w:pPr>
      <w:r w:rsidRPr="002E1640">
        <w:t>-</w:t>
      </w:r>
      <w:r w:rsidRPr="002E1640">
        <w:tab/>
        <w:t xml:space="preserve">If the TRACKING AREA UPDATE ACCEPT message contains a TMSI, the </w:t>
      </w:r>
      <w:r w:rsidRPr="002E1640">
        <w:rPr>
          <w:rFonts w:hint="eastAsia"/>
          <w:lang w:eastAsia="ja-JP"/>
        </w:rPr>
        <w:t>UE</w:t>
      </w:r>
      <w:r w:rsidRPr="002E1640">
        <w:t xml:space="preserve"> shall use this TMSI as new temporary identity. The </w:t>
      </w:r>
      <w:r w:rsidRPr="002E1640">
        <w:rPr>
          <w:rFonts w:hint="eastAsia"/>
          <w:lang w:eastAsia="ja-JP"/>
        </w:rPr>
        <w:t>UE</w:t>
      </w:r>
      <w:r w:rsidRPr="002E1640">
        <w:t xml:space="preserve"> shall delete its old TMSI and shall store the new TMSI. In this case, </w:t>
      </w:r>
      <w:r w:rsidRPr="002E1640">
        <w:rPr>
          <w:rFonts w:hint="eastAsia"/>
          <w:lang w:eastAsia="ja-JP"/>
        </w:rPr>
        <w:t>a</w:t>
      </w:r>
      <w:r w:rsidRPr="002E1640">
        <w:t xml:space="preserve"> TRACKING AREA UPDATE COMPLETE message is returned to the network</w:t>
      </w:r>
      <w:r w:rsidRPr="002E1640">
        <w:rPr>
          <w:rFonts w:hint="eastAsia"/>
          <w:lang w:eastAsia="ja-JP"/>
        </w:rPr>
        <w:t xml:space="preserve"> to confirm the received TMSI</w:t>
      </w:r>
      <w:r w:rsidRPr="002E1640">
        <w:t>.</w:t>
      </w:r>
    </w:p>
    <w:p w14:paraId="0602FC47" w14:textId="77777777" w:rsidR="00887189" w:rsidRPr="002E1640" w:rsidRDefault="00887189" w:rsidP="00887189">
      <w:pPr>
        <w:pStyle w:val="B1"/>
      </w:pPr>
      <w:r w:rsidRPr="002E1640">
        <w:t>-</w:t>
      </w:r>
      <w:r w:rsidRPr="002E1640">
        <w:tab/>
        <w:t>If neither a TMSI nor an IMSI has been included by the network in the TRACKING AREA UPDATE ACCEPT message, the old TMSI, if any is available, shall be kept.</w:t>
      </w:r>
    </w:p>
    <w:p w14:paraId="3B94ED16" w14:textId="77777777" w:rsidR="00887189" w:rsidRPr="002E1640" w:rsidRDefault="00887189" w:rsidP="00887189">
      <w:r w:rsidRPr="002E1640">
        <w:lastRenderedPageBreak/>
        <w:t xml:space="preserve">If the header compression configuration status is included in the TRACKING AREA UPDATE ACCEPT message, the UE shall stop using header compression and decompression for those EPS bearers using Control plane </w:t>
      </w:r>
      <w:proofErr w:type="spellStart"/>
      <w:r w:rsidRPr="002E1640">
        <w:t>CIoT</w:t>
      </w:r>
      <w:proofErr w:type="spellEnd"/>
      <w:r w:rsidRPr="002E1640">
        <w:t xml:space="preserve"> EPS optimisation for which the MME indicated that the header compression configuration is not used.</w:t>
      </w:r>
    </w:p>
    <w:p w14:paraId="5B582ECC" w14:textId="77777777" w:rsidR="00887189" w:rsidRPr="002E1640" w:rsidRDefault="00887189" w:rsidP="00887189">
      <w:r w:rsidRPr="002E1640">
        <w:t>If the T3448 value IE is present in the received TRACKING AREA UPDATE ACCEPT message, the UE shall:</w:t>
      </w:r>
    </w:p>
    <w:p w14:paraId="61081EBA" w14:textId="77777777" w:rsidR="00887189" w:rsidRPr="002E1640" w:rsidRDefault="00887189" w:rsidP="00887189">
      <w:pPr>
        <w:pStyle w:val="B1"/>
      </w:pPr>
      <w:r w:rsidRPr="002E1640">
        <w:t>-</w:t>
      </w:r>
      <w:r w:rsidRPr="002E1640">
        <w:tab/>
        <w:t>stop timer T3448 if it is running; and</w:t>
      </w:r>
    </w:p>
    <w:p w14:paraId="0F8F9E83" w14:textId="77777777" w:rsidR="00887189" w:rsidRPr="002E1640" w:rsidRDefault="00887189" w:rsidP="00887189">
      <w:pPr>
        <w:pStyle w:val="B1"/>
      </w:pPr>
      <w:r w:rsidRPr="002E1640">
        <w:t>-</w:t>
      </w:r>
      <w:r w:rsidRPr="002E1640">
        <w:tab/>
        <w:t>start timer T3448 with the value provided in the T3448 value IE.</w:t>
      </w:r>
    </w:p>
    <w:p w14:paraId="13C0D25F" w14:textId="77777777" w:rsidR="00887189" w:rsidRPr="002E1640" w:rsidRDefault="00887189" w:rsidP="00887189">
      <w:r w:rsidRPr="002E1640">
        <w:t xml:space="preserve">If the UE is using EPS services with control plane </w:t>
      </w:r>
      <w:proofErr w:type="spellStart"/>
      <w:r w:rsidRPr="002E1640">
        <w:t>CIoT</w:t>
      </w:r>
      <w:proofErr w:type="spellEnd"/>
      <w:r w:rsidRPr="002E1640">
        <w:t xml:space="preserve"> EPS optimization, the T3448 value IE is present in the TRACKING AREA UPDATE ACCEPT message and the value indicates that this timer is either zero</w:t>
      </w:r>
      <w:r w:rsidRPr="002E1640">
        <w:rPr>
          <w:rFonts w:hint="eastAsia"/>
          <w:lang w:eastAsia="zh-CN"/>
        </w:rPr>
        <w:t xml:space="preserve"> or </w:t>
      </w:r>
      <w:r w:rsidRPr="002E1640">
        <w:t>deactivated, the UE shall consider this case as an abnormal case and proceed as if the T3448 value IE is not present.</w:t>
      </w:r>
    </w:p>
    <w:p w14:paraId="675344A0" w14:textId="77777777" w:rsidR="00887189" w:rsidRPr="002E1640" w:rsidRDefault="00887189" w:rsidP="00887189">
      <w:pPr>
        <w:pStyle w:val="B1"/>
      </w:pPr>
      <w:r w:rsidRPr="002E1640">
        <w:t xml:space="preserve">If the UE in EMM-IDLE mode initiated the </w:t>
      </w:r>
      <w:r w:rsidRPr="002E1640">
        <w:rPr>
          <w:rFonts w:hint="eastAsia"/>
          <w:lang w:eastAsia="zh-CN"/>
        </w:rPr>
        <w:t>tracking area updat</w:t>
      </w:r>
      <w:r w:rsidRPr="002E1640">
        <w:rPr>
          <w:lang w:eastAsia="zh-CN"/>
        </w:rPr>
        <w:t>ing</w:t>
      </w:r>
      <w:r w:rsidRPr="002E1640">
        <w:t xml:space="preserve"> procedure and the TRACKING AREA UPDATE ACCEPT message does not include the T3448 value IE and if timer T3448 is running</w:t>
      </w:r>
      <w:r w:rsidRPr="002E1640">
        <w:rPr>
          <w:rFonts w:eastAsia="宋体" w:hint="eastAsia"/>
          <w:lang w:eastAsia="zh-CN"/>
        </w:rPr>
        <w:t>,</w:t>
      </w:r>
      <w:r w:rsidRPr="002E1640">
        <w:t xml:space="preserve"> then the UE shall stop timer T3448.</w:t>
      </w:r>
    </w:p>
    <w:p w14:paraId="007C9E39" w14:textId="77777777" w:rsidR="00887189" w:rsidRPr="002E1640" w:rsidRDefault="00887189" w:rsidP="00887189">
      <w:r w:rsidRPr="002E1640">
        <w:t>If the UE has indicated "service gap control supported" in the TRACKING AREA UPDATE REQUEST message and:</w:t>
      </w:r>
    </w:p>
    <w:p w14:paraId="47CE99FE" w14:textId="77777777" w:rsidR="00887189" w:rsidRPr="002E1640" w:rsidRDefault="00887189" w:rsidP="00887189">
      <w:pPr>
        <w:pStyle w:val="B1"/>
      </w:pPr>
      <w:r w:rsidRPr="002E1640">
        <w:t>-</w:t>
      </w:r>
      <w:r w:rsidRPr="002E1640">
        <w:tab/>
        <w:t>the TRACKING AREA UPDATE ACCEPT message contains the T3447 value IE, then the UE shall store the new T3447 value, erase any previous stored T3447 value if exists and use the new T3447 value with the T3447 timer next time it is started; or</w:t>
      </w:r>
    </w:p>
    <w:p w14:paraId="5BF68256" w14:textId="77777777" w:rsidR="00887189" w:rsidRPr="002E1640" w:rsidRDefault="00887189" w:rsidP="00887189">
      <w:pPr>
        <w:pStyle w:val="B1"/>
      </w:pPr>
      <w:r w:rsidRPr="002E1640">
        <w:t>-</w:t>
      </w:r>
      <w:r w:rsidRPr="002E1640">
        <w:tab/>
        <w:t>the TRACKING AREA UPDATE ACCEPT message does not contain the T3447 value IE, then the UE shall erase any previous stored T3447 value if exists and stop the T3447 timer if running.</w:t>
      </w:r>
    </w:p>
    <w:p w14:paraId="1AF2F31D" w14:textId="77777777" w:rsidR="00887189" w:rsidRPr="002E1640" w:rsidRDefault="00887189" w:rsidP="00887189">
      <w:pPr>
        <w:rPr>
          <w:lang w:eastAsia="zh-CN"/>
        </w:rPr>
      </w:pPr>
      <w:r w:rsidRPr="002E1640">
        <w:t xml:space="preserve">Upon receiving a TRACKING AREA UPDATE COMPLETE message, the MME shall stop timer T3450 and change to state </w:t>
      </w:r>
      <w:r w:rsidRPr="002E1640">
        <w:rPr>
          <w:rFonts w:hint="eastAsia"/>
          <w:lang w:eastAsia="ja-JP"/>
        </w:rPr>
        <w:t>E</w:t>
      </w:r>
      <w:r w:rsidRPr="002E1640">
        <w:t>MM-REGISTERED. The GUTI</w:t>
      </w:r>
      <w:r>
        <w:t xml:space="preserve">, </w:t>
      </w:r>
      <w:r w:rsidRPr="00B90196">
        <w:t xml:space="preserve">the </w:t>
      </w:r>
      <w:r>
        <w:t>Negotiated IMSI</w:t>
      </w:r>
      <w:r w:rsidRPr="00B90196">
        <w:t xml:space="preserve"> offset</w:t>
      </w:r>
      <w:r>
        <w:t>, or both</w:t>
      </w:r>
      <w:r w:rsidRPr="002E1640">
        <w:rPr>
          <w:rFonts w:hint="eastAsia"/>
          <w:lang w:eastAsia="zh-CN"/>
        </w:rPr>
        <w:t>,</w:t>
      </w:r>
      <w:r w:rsidRPr="002E1640">
        <w:t xml:space="preserve"> </w:t>
      </w:r>
      <w:r w:rsidRPr="002E1640">
        <w:rPr>
          <w:rFonts w:hint="eastAsia"/>
          <w:lang w:eastAsia="zh-CN"/>
        </w:rPr>
        <w:t xml:space="preserve">if </w:t>
      </w:r>
      <w:r w:rsidRPr="002E1640">
        <w:t>sent in the TRACKING AREA UPDATE ACCEPT message</w:t>
      </w:r>
      <w:r w:rsidRPr="002E1640">
        <w:rPr>
          <w:rFonts w:hint="eastAsia"/>
          <w:lang w:eastAsia="zh-CN"/>
        </w:rPr>
        <w:t>,</w:t>
      </w:r>
      <w:r w:rsidRPr="002E1640">
        <w:t xml:space="preserve"> shall be considered as valid.</w:t>
      </w:r>
    </w:p>
    <w:p w14:paraId="75655927" w14:textId="77777777" w:rsidR="00887189" w:rsidRPr="002E1640" w:rsidRDefault="00887189" w:rsidP="00887189">
      <w:pPr>
        <w:pStyle w:val="NO"/>
      </w:pPr>
      <w:r w:rsidRPr="002E1640">
        <w:t>NOTE 8:</w:t>
      </w:r>
      <w:r w:rsidRPr="002E1640">
        <w:tab/>
        <w:t xml:space="preserve">Upon receiving a TRACKING AREA UPDATE COMPLETE message, if a new TMSI was included in the TRACKING AREA UPDATE ACCEPT message, the MME sends an </w:t>
      </w:r>
      <w:proofErr w:type="spellStart"/>
      <w:r w:rsidRPr="002E1640">
        <w:t>SGsAP</w:t>
      </w:r>
      <w:proofErr w:type="spellEnd"/>
      <w:r w:rsidRPr="002E1640">
        <w:t>-TMSI-REALLOCATION-COMPLETE message as specified in 3GPP TS 29.118 [16A].</w:t>
      </w:r>
    </w:p>
    <w:p w14:paraId="4C1A2128" w14:textId="77777777" w:rsidR="00887189" w:rsidRPr="002E1640" w:rsidRDefault="00887189" w:rsidP="00887189">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a </w:t>
      </w:r>
      <w:r w:rsidRPr="002E1640">
        <w:rPr>
          <w:rFonts w:hint="eastAsia"/>
          <w:lang w:eastAsia="ko-KR"/>
        </w:rPr>
        <w:t>current</w:t>
      </w:r>
      <w:r w:rsidRPr="002E1640">
        <w:rPr>
          <w:lang w:eastAsia="ko-KR"/>
        </w:rPr>
        <w:t xml:space="preserve"> EPS security context 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one of the following actions:</w:t>
      </w:r>
    </w:p>
    <w:p w14:paraId="2176DC44" w14:textId="77777777" w:rsidR="00887189" w:rsidRPr="002E1640" w:rsidRDefault="00887189" w:rsidP="00887189">
      <w:pPr>
        <w:pStyle w:val="B1"/>
      </w:pPr>
      <w:r w:rsidRPr="002E1640">
        <w:t>-</w:t>
      </w:r>
      <w:r w:rsidRPr="002E1640">
        <w:tab/>
        <w:t xml:space="preserve">if the MME retrieves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the MME shall integrity check the TRACKING AREA UPDATE REQUEST message using the </w:t>
      </w:r>
      <w:r w:rsidRPr="002E1640">
        <w:rPr>
          <w:rFonts w:hint="eastAsia"/>
          <w:lang w:eastAsia="ko-KR"/>
        </w:rPr>
        <w:t>current</w:t>
      </w:r>
      <w:r w:rsidRPr="002E1640">
        <w:t xml:space="preserve"> EPS security context and integrity protect the TRACKING AREA UPDATE ACCEPT message using the </w:t>
      </w:r>
      <w:r w:rsidRPr="002E1640">
        <w:rPr>
          <w:rFonts w:hint="eastAsia"/>
          <w:lang w:eastAsia="ko-KR"/>
        </w:rPr>
        <w:t>current</w:t>
      </w:r>
      <w:r w:rsidRPr="002E1640">
        <w:t xml:space="preserve"> EPS security context;</w:t>
      </w:r>
    </w:p>
    <w:p w14:paraId="67ECE349" w14:textId="77777777" w:rsidR="00887189" w:rsidRPr="002E1640" w:rsidRDefault="00887189" w:rsidP="00887189">
      <w:pPr>
        <w:pStyle w:val="B1"/>
      </w:pPr>
      <w:r w:rsidRPr="002E1640">
        <w:t>-</w:t>
      </w:r>
      <w:r w:rsidRPr="002E1640">
        <w:tab/>
        <w:t xml:space="preserve">if the MME cannot retrieve the </w:t>
      </w:r>
      <w:r w:rsidRPr="002E1640">
        <w:rPr>
          <w:rFonts w:hint="eastAsia"/>
          <w:lang w:eastAsia="ko-KR"/>
        </w:rPr>
        <w:t>current</w:t>
      </w:r>
      <w:r w:rsidRPr="002E1640">
        <w:t xml:space="preserve"> EPS security context as ind</w:t>
      </w:r>
      <w:r w:rsidRPr="002E1640">
        <w:rPr>
          <w:rFonts w:hint="eastAsia"/>
          <w:lang w:eastAsia="ko-KR"/>
        </w:rPr>
        <w:t>icat</w:t>
      </w:r>
      <w:r w:rsidRPr="002E1640">
        <w:t xml:space="preserve">ed by the </w:t>
      </w:r>
      <w:proofErr w:type="spellStart"/>
      <w:r w:rsidRPr="002E1640">
        <w:rPr>
          <w:rFonts w:hint="eastAsia"/>
          <w:lang w:eastAsia="ko-KR"/>
        </w:rPr>
        <w:t>e</w:t>
      </w:r>
      <w:r w:rsidRPr="002E1640">
        <w:rPr>
          <w:lang w:eastAsia="ko-KR"/>
        </w:rPr>
        <w:t>KSI</w:t>
      </w:r>
      <w:proofErr w:type="spellEnd"/>
      <w:r w:rsidRPr="002E1640">
        <w:t xml:space="preserve"> and GUTI </w:t>
      </w:r>
      <w:r w:rsidRPr="002E1640">
        <w:rPr>
          <w:rFonts w:hint="eastAsia"/>
          <w:lang w:eastAsia="ko-KR"/>
        </w:rPr>
        <w:t>sent</w:t>
      </w:r>
      <w:r w:rsidRPr="002E1640">
        <w:t xml:space="preserve"> by the UE, </w:t>
      </w:r>
      <w:r w:rsidRPr="002E1640">
        <w:rPr>
          <w:rFonts w:hint="eastAsia"/>
          <w:lang w:eastAsia="zh-CN"/>
        </w:rPr>
        <w:t xml:space="preserve">and </w:t>
      </w:r>
      <w:r w:rsidRPr="002E1640">
        <w:rPr>
          <w:lang w:eastAsia="ko-KR"/>
        </w:rPr>
        <w:t>if the UE has included</w:t>
      </w:r>
      <w:r w:rsidRPr="002E1640">
        <w:rPr>
          <w:rFonts w:hint="eastAsia"/>
          <w:lang w:eastAsia="zh-CN"/>
        </w:rPr>
        <w:t xml:space="preserve"> a valid </w:t>
      </w:r>
      <w:r w:rsidRPr="002E1640">
        <w:t>GPRS ciphering key sequence number</w:t>
      </w:r>
      <w:r w:rsidRPr="002E1640">
        <w:rPr>
          <w:rFonts w:hint="eastAsia"/>
          <w:lang w:eastAsia="zh-CN"/>
        </w:rPr>
        <w:t xml:space="preserve">, </w:t>
      </w:r>
      <w:r w:rsidRPr="002E1640">
        <w:t>the MME shall 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 </w:t>
      </w:r>
      <w:r w:rsidRPr="002E1640">
        <w:t xml:space="preserve">perform a security mode control procedure to indicate the use of the </w:t>
      </w:r>
      <w:r w:rsidRPr="002E1640">
        <w:rPr>
          <w:rFonts w:hint="eastAsia"/>
          <w:lang w:eastAsia="ko-KR"/>
        </w:rPr>
        <w:t xml:space="preserve">new </w:t>
      </w:r>
      <w:r w:rsidRPr="002E1640">
        <w:t>mapped EPS security context to the UE (see clause 5.4.3.2); or</w:t>
      </w:r>
    </w:p>
    <w:p w14:paraId="05D84569" w14:textId="77777777" w:rsidR="00887189" w:rsidRPr="002E1640" w:rsidRDefault="00887189" w:rsidP="00887189">
      <w:pPr>
        <w:pStyle w:val="B1"/>
      </w:pPr>
      <w:r w:rsidRPr="002E1640">
        <w:t>-</w:t>
      </w:r>
      <w:r w:rsidRPr="002E1640">
        <w:tab/>
        <w:t>if the UE has not included an Additional GUTI IE, the MME may treat the TRACKING AREA UPDATE REQUEST message as in the previous item, i.e. as if it cannot retrieve the current EPS security context.</w:t>
      </w:r>
    </w:p>
    <w:p w14:paraId="54EB711C" w14:textId="77777777" w:rsidR="00887189" w:rsidRPr="002E1640" w:rsidRDefault="00887189" w:rsidP="00887189">
      <w:pPr>
        <w:pStyle w:val="NO"/>
      </w:pPr>
      <w:r w:rsidRPr="002E1640">
        <w:t>NOTE 9:</w:t>
      </w:r>
      <w:r w:rsidRPr="002E1640">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675F2034" w14:textId="77777777" w:rsidR="00887189" w:rsidRPr="002E1640" w:rsidRDefault="00887189" w:rsidP="00887189">
      <w:pPr>
        <w:rPr>
          <w:lang w:eastAsia="ko-KR"/>
        </w:rPr>
      </w:pPr>
      <w:r w:rsidRPr="002E1640">
        <w:t xml:space="preserve">For inter-system change from A/Gb mode to S1 mode or </w:t>
      </w:r>
      <w:proofErr w:type="spellStart"/>
      <w:r w:rsidRPr="002E1640">
        <w:t>Iu</w:t>
      </w:r>
      <w:proofErr w:type="spellEnd"/>
      <w:r w:rsidRPr="002E1640">
        <w:t xml:space="preserve"> mode to S1 mode in EMM-IDLE mode, </w:t>
      </w:r>
      <w:r w:rsidRPr="002E1640">
        <w:rPr>
          <w:lang w:eastAsia="ko-KR"/>
        </w:rPr>
        <w:t xml:space="preserve">if the UE has not included a </w:t>
      </w:r>
      <w:r w:rsidRPr="002E1640">
        <w:rPr>
          <w:rFonts w:hint="eastAsia"/>
          <w:lang w:eastAsia="ko-KR"/>
        </w:rPr>
        <w:t xml:space="preserve">valid </w:t>
      </w:r>
      <w:proofErr w:type="spellStart"/>
      <w:r w:rsidRPr="002E1640">
        <w:rPr>
          <w:lang w:eastAsia="ko-KR"/>
        </w:rPr>
        <w:t>eKSI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dentifier</w:t>
      </w:r>
      <w:r w:rsidRPr="002E1640">
        <w:rPr>
          <w:rFonts w:hint="eastAsia"/>
          <w:lang w:eastAsia="ko-KR"/>
        </w:rPr>
        <w:t xml:space="preserve"> </w:t>
      </w:r>
      <w:r w:rsidRPr="002E1640">
        <w:rPr>
          <w:lang w:eastAsia="ko-KR"/>
        </w:rPr>
        <w:t xml:space="preserve">IE </w:t>
      </w:r>
      <w:r w:rsidRPr="002E1640">
        <w:rPr>
          <w:rFonts w:hint="eastAsia"/>
          <w:lang w:eastAsia="zh-CN"/>
        </w:rPr>
        <w:t>and</w:t>
      </w:r>
      <w:r w:rsidRPr="002E1640">
        <w:rPr>
          <w:lang w:eastAsia="ko-KR"/>
        </w:rPr>
        <w:t xml:space="preserve"> has included</w:t>
      </w:r>
      <w:r w:rsidRPr="002E1640">
        <w:rPr>
          <w:rFonts w:hint="eastAsia"/>
          <w:lang w:eastAsia="zh-CN"/>
        </w:rPr>
        <w:t xml:space="preserve"> a valid </w:t>
      </w:r>
      <w:r w:rsidRPr="002E1640">
        <w:t>GPRS ciphering key sequence number</w:t>
      </w:r>
      <w:r w:rsidRPr="002E1640">
        <w:rPr>
          <w:lang w:eastAsia="ko-KR"/>
        </w:rPr>
        <w:t xml:space="preserve"> in the </w:t>
      </w:r>
      <w:r w:rsidRPr="002E1640">
        <w:t>TRACKING AREA UPDATE</w:t>
      </w:r>
      <w:r w:rsidRPr="002E1640">
        <w:rPr>
          <w:lang w:eastAsia="ko-KR"/>
        </w:rPr>
        <w:t xml:space="preserve"> REQUEST message, the MME shall </w:t>
      </w:r>
      <w:r w:rsidRPr="002E1640">
        <w:t>create a new</w:t>
      </w:r>
      <w:r w:rsidRPr="002E1640" w:rsidDel="00655232">
        <w:t xml:space="preserve"> </w:t>
      </w:r>
      <w:r w:rsidRPr="002E1640">
        <w:t>mapped EPS security context</w:t>
      </w:r>
      <w:r w:rsidRPr="002E1640">
        <w:rPr>
          <w:rFonts w:hint="eastAsia"/>
          <w:lang w:eastAsia="zh-CN"/>
        </w:rPr>
        <w:t xml:space="preserve"> as specified in </w:t>
      </w:r>
      <w:r w:rsidRPr="002E1640">
        <w:t>3GPP TS 33.401 [19],</w:t>
      </w:r>
      <w:r w:rsidRPr="002E1640">
        <w:rPr>
          <w:rFonts w:hint="eastAsia"/>
          <w:lang w:eastAsia="zh-CN"/>
        </w:rPr>
        <w:t xml:space="preserve"> and then</w:t>
      </w:r>
      <w:r w:rsidRPr="002E1640">
        <w:rPr>
          <w:lang w:eastAsia="ko-KR"/>
        </w:rPr>
        <w:t xml:space="preserve"> perform a security mode control procedure to indicate the use of the new mapped EPS security context to the UE (see clause 5.4.3.2).</w:t>
      </w:r>
    </w:p>
    <w:p w14:paraId="47634D59" w14:textId="77777777" w:rsidR="00887189" w:rsidRPr="002E1640" w:rsidRDefault="00887189" w:rsidP="00887189">
      <w:pPr>
        <w:pStyle w:val="NO"/>
      </w:pPr>
      <w:r w:rsidRPr="002E1640">
        <w:t>NOTE 10:</w:t>
      </w:r>
      <w:r w:rsidRPr="002E1640">
        <w:tab/>
        <w:t>This does not preclude the option for the MME to perform an EPS authentication procedure and create a new native EPS security context.</w:t>
      </w:r>
    </w:p>
    <w:p w14:paraId="479B1CBC" w14:textId="77777777" w:rsidR="00887189" w:rsidRPr="002E1640" w:rsidRDefault="00887189" w:rsidP="00887189">
      <w:pPr>
        <w:rPr>
          <w:lang w:val="en-US" w:eastAsia="ko-KR"/>
        </w:rPr>
      </w:pPr>
      <w:r w:rsidRPr="002E1640">
        <w:lastRenderedPageBreak/>
        <w:t xml:space="preserve">For inter-system change from N1 mode to S1 mode in EMM-IDLE mode, </w:t>
      </w:r>
      <w:r w:rsidRPr="002E1640">
        <w:rPr>
          <w:lang w:eastAsia="ko-KR"/>
        </w:rPr>
        <w:t>if the UE has included a</w:t>
      </w:r>
      <w:r w:rsidRPr="002E1640">
        <w:rPr>
          <w:rFonts w:hint="eastAsia"/>
          <w:lang w:eastAsia="ko-KR"/>
        </w:rPr>
        <w:t>n</w:t>
      </w:r>
      <w:r w:rsidRPr="002E1640">
        <w:rPr>
          <w:lang w:eastAsia="ko-KR"/>
        </w:rPr>
        <w:t xml:space="preserve"> </w:t>
      </w:r>
      <w:proofErr w:type="spellStart"/>
      <w:r w:rsidRPr="002E1640">
        <w:rPr>
          <w:rFonts w:hint="eastAsia"/>
          <w:lang w:eastAsia="ko-KR"/>
        </w:rPr>
        <w:t>e</w:t>
      </w:r>
      <w:r w:rsidRPr="002E1640">
        <w:rPr>
          <w:lang w:eastAsia="ko-KR"/>
        </w:rPr>
        <w:t>KSI</w:t>
      </w:r>
      <w:proofErr w:type="spellEnd"/>
      <w:r w:rsidRPr="002E1640">
        <w:rPr>
          <w:lang w:eastAsia="ko-KR"/>
        </w:rPr>
        <w:t xml:space="preserve"> </w:t>
      </w:r>
      <w:r w:rsidRPr="002E1640">
        <w:rPr>
          <w:rFonts w:hint="eastAsia"/>
          <w:lang w:eastAsia="ko-KR"/>
        </w:rPr>
        <w:t xml:space="preserve">in </w:t>
      </w:r>
      <w:r w:rsidRPr="002E1640">
        <w:rPr>
          <w:lang w:eastAsia="ko-KR"/>
        </w:rPr>
        <w:t>the</w:t>
      </w:r>
      <w:r w:rsidRPr="002E1640">
        <w:rPr>
          <w:rFonts w:hint="eastAsia"/>
          <w:lang w:eastAsia="ko-KR"/>
        </w:rPr>
        <w:t xml:space="preserve"> NAS K</w:t>
      </w:r>
      <w:r w:rsidRPr="002E1640">
        <w:rPr>
          <w:lang w:eastAsia="ko-KR"/>
        </w:rPr>
        <w:t xml:space="preserve">ey </w:t>
      </w:r>
      <w:r w:rsidRPr="002E1640">
        <w:rPr>
          <w:rFonts w:hint="eastAsia"/>
          <w:lang w:eastAsia="ko-KR"/>
        </w:rPr>
        <w:t>S</w:t>
      </w:r>
      <w:r w:rsidRPr="002E1640">
        <w:rPr>
          <w:lang w:eastAsia="ko-KR"/>
        </w:rPr>
        <w:t xml:space="preserve">et </w:t>
      </w:r>
      <w:r w:rsidRPr="002E1640">
        <w:rPr>
          <w:rFonts w:hint="eastAsia"/>
          <w:lang w:eastAsia="ko-KR"/>
        </w:rPr>
        <w:t>I</w:t>
      </w:r>
      <w:r w:rsidRPr="002E1640">
        <w:rPr>
          <w:lang w:eastAsia="ko-KR"/>
        </w:rPr>
        <w:t>den</w:t>
      </w:r>
      <w:r w:rsidRPr="002E1640">
        <w:rPr>
          <w:rFonts w:hint="eastAsia"/>
          <w:lang w:eastAsia="ko-KR"/>
        </w:rPr>
        <w:t>t</w:t>
      </w:r>
      <w:r w:rsidRPr="002E1640">
        <w:rPr>
          <w:lang w:eastAsia="ko-KR"/>
        </w:rPr>
        <w:t>ifier</w:t>
      </w:r>
      <w:r w:rsidRPr="002E1640">
        <w:rPr>
          <w:rFonts w:hint="eastAsia"/>
          <w:lang w:eastAsia="ko-KR"/>
        </w:rPr>
        <w:t xml:space="preserve"> IE indicating</w:t>
      </w:r>
      <w:r w:rsidRPr="002E1640">
        <w:rPr>
          <w:lang w:eastAsia="ko-KR"/>
        </w:rPr>
        <w:t xml:space="preserve"> </w:t>
      </w:r>
      <w:r w:rsidRPr="002E1640">
        <w:t xml:space="preserve">a 5G NAS security context </w:t>
      </w:r>
      <w:r w:rsidRPr="002E1640">
        <w:rPr>
          <w:lang w:eastAsia="ko-KR"/>
        </w:rPr>
        <w:t xml:space="preserve">in the </w:t>
      </w:r>
      <w:r w:rsidRPr="002E1640">
        <w:t>TRACKING AREA UPDATE</w:t>
      </w:r>
      <w:r w:rsidRPr="002E1640">
        <w:rPr>
          <w:lang w:eastAsia="ko-KR"/>
        </w:rPr>
        <w:t xml:space="preserve"> REQUEST message by which the </w:t>
      </w:r>
      <w:r w:rsidRPr="002E1640">
        <w:t>TRACKING AREA UPDATE</w:t>
      </w:r>
      <w:r w:rsidRPr="002E1640">
        <w:rPr>
          <w:lang w:eastAsia="ko-KR"/>
        </w:rPr>
        <w:t xml:space="preserve"> REQUEST message is integrity protected, the MME shall take actions as specified in clause </w:t>
      </w:r>
      <w:r w:rsidRPr="002E1640">
        <w:rPr>
          <w:lang w:val="en-US"/>
        </w:rPr>
        <w:t>4.4.2.3</w:t>
      </w:r>
      <w:r w:rsidRPr="002E1640">
        <w:rPr>
          <w:lang w:eastAsia="ko-KR"/>
        </w:rPr>
        <w:t>.</w:t>
      </w:r>
    </w:p>
    <w:p w14:paraId="24AA2420" w14:textId="77777777" w:rsidR="00887189" w:rsidRPr="002E1640" w:rsidRDefault="00887189" w:rsidP="00887189">
      <w:pPr>
        <w:rPr>
          <w:lang w:eastAsia="ko-KR"/>
        </w:rPr>
      </w:pPr>
      <w:r w:rsidRPr="002E1640">
        <w:t xml:space="preserve">For inter-system change from A/Gb mode to S1 mode or </w:t>
      </w:r>
      <w:proofErr w:type="spellStart"/>
      <w:r w:rsidRPr="002E1640">
        <w:t>Iu</w:t>
      </w:r>
      <w:proofErr w:type="spellEnd"/>
      <w:r w:rsidRPr="002E1640">
        <w:t xml:space="preserve">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2E38B292" w14:textId="77777777" w:rsidR="00887189" w:rsidRPr="002E1640" w:rsidRDefault="00887189" w:rsidP="00887189">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502767CD" w14:textId="77777777" w:rsidR="00887189" w:rsidRPr="002E1640" w:rsidRDefault="00887189" w:rsidP="00887189">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12C5F85F" w14:textId="77777777" w:rsidR="00887189" w:rsidRPr="002E1640" w:rsidRDefault="00887189" w:rsidP="00887189">
      <w:pPr>
        <w:rPr>
          <w:lang w:eastAsia="ko-KR"/>
        </w:rPr>
      </w:pPr>
      <w:r w:rsidRPr="002E1640">
        <w:t>For inter-system change from N1 mode to S1 mode in EMM-CONNECTED mode, the MME shall integrity check TRACKING AREA UPDATE</w:t>
      </w:r>
      <w:r w:rsidRPr="002E1640">
        <w:rPr>
          <w:lang w:eastAsia="ko-KR"/>
        </w:rPr>
        <w:t xml:space="preserve"> REQUEST message</w:t>
      </w:r>
      <w:r w:rsidRPr="002E1640">
        <w:t xml:space="preserve"> using the current K'</w:t>
      </w:r>
      <w:r w:rsidRPr="002E1640">
        <w:rPr>
          <w:vertAlign w:val="subscript"/>
        </w:rPr>
        <w:t xml:space="preserve">ASME </w:t>
      </w:r>
      <w:r w:rsidRPr="002E1640">
        <w:t>as derived when triggering the handover to E-UTRAN (see clause</w:t>
      </w:r>
      <w:r w:rsidRPr="002E1640">
        <w:rPr>
          <w:rFonts w:hint="eastAsia"/>
        </w:rPr>
        <w:t> </w:t>
      </w:r>
      <w:r w:rsidRPr="002E1640">
        <w:t>4.4.2.</w:t>
      </w:r>
      <w:r w:rsidRPr="002E1640">
        <w:rPr>
          <w:rFonts w:hint="eastAsia"/>
          <w:lang w:eastAsia="zh-CN"/>
        </w:rPr>
        <w:t>2</w:t>
      </w:r>
      <w:r w:rsidRPr="002E1640">
        <w:t>). The MME shall verify the received UE security capabilities in the TRACKING AREA UPDATE</w:t>
      </w:r>
      <w:r w:rsidRPr="002E1640">
        <w:rPr>
          <w:lang w:eastAsia="ko-KR"/>
        </w:rPr>
        <w:t xml:space="preserve"> REQUEST message. The MME shall then take one of the following actions:</w:t>
      </w:r>
    </w:p>
    <w:p w14:paraId="4FD60045" w14:textId="77777777" w:rsidR="00887189" w:rsidRPr="002E1640" w:rsidRDefault="00887189" w:rsidP="00887189">
      <w:pPr>
        <w:pStyle w:val="B1"/>
        <w:rPr>
          <w:lang w:eastAsia="zh-CN"/>
        </w:rPr>
      </w:pPr>
      <w:r w:rsidRPr="002E1640">
        <w:t>-</w:t>
      </w:r>
      <w:r w:rsidRPr="002E1640">
        <w:tab/>
        <w:t>if the TRACKING AREA UPDATE REQUEST does not contain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 xml:space="preserve">, </w:t>
      </w:r>
      <w:r w:rsidRPr="002E1640">
        <w:t>the MME shall remove the non-current native EPS security context, if any, for any GUTI for this UE. T</w:t>
      </w:r>
      <w:r w:rsidRPr="002E1640">
        <w:rPr>
          <w:lang w:eastAsia="ko-KR"/>
        </w:rPr>
        <w:t xml:space="preserve">he MME shall then </w:t>
      </w:r>
      <w:r w:rsidRPr="002E1640">
        <w:t>integrity protect and cipher the TRACKING AREA UPDATE ACCEPT message using the security context based on K'</w:t>
      </w:r>
      <w:r w:rsidRPr="002E1640">
        <w:rPr>
          <w:vertAlign w:val="subscript"/>
        </w:rPr>
        <w:t>ASME</w:t>
      </w:r>
      <w:r w:rsidRPr="002E1640">
        <w:t xml:space="preserve"> and </w:t>
      </w:r>
      <w:r w:rsidRPr="002E1640">
        <w:rPr>
          <w:lang w:eastAsia="ko-KR"/>
        </w:rPr>
        <w:t>take the mapped EPS security context into use; or</w:t>
      </w:r>
    </w:p>
    <w:p w14:paraId="5FD533E7" w14:textId="77777777" w:rsidR="00887189" w:rsidRPr="002E1640" w:rsidRDefault="00887189" w:rsidP="00887189">
      <w:pPr>
        <w:pStyle w:val="B1"/>
      </w:pPr>
      <w:r w:rsidRPr="002E1640">
        <w:t>-</w:t>
      </w:r>
      <w:r w:rsidRPr="002E1640">
        <w:tab/>
        <w:t>if the TRACKING AREA UPDATE REQUEST contains a valid KSI</w:t>
      </w:r>
      <w:r w:rsidRPr="002E1640">
        <w:rPr>
          <w:vertAlign w:val="subscript"/>
        </w:rPr>
        <w:t>ASME</w:t>
      </w:r>
      <w:r w:rsidRPr="002E1640">
        <w:t xml:space="preserve"> </w:t>
      </w:r>
      <w:r w:rsidRPr="002E1640">
        <w:rPr>
          <w:rFonts w:hint="eastAsia"/>
          <w:lang w:eastAsia="ko-KR"/>
        </w:rPr>
        <w:t xml:space="preserve">in the </w:t>
      </w:r>
      <w:r w:rsidRPr="002E1640">
        <w:rPr>
          <w:lang w:eastAsia="ko-KR"/>
        </w:rPr>
        <w:t>N</w:t>
      </w:r>
      <w:r w:rsidRPr="002E1640">
        <w:rPr>
          <w:rFonts w:hint="eastAsia"/>
          <w:lang w:eastAsia="ko-KR"/>
        </w:rPr>
        <w:t xml:space="preserve">on-current native </w:t>
      </w:r>
      <w:r w:rsidRPr="002E1640">
        <w:t xml:space="preserve">NAS key set identifier </w:t>
      </w:r>
      <w:r w:rsidRPr="002E1640">
        <w:rPr>
          <w:rFonts w:hint="eastAsia"/>
          <w:lang w:eastAsia="ko-KR"/>
        </w:rPr>
        <w:t>IE</w:t>
      </w:r>
      <w:r w:rsidRPr="002E1640">
        <w:rPr>
          <w:rFonts w:hint="eastAsia"/>
          <w:lang w:eastAsia="zh-CN"/>
        </w:rPr>
        <w:t>,</w:t>
      </w:r>
      <w:r w:rsidRPr="002E1640">
        <w:t xml:space="preserve"> the MME may initiate a security mode control procedure to take the </w:t>
      </w:r>
      <w:r w:rsidRPr="002E1640">
        <w:rPr>
          <w:rFonts w:hint="eastAsia"/>
          <w:lang w:eastAsia="zh-CN"/>
        </w:rPr>
        <w:t xml:space="preserve">corresponding </w:t>
      </w:r>
      <w:r w:rsidRPr="002E1640">
        <w:t>native EPS security context into use.</w:t>
      </w:r>
    </w:p>
    <w:p w14:paraId="113500C9" w14:textId="77777777" w:rsidR="00887189" w:rsidRPr="002E1640" w:rsidRDefault="00887189" w:rsidP="00887189">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2E1640">
        <w:t xml:space="preserve"> In this case the MME shall enter state EMM-COMMON-PROCEDURE-INITIATED as described in clause 5.4.1.</w:t>
      </w:r>
    </w:p>
    <w:p w14:paraId="396BC6A8" w14:textId="77777777" w:rsidR="00887189" w:rsidRPr="002E1640" w:rsidRDefault="00887189" w:rsidP="00887189">
      <w:pPr>
        <w:rPr>
          <w:lang w:val="en-US"/>
        </w:rPr>
      </w:pPr>
      <w:r w:rsidRPr="002E1640">
        <w:rPr>
          <w:lang w:val="en-US"/>
        </w:rPr>
        <w:t xml:space="preserve">In WB-S1 mode, if the UE has set the RACS bit to </w:t>
      </w:r>
      <w:r w:rsidRPr="002E1640">
        <w:t>"</w:t>
      </w:r>
      <w:r w:rsidRPr="002E1640">
        <w:rPr>
          <w:lang w:val="en-US"/>
        </w:rPr>
        <w:t>RACS supported</w:t>
      </w:r>
      <w:r w:rsidRPr="002E1640">
        <w:t>"</w:t>
      </w:r>
      <w:r w:rsidRPr="002E1640">
        <w:rPr>
          <w:lang w:val="en-US"/>
        </w:rPr>
        <w:t xml:space="preserve"> in the UE network capability IE of the TRACKING AREA UPDATE REQUEST message and the TRACKING AREA UPDATE ACCEPT message includes:</w:t>
      </w:r>
    </w:p>
    <w:p w14:paraId="76B0F83D" w14:textId="77777777" w:rsidR="00887189" w:rsidRPr="002E1640" w:rsidRDefault="00887189" w:rsidP="00887189">
      <w:pPr>
        <w:pStyle w:val="B1"/>
        <w:rPr>
          <w:lang w:val="en-US"/>
        </w:rPr>
      </w:pPr>
      <w:r w:rsidRPr="002E1640">
        <w:rPr>
          <w:lang w:val="en-US"/>
        </w:rPr>
        <w:t>-</w:t>
      </w:r>
      <w:r w:rsidRPr="002E1640">
        <w:rPr>
          <w:lang w:val="en-US"/>
        </w:rPr>
        <w:tab/>
        <w:t xml:space="preserve">a UE radio capability ID deletion indication IE set to </w:t>
      </w:r>
      <w:r w:rsidRPr="002E1640">
        <w:t>"Network-assigned UE radio capability IDs deletion requested"</w:t>
      </w:r>
      <w:r w:rsidRPr="002E1640">
        <w:rPr>
          <w:lang w:val="en-US"/>
        </w:rPr>
        <w:t>, the UE shall:</w:t>
      </w:r>
    </w:p>
    <w:p w14:paraId="7E303ADC" w14:textId="77777777" w:rsidR="00887189" w:rsidRPr="002E1640" w:rsidRDefault="00887189" w:rsidP="00887189">
      <w:pPr>
        <w:pStyle w:val="B2"/>
        <w:rPr>
          <w:lang w:val="en-US"/>
        </w:rPr>
      </w:pPr>
      <w:r w:rsidRPr="002E1640">
        <w:rPr>
          <w:lang w:val="en-US"/>
        </w:rPr>
        <w:t>a)</w:t>
      </w:r>
      <w:r w:rsidRPr="002E1640">
        <w:rPr>
          <w:lang w:val="en-US"/>
        </w:rPr>
        <w:tab/>
        <w:t>delete any network-assigned UE radio capability IDs associated with the registered PLMN stored at the UE;</w:t>
      </w:r>
    </w:p>
    <w:p w14:paraId="1B4F101F" w14:textId="77777777" w:rsidR="00887189" w:rsidRPr="002E1640" w:rsidRDefault="00887189" w:rsidP="00887189">
      <w:pPr>
        <w:pStyle w:val="B2"/>
        <w:rPr>
          <w:lang w:eastAsia="ja-JP"/>
        </w:rPr>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deletion indication IE; and</w:t>
      </w:r>
    </w:p>
    <w:p w14:paraId="432A3507" w14:textId="77777777" w:rsidR="00887189" w:rsidRPr="002E1640" w:rsidRDefault="00887189" w:rsidP="00887189">
      <w:pPr>
        <w:pStyle w:val="B2"/>
        <w:rPr>
          <w:lang w:val="en-US"/>
        </w:rPr>
      </w:pPr>
      <w:r w:rsidRPr="002E1640">
        <w:rPr>
          <w:lang w:eastAsia="ja-JP"/>
        </w:rPr>
        <w:t>c)</w:t>
      </w:r>
      <w:r w:rsidRPr="002E1640">
        <w:rPr>
          <w:lang w:eastAsia="ja-JP"/>
        </w:rPr>
        <w:tab/>
      </w:r>
      <w:r w:rsidRPr="002E1640">
        <w:rPr>
          <w:lang w:val="en-US"/>
        </w:rPr>
        <w:t>after the completion of the ongoing tracking area updating procedure, initiate a tracking area updating procedure as specified in clause</w:t>
      </w:r>
      <w:r w:rsidRPr="002E1640">
        <w:t xml:space="preserve"> 5.5.3 over the existing NAS signalling connection except if there is a pending service request procedure as response to paging for CS </w:t>
      </w:r>
      <w:proofErr w:type="spellStart"/>
      <w:r w:rsidRPr="002E1640">
        <w:t>fallback</w:t>
      </w:r>
      <w:proofErr w:type="spellEnd"/>
      <w:r w:rsidRPr="002E1640">
        <w:t>; and</w:t>
      </w:r>
    </w:p>
    <w:p w14:paraId="4541171F" w14:textId="77777777" w:rsidR="00887189" w:rsidRPr="002E1640" w:rsidRDefault="00887189" w:rsidP="00887189">
      <w:pPr>
        <w:pStyle w:val="B1"/>
        <w:rPr>
          <w:lang w:val="en-US"/>
        </w:rPr>
      </w:pPr>
      <w:r w:rsidRPr="002E1640">
        <w:rPr>
          <w:lang w:val="en-US"/>
        </w:rPr>
        <w:t>-</w:t>
      </w:r>
      <w:r w:rsidRPr="002E1640">
        <w:rPr>
          <w:lang w:val="en-US"/>
        </w:rPr>
        <w:tab/>
        <w:t>a UE radio capability ID IE, the UE shall:</w:t>
      </w:r>
    </w:p>
    <w:p w14:paraId="6D20E856" w14:textId="77777777" w:rsidR="00887189" w:rsidRPr="002E1640" w:rsidRDefault="00887189" w:rsidP="00887189">
      <w:pPr>
        <w:pStyle w:val="B2"/>
        <w:rPr>
          <w:lang w:val="en-US"/>
        </w:rPr>
      </w:pPr>
      <w:r w:rsidRPr="002E1640">
        <w:rPr>
          <w:lang w:val="en-US"/>
        </w:rPr>
        <w:t>a)</w:t>
      </w:r>
      <w:r w:rsidRPr="002E1640">
        <w:rPr>
          <w:lang w:val="en-US"/>
        </w:rPr>
        <w:tab/>
        <w:t>store the UE radio capability ID as specified in annex</w:t>
      </w:r>
      <w:r w:rsidRPr="002E1640">
        <w:t> </w:t>
      </w:r>
      <w:r w:rsidRPr="002E1640">
        <w:rPr>
          <w:lang w:val="en-US"/>
        </w:rPr>
        <w:t>C; and</w:t>
      </w:r>
    </w:p>
    <w:p w14:paraId="227E108C" w14:textId="77777777" w:rsidR="00887189" w:rsidRPr="002E1640" w:rsidRDefault="00887189" w:rsidP="00887189">
      <w:pPr>
        <w:pStyle w:val="B2"/>
      </w:pPr>
      <w:r w:rsidRPr="002E1640">
        <w:rPr>
          <w:lang w:val="en-US"/>
        </w:rPr>
        <w:t>b)</w:t>
      </w:r>
      <w:r w:rsidRPr="002E1640">
        <w:rPr>
          <w:lang w:val="en-US"/>
        </w:rPr>
        <w:tab/>
        <w:t>send</w:t>
      </w:r>
      <w:r w:rsidRPr="002E1640">
        <w:t xml:space="preserve"> </w:t>
      </w:r>
      <w:r w:rsidRPr="002E1640">
        <w:rPr>
          <w:rFonts w:hint="eastAsia"/>
          <w:lang w:eastAsia="ja-JP"/>
        </w:rPr>
        <w:t>a</w:t>
      </w:r>
      <w:r w:rsidRPr="002E1640">
        <w:t xml:space="preserve"> TRACKING AREA UPDATE COMPLETE message to the network</w:t>
      </w:r>
      <w:r w:rsidRPr="002E1640">
        <w:rPr>
          <w:rFonts w:hint="eastAsia"/>
          <w:lang w:eastAsia="ja-JP"/>
        </w:rPr>
        <w:t xml:space="preserve"> to </w:t>
      </w:r>
      <w:r w:rsidRPr="002E1640">
        <w:rPr>
          <w:lang w:eastAsia="ja-JP"/>
        </w:rPr>
        <w:t>acknowledge</w:t>
      </w:r>
      <w:r w:rsidRPr="002E1640">
        <w:rPr>
          <w:rFonts w:hint="eastAsia"/>
          <w:lang w:eastAsia="ja-JP"/>
        </w:rPr>
        <w:t xml:space="preserve"> the received </w:t>
      </w:r>
      <w:r w:rsidRPr="002E1640">
        <w:rPr>
          <w:lang w:eastAsia="ja-JP"/>
        </w:rPr>
        <w:t>UE radio capability ID IE.</w:t>
      </w:r>
    </w:p>
    <w:p w14:paraId="6ADD9D80"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51" w:name="_Toc91684352"/>
      <w:bookmarkStart w:id="52" w:name="_Toc68251175"/>
      <w:bookmarkStart w:id="53" w:name="_Toc51920115"/>
      <w:bookmarkStart w:id="54" w:name="_Toc45700379"/>
      <w:bookmarkStart w:id="55" w:name="_Toc45203003"/>
      <w:bookmarkStart w:id="56" w:name="_Toc35959570"/>
      <w:bookmarkStart w:id="57" w:name="_Toc27743999"/>
      <w:bookmarkStart w:id="58" w:name="_Toc20218114"/>
      <w:bookmarkEnd w:id="22"/>
      <w:bookmarkEnd w:id="23"/>
      <w:bookmarkEnd w:id="24"/>
      <w:bookmarkEnd w:id="25"/>
      <w:bookmarkEnd w:id="26"/>
      <w:bookmarkEnd w:id="27"/>
      <w:bookmarkEnd w:id="28"/>
      <w:bookmarkEnd w:id="29"/>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8FAD65F" w14:textId="77777777" w:rsidR="009419E5" w:rsidRDefault="009419E5" w:rsidP="009419E5">
      <w:pPr>
        <w:pStyle w:val="4"/>
        <w:rPr>
          <w:lang w:val="en-US" w:eastAsia="en-GB"/>
        </w:rPr>
      </w:pPr>
      <w:bookmarkStart w:id="59" w:name="OLE_LINK71"/>
      <w:bookmarkStart w:id="60" w:name="OLE_LINK18"/>
      <w:r>
        <w:rPr>
          <w:lang w:val="en-US"/>
        </w:rPr>
        <w:lastRenderedPageBreak/>
        <w:t>6.5.1.2</w:t>
      </w:r>
      <w:bookmarkEnd w:id="59"/>
      <w:r>
        <w:rPr>
          <w:lang w:val="en-US"/>
        </w:rPr>
        <w:tab/>
      </w:r>
      <w:r>
        <w:t>UE requested PDN connectivity procedure initiation</w:t>
      </w:r>
      <w:bookmarkEnd w:id="51"/>
      <w:bookmarkEnd w:id="52"/>
      <w:bookmarkEnd w:id="53"/>
      <w:bookmarkEnd w:id="54"/>
      <w:bookmarkEnd w:id="55"/>
      <w:bookmarkEnd w:id="56"/>
      <w:bookmarkEnd w:id="57"/>
      <w:bookmarkEnd w:id="58"/>
      <w:bookmarkEnd w:id="60"/>
    </w:p>
    <w:p w14:paraId="49FEEFC6" w14:textId="77777777" w:rsidR="009419E5" w:rsidRDefault="009419E5" w:rsidP="009419E5">
      <w:pPr>
        <w:rPr>
          <w:lang w:val="en-US"/>
        </w:rPr>
      </w:pPr>
      <w:r>
        <w:rPr>
          <w:lang w:val="en-US"/>
        </w:rPr>
        <w:t xml:space="preserve">In order to request connectivity to a PDN, the UE shall send a PDN CONNECTIVITY REQUEST message to the MME, start timer T3482 and enter the state PROCEDURE TRANSACTION PENDING </w:t>
      </w:r>
      <w:r>
        <w:rPr>
          <w:lang w:eastAsia="zh-CN"/>
        </w:rPr>
        <w:t>(see example in figure 6.5.1.2.1)</w:t>
      </w:r>
      <w:r>
        <w:rPr>
          <w:lang w:val="en-US"/>
        </w:rPr>
        <w:t>.</w:t>
      </w:r>
    </w:p>
    <w:p w14:paraId="5441631C" w14:textId="77777777" w:rsidR="009419E5" w:rsidRDefault="009419E5" w:rsidP="009419E5">
      <w:r>
        <w:t>When the PDN CONNECTIVITY REQUEST message is sent together with an ATTACH REQUEST message, the UE shall not start timer T3482 and shall not include the APN.</w:t>
      </w:r>
    </w:p>
    <w:p w14:paraId="6B83FD64" w14:textId="77777777" w:rsidR="009419E5" w:rsidRDefault="009419E5" w:rsidP="009419E5">
      <w:pPr>
        <w:pStyle w:val="NO"/>
      </w:pPr>
      <w:r>
        <w:t>NOTE </w:t>
      </w:r>
      <w:r>
        <w:rPr>
          <w:lang w:eastAsia="zh-CN"/>
        </w:rPr>
        <w:t>1</w:t>
      </w:r>
      <w:r>
        <w:t>:</w:t>
      </w:r>
      <w:r>
        <w:tab/>
        <w:t>If the UE needs to provide protocol configuration options which require ciphering or provide an APN, or both, during the attach procedure, the ESM information transfer flag is included in the PDN CONNECTIVITY REQUEST. The MME then at a later stage in the PDN connectivity procedure initiates the ESM information request procedure in which the UE can provide the MME with protocol configuration options or APN or both.</w:t>
      </w:r>
    </w:p>
    <w:p w14:paraId="419CC576" w14:textId="77777777" w:rsidR="009419E5" w:rsidRDefault="009419E5" w:rsidP="009419E5">
      <w:pPr>
        <w:rPr>
          <w:lang w:val="en-US"/>
        </w:rPr>
      </w:pPr>
      <w:r>
        <w:rPr>
          <w:lang w:val="en-US"/>
        </w:rPr>
        <w:t>In order to request a PDN connection for emergency bearer services or for access to RLOS, the UE shall not include an APN in the PDN CONNECTIVITY REQUEST message or, when applicable, in the ESM INFORMATION RESPONSE message.</w:t>
      </w:r>
    </w:p>
    <w:p w14:paraId="36501B81" w14:textId="77777777" w:rsidR="009419E5" w:rsidRDefault="009419E5" w:rsidP="009419E5">
      <w:pPr>
        <w:rPr>
          <w:lang w:val="en-US"/>
        </w:rPr>
      </w:pPr>
      <w:r>
        <w:rPr>
          <w:lang w:val="en-US"/>
        </w:rPr>
        <w:t>In order to request connectivity to a PDN using the default APN, the UE includes the access point name IE in the PDN CONNECTIVITY REQUEST message or, when applicable, in the ESM INFORMATION RESPONSE message, according to the following conditions:</w:t>
      </w:r>
    </w:p>
    <w:p w14:paraId="3A3C0353" w14:textId="77777777" w:rsidR="009419E5" w:rsidRDefault="009419E5" w:rsidP="009419E5">
      <w:pPr>
        <w:pStyle w:val="B1"/>
        <w:rPr>
          <w:lang w:val="en-US"/>
        </w:rPr>
      </w:pPr>
      <w:r>
        <w:rPr>
          <w:lang w:val="en-US"/>
        </w:rPr>
        <w:t>-</w:t>
      </w:r>
      <w:r>
        <w:rPr>
          <w:lang w:val="en-US"/>
        </w:rPr>
        <w:tab/>
        <w:t>if use of a PDN using the default APN requires PAP/CHAP, then the UE should include the Access point name IE; and</w:t>
      </w:r>
    </w:p>
    <w:p w14:paraId="2B584A5D" w14:textId="77777777" w:rsidR="009419E5" w:rsidRDefault="009419E5" w:rsidP="009419E5">
      <w:pPr>
        <w:pStyle w:val="B1"/>
        <w:rPr>
          <w:lang w:val="en-US"/>
        </w:rPr>
      </w:pPr>
      <w:r>
        <w:rPr>
          <w:lang w:val="en-US"/>
        </w:rPr>
        <w:t>-</w:t>
      </w:r>
      <w:r>
        <w:rPr>
          <w:lang w:val="en-US"/>
        </w:rPr>
        <w:tab/>
        <w:t>in all other conditions, the UE need not include the Access point name IE.</w:t>
      </w:r>
    </w:p>
    <w:p w14:paraId="7529A900" w14:textId="3344A43B" w:rsidR="009419E5" w:rsidRDefault="009419E5" w:rsidP="009419E5">
      <w:pPr>
        <w:rPr>
          <w:lang w:val="en-US"/>
        </w:rPr>
      </w:pPr>
      <w:r>
        <w:rPr>
          <w:lang w:val="en-US"/>
        </w:rPr>
        <w:t>In order to request connectivity to an additional PDN using a specific APN, the UE shall include the requested APN in the PDN CONNECTIVITY REQUEST message</w:t>
      </w:r>
      <w:ins w:id="61" w:author="Huawei-SL1" w:date="2022-01-18T07:22:00Z">
        <w:r w:rsidR="001068CE" w:rsidRPr="001068CE">
          <w:rPr>
            <w:lang w:val="en-US"/>
          </w:rPr>
          <w:t xml:space="preserve"> </w:t>
        </w:r>
        <w:r w:rsidR="001068CE">
          <w:rPr>
            <w:lang w:val="en-US"/>
          </w:rPr>
          <w:t>or, when applicable, in the ESM INFORMATION RESPONSE message</w:t>
        </w:r>
      </w:ins>
      <w:r>
        <w:rPr>
          <w:lang w:val="en-US"/>
        </w:rPr>
        <w:t>.</w:t>
      </w:r>
    </w:p>
    <w:p w14:paraId="240267E4" w14:textId="380337A9" w:rsidR="00596E71" w:rsidRDefault="00596E71" w:rsidP="00596E71">
      <w:pPr>
        <w:pStyle w:val="NO"/>
        <w:rPr>
          <w:ins w:id="62" w:author="Huawei-SL1" w:date="2022-01-18T07:21:00Z"/>
          <w:lang w:val="en-US"/>
        </w:rPr>
      </w:pPr>
      <w:ins w:id="63" w:author="Huawei-SL1" w:date="2022-01-18T07:21:00Z">
        <w:r>
          <w:rPr>
            <w:lang w:val="en-US" w:eastAsia="zh-CN"/>
          </w:rPr>
          <w:t>NOTE</w:t>
        </w:r>
        <w:r>
          <w:rPr>
            <w:lang w:eastAsia="ko-KR"/>
          </w:rPr>
          <w:t> 2</w:t>
        </w:r>
        <w:r>
          <w:rPr>
            <w:lang w:val="en-US" w:eastAsia="zh-CN"/>
          </w:rPr>
          <w:t>:</w:t>
        </w:r>
        <w:r>
          <w:rPr>
            <w:lang w:val="en-US" w:eastAsia="zh-CN"/>
          </w:rPr>
          <w:tab/>
        </w:r>
      </w:ins>
      <w:ins w:id="64" w:author="Huawei-SL1" w:date="2022-01-18T07:22:00Z">
        <w:r w:rsidR="00A97F22">
          <w:rPr>
            <w:lang w:val="en-US" w:eastAsia="zh-CN"/>
          </w:rPr>
          <w:t>T</w:t>
        </w:r>
        <w:r w:rsidR="00A97F22">
          <w:rPr>
            <w:lang w:val="en-US"/>
          </w:rPr>
          <w:t xml:space="preserve">he requested APN in the PDN CONNECTIVITY REQUEST </w:t>
        </w:r>
        <w:r w:rsidR="00A97F22" w:rsidRPr="0053537A">
          <w:t>or ESM INFORMATION RESPONSE</w:t>
        </w:r>
        <w:r w:rsidR="00A97F22">
          <w:t xml:space="preserve"> message</w:t>
        </w:r>
      </w:ins>
      <w:ins w:id="65" w:author="Huawei-SL1" w:date="2022-01-18T07:23:00Z">
        <w:r w:rsidR="00A97F22">
          <w:t xml:space="preserve"> is for UAS services when the </w:t>
        </w:r>
      </w:ins>
      <w:ins w:id="66" w:author="Huawei-SL2" w:date="2022-01-19T16:41:00Z">
        <w:r w:rsidR="00E93A22">
          <w:t xml:space="preserve">request to establish a </w:t>
        </w:r>
        <w:r w:rsidR="00E93A22" w:rsidRPr="002E1640">
          <w:rPr>
            <w:lang w:val="en-US"/>
          </w:rPr>
          <w:t>PDN connection</w:t>
        </w:r>
        <w:r w:rsidR="00E93A22">
          <w:t xml:space="preserve"> for UAS services is requested by the upper layers</w:t>
        </w:r>
      </w:ins>
      <w:ins w:id="67" w:author="Huawei-SL1" w:date="2022-01-18T07:21:00Z">
        <w:r>
          <w:rPr>
            <w:lang w:val="en-US" w:eastAsia="zh-CN"/>
          </w:rPr>
          <w:t>.</w:t>
        </w:r>
      </w:ins>
    </w:p>
    <w:p w14:paraId="7BC033E4" w14:textId="746E29BA" w:rsidR="00F80670" w:rsidRDefault="00F80670" w:rsidP="00F80670">
      <w:pPr>
        <w:pStyle w:val="NO"/>
        <w:rPr>
          <w:ins w:id="68" w:author="Huawei-SL2" w:date="2022-01-19T16:08:00Z"/>
        </w:rPr>
      </w:pPr>
      <w:ins w:id="69" w:author="Huawei-SL2" w:date="2022-01-19T16:08:00Z">
        <w:r>
          <w:t>NOTE 3</w:t>
        </w:r>
        <w:r w:rsidRPr="002E1640">
          <w:t>:</w:t>
        </w:r>
        <w:r w:rsidRPr="002E1640">
          <w:tab/>
        </w:r>
      </w:ins>
      <w:ins w:id="70" w:author="Huawei-SL2" w:date="2022-01-19T16:36:00Z">
        <w:r w:rsidR="00E93A22">
          <w:t>By configuration</w:t>
        </w:r>
      </w:ins>
      <w:ins w:id="71" w:author="Huawei-SL3" w:date="2022-01-20T15:57:00Z">
        <w:r w:rsidR="00653A81">
          <w:t xml:space="preserve"> </w:t>
        </w:r>
        <w:r w:rsidR="00653A81" w:rsidRPr="00653A81">
          <w:t>provided by the operator</w:t>
        </w:r>
      </w:ins>
      <w:ins w:id="72" w:author="Huawei-SL2" w:date="2022-01-19T16:36:00Z">
        <w:r w:rsidR="00E93A22">
          <w:t xml:space="preserve">, </w:t>
        </w:r>
      </w:ins>
      <w:ins w:id="73" w:author="Huawei-SL2" w:date="2022-01-19T16:08:00Z">
        <w:r>
          <w:t xml:space="preserve">the UE </w:t>
        </w:r>
        <w:r w:rsidR="00E93A22">
          <w:t>supporting UAS services</w:t>
        </w:r>
        <w:r>
          <w:t xml:space="preserve"> know</w:t>
        </w:r>
      </w:ins>
      <w:ins w:id="74" w:author="Huawei-SL2" w:date="2022-01-19T16:37:00Z">
        <w:r w:rsidR="00E93A22">
          <w:t>s</w:t>
        </w:r>
      </w:ins>
      <w:ins w:id="75" w:author="Huawei-SL2" w:date="2022-01-19T16:08:00Z">
        <w:r>
          <w:t xml:space="preserve"> </w:t>
        </w:r>
      </w:ins>
      <w:ins w:id="76" w:author="Huawei-SL2" w:date="2022-01-19T16:37:00Z">
        <w:r w:rsidR="00E93A22">
          <w:t xml:space="preserve">that </w:t>
        </w:r>
      </w:ins>
      <w:ins w:id="77" w:author="Huawei-SL2" w:date="2022-01-19T16:08:00Z">
        <w:r>
          <w:t xml:space="preserve">an APN is for UAS services when </w:t>
        </w:r>
        <w:bookmarkStart w:id="78" w:name="OLE_LINK17"/>
        <w:r>
          <w:t>the request</w:t>
        </w:r>
      </w:ins>
      <w:ins w:id="79" w:author="Huawei-SL2" w:date="2022-01-19T16:38:00Z">
        <w:r w:rsidR="00E93A22">
          <w:t xml:space="preserve"> to establish a </w:t>
        </w:r>
        <w:r w:rsidR="00E93A22" w:rsidRPr="002E1640">
          <w:rPr>
            <w:lang w:val="en-US"/>
          </w:rPr>
          <w:t>PDN connection</w:t>
        </w:r>
        <w:r w:rsidR="00E93A22">
          <w:t xml:space="preserve"> for UAS services</w:t>
        </w:r>
      </w:ins>
      <w:ins w:id="80" w:author="Huawei-SL2" w:date="2022-01-19T16:08:00Z">
        <w:r>
          <w:t xml:space="preserve"> </w:t>
        </w:r>
      </w:ins>
      <w:ins w:id="81" w:author="Huawei-SL2" w:date="2022-01-19T16:39:00Z">
        <w:r w:rsidR="00E93A22">
          <w:t xml:space="preserve">is requested by </w:t>
        </w:r>
      </w:ins>
      <w:ins w:id="82" w:author="Huawei-SL2" w:date="2022-01-19T16:08:00Z">
        <w:r>
          <w:t>the upper layers</w:t>
        </w:r>
        <w:bookmarkEnd w:id="78"/>
        <w:r>
          <w:t xml:space="preserve"> and </w:t>
        </w:r>
      </w:ins>
      <w:ins w:id="83" w:author="Huawei-SL2" w:date="2022-01-19T16:39:00Z">
        <w:r w:rsidR="00E93A22">
          <w:t xml:space="preserve">how </w:t>
        </w:r>
      </w:ins>
      <w:ins w:id="84" w:author="Huawei-SL2" w:date="2022-01-19T16:08:00Z">
        <w:r>
          <w:t>this UE configuration</w:t>
        </w:r>
      </w:ins>
      <w:ins w:id="85" w:author="Huawei-SL2" w:date="2022-01-19T16:39:00Z">
        <w:r w:rsidR="00E93A22">
          <w:t xml:space="preserve"> is </w:t>
        </w:r>
      </w:ins>
      <w:ins w:id="86" w:author="Huawei-SL2" w:date="2022-01-19T16:40:00Z">
        <w:r w:rsidR="006477D2">
          <w:t>ach</w:t>
        </w:r>
      </w:ins>
      <w:ins w:id="87" w:author="Huawei-SL2" w:date="2022-01-19T16:43:00Z">
        <w:r w:rsidR="006477D2">
          <w:t>ie</w:t>
        </w:r>
      </w:ins>
      <w:ins w:id="88" w:author="Huawei-SL2" w:date="2022-01-19T16:40:00Z">
        <w:r w:rsidR="00E93A22">
          <w:t>ved</w:t>
        </w:r>
      </w:ins>
      <w:ins w:id="89" w:author="Huawei-SL2" w:date="2022-01-19T16:08:00Z">
        <w:r>
          <w:t xml:space="preserve"> is implementation specific.</w:t>
        </w:r>
      </w:ins>
    </w:p>
    <w:p w14:paraId="5A454F52" w14:textId="3F0E45A6" w:rsidR="009419E5" w:rsidRDefault="009419E5" w:rsidP="006477D2">
      <w:pPr>
        <w:rPr>
          <w:lang w:val="en-US"/>
        </w:rPr>
      </w:pPr>
      <w:r>
        <w:rPr>
          <w:rFonts w:eastAsia="MS Mincho"/>
        </w:rPr>
        <w:t xml:space="preserve">In the PDN type IE the UE </w:t>
      </w:r>
      <w:r>
        <w:rPr>
          <w:rFonts w:eastAsia="宋体"/>
          <w:lang w:eastAsia="zh-CN"/>
        </w:rPr>
        <w:t>shall</w:t>
      </w:r>
      <w:r>
        <w:rPr>
          <w:rFonts w:eastAsia="MS Mincho"/>
        </w:rPr>
        <w:t xml:space="preserve"> either indicate the IP version capability of the IP stack associated with the UE</w:t>
      </w:r>
      <w:r>
        <w:rPr>
          <w:lang w:val="en-US"/>
        </w:rPr>
        <w:t xml:space="preserve"> or non IP or Ethernet as specified in clause </w:t>
      </w:r>
      <w:r>
        <w:rPr>
          <w:lang w:val="en-US" w:eastAsia="zh-CN"/>
        </w:rPr>
        <w:t>6.2.2</w:t>
      </w:r>
      <w:r>
        <w:rPr>
          <w:lang w:val="en-US"/>
        </w:rPr>
        <w:t>.</w:t>
      </w:r>
    </w:p>
    <w:p w14:paraId="3000F367" w14:textId="77777777" w:rsidR="009419E5" w:rsidRDefault="009419E5" w:rsidP="009419E5">
      <w:r>
        <w:t xml:space="preserve">If the PDN type value of the PDN type IE is set to IPv4 or IPv6 or IPv4v6 and the UE indicates "Control plane </w:t>
      </w:r>
      <w:proofErr w:type="spellStart"/>
      <w:r>
        <w:t>CIoT</w:t>
      </w:r>
      <w:proofErr w:type="spellEnd"/>
      <w:r>
        <w:t xml:space="preserve"> EPS optimization supported" in the UE network capability IE of the ATTACH REQUEST message, the UE may </w:t>
      </w:r>
      <w:r>
        <w:rPr>
          <w:lang w:val="en-US"/>
        </w:rPr>
        <w:t>include the Header compression configuration IE in the PDN CONNECTIVITY REQUEST message.</w:t>
      </w:r>
    </w:p>
    <w:p w14:paraId="2F867E80" w14:textId="77777777" w:rsidR="009419E5" w:rsidRDefault="009419E5" w:rsidP="009419E5">
      <w:r>
        <w:rPr>
          <w:lang w:val="en-US" w:eastAsia="zh-CN"/>
        </w:rPr>
        <w:t>W</w:t>
      </w:r>
      <w:r>
        <w:rPr>
          <w:lang w:val="en-US"/>
        </w:rPr>
        <w:t>hen the connectivity to a PDN is to be transferred from a non-3GPP access network to the 3GPP access network</w:t>
      </w:r>
      <w:r>
        <w:rPr>
          <w:lang w:val="en-US" w:eastAsia="zh-CN"/>
        </w:rPr>
        <w:t xml:space="preserve">, the UE shall set </w:t>
      </w:r>
      <w:r>
        <w:t>the PDN type value of the PDN type IE to:</w:t>
      </w:r>
    </w:p>
    <w:p w14:paraId="55AFC44C" w14:textId="77777777" w:rsidR="009419E5" w:rsidRDefault="009419E5" w:rsidP="009419E5">
      <w:pPr>
        <w:pStyle w:val="B1"/>
      </w:pPr>
      <w:r>
        <w:rPr>
          <w:lang w:eastAsia="zh-CN"/>
        </w:rPr>
        <w:t>-</w:t>
      </w:r>
      <w:r>
        <w:tab/>
        <w:t>IPv4, if the previously allocated home address information consists of an IPv4 address only;</w:t>
      </w:r>
    </w:p>
    <w:p w14:paraId="530A829B" w14:textId="77777777" w:rsidR="009419E5" w:rsidRDefault="009419E5" w:rsidP="009419E5">
      <w:pPr>
        <w:pStyle w:val="B1"/>
      </w:pPr>
      <w:r>
        <w:rPr>
          <w:lang w:eastAsia="zh-CN"/>
        </w:rPr>
        <w:t>-</w:t>
      </w:r>
      <w:r>
        <w:tab/>
        <w:t>IPv6, if the previously allocated home address information consists of an IPv6 prefix only; or</w:t>
      </w:r>
    </w:p>
    <w:p w14:paraId="55415CD5" w14:textId="77777777" w:rsidR="009419E5" w:rsidRDefault="009419E5" w:rsidP="009419E5">
      <w:pPr>
        <w:pStyle w:val="B1"/>
      </w:pPr>
      <w:r>
        <w:rPr>
          <w:lang w:eastAsia="zh-CN"/>
        </w:rPr>
        <w:t>-</w:t>
      </w:r>
      <w:r>
        <w:tab/>
        <w:t>IPv4v6, if the previously allocated home address information consists of both an IPv4 address and an IPv6 prefix.</w:t>
      </w:r>
    </w:p>
    <w:p w14:paraId="47934021" w14:textId="77777777" w:rsidR="009419E5" w:rsidRDefault="009419E5" w:rsidP="009419E5">
      <w:r>
        <w:rPr>
          <w:lang w:val="en-US"/>
        </w:rPr>
        <w:t xml:space="preserve">The UE shall set the request type to "initial request" when the UE is establishing </w:t>
      </w:r>
      <w:r>
        <w:rPr>
          <w:lang w:val="en-US" w:eastAsia="zh-CN"/>
        </w:rPr>
        <w:t xml:space="preserve">a new PDN </w:t>
      </w:r>
      <w:r>
        <w:rPr>
          <w:lang w:val="en-US"/>
        </w:rPr>
        <w:t xml:space="preserve">connectivity to a PDN </w:t>
      </w:r>
      <w:r>
        <w:rPr>
          <w:lang w:val="en-US" w:eastAsia="zh-CN"/>
        </w:rPr>
        <w:t>in</w:t>
      </w:r>
      <w:r>
        <w:rPr>
          <w:lang w:val="en-US"/>
        </w:rPr>
        <w:t xml:space="preserve"> an attach </w:t>
      </w:r>
      <w:r>
        <w:rPr>
          <w:lang w:val="en-US" w:eastAsia="zh-CN"/>
        </w:rPr>
        <w:t xml:space="preserve">procedure or in a </w:t>
      </w:r>
      <w:r>
        <w:rPr>
          <w:lang w:eastAsia="zh-CN"/>
        </w:rPr>
        <w:t>stand-alone PDN connectivity procedure</w:t>
      </w:r>
      <w:r>
        <w:t xml:space="preserve"> or when the UE requests establishment of a PDN connection as a user-plane resource of an MA PDU session to be established</w:t>
      </w:r>
      <w:r>
        <w:rPr>
          <w:lang w:val="en-US"/>
        </w:rPr>
        <w:t xml:space="preserve">. The UE shall set the request type to "emergency" when the UE is requesting </w:t>
      </w:r>
      <w:r>
        <w:rPr>
          <w:lang w:val="en-US" w:eastAsia="zh-TW"/>
        </w:rPr>
        <w:t xml:space="preserve">a new </w:t>
      </w:r>
      <w:r>
        <w:rPr>
          <w:lang w:val="en-US"/>
        </w:rPr>
        <w:t>PDN connectivity for emergency bearer services. The UE shall set the request type to "handover" when the connectivity to a PDN is to be transferred from a non-3GPP access network to the 3GPP access network</w:t>
      </w:r>
      <w:r>
        <w:rPr>
          <w:lang w:val="en-US" w:eastAsia="zh-CN"/>
        </w:rPr>
        <w:t xml:space="preserve">, when the UE initiates the procedure to add 3GPP access to the PDN connection which is already established over WLAN, when </w:t>
      </w:r>
      <w:r>
        <w:rPr>
          <w:rFonts w:eastAsia="MS Mincho"/>
        </w:rPr>
        <w:t xml:space="preserve">the UE supporting N1 mode requests </w:t>
      </w:r>
      <w:r>
        <w:t xml:space="preserve">transfer of an existing non-emergency PDU session in 5GS or when the UE requests establishment of a PDN connection as a user-plane resource of an already </w:t>
      </w:r>
      <w:r>
        <w:lastRenderedPageBreak/>
        <w:t>established MA PDU session</w:t>
      </w:r>
      <w:r>
        <w:rPr>
          <w:lang w:val="en-US"/>
        </w:rPr>
        <w:t xml:space="preserve">. The UE shall set the request type to "handover of emergency </w:t>
      </w:r>
      <w:r>
        <w:t xml:space="preserve">bearer </w:t>
      </w:r>
      <w:r>
        <w:rPr>
          <w:lang w:val="en-US"/>
        </w:rPr>
        <w:t>services" when a PDN connection for emergency bearer services is to be transferred from a WLAN to the 3GPP access network</w:t>
      </w:r>
      <w:r>
        <w:rPr>
          <w:lang w:val="en-US" w:eastAsia="zh-CN"/>
        </w:rPr>
        <w:t xml:space="preserve"> or when </w:t>
      </w:r>
      <w:r>
        <w:rPr>
          <w:rFonts w:eastAsia="MS Mincho"/>
        </w:rPr>
        <w:t xml:space="preserve">the UE supporting N1 mode requests </w:t>
      </w:r>
      <w:r>
        <w:t>transfer of an existing emergency PDU session in 5GS</w:t>
      </w:r>
      <w:r>
        <w:rPr>
          <w:lang w:val="en-US"/>
        </w:rPr>
        <w:t>. The UE shall set the request type to "RLOS" when the UE is requesting a new PDN connection for RLOS.</w:t>
      </w:r>
    </w:p>
    <w:p w14:paraId="77100947" w14:textId="77777777" w:rsidR="009419E5" w:rsidRDefault="009419E5" w:rsidP="009419E5">
      <w:r>
        <w:t xml:space="preserve">If the UE supports DSMIPv6, the UE may include a request for obtaining the IPv6 address and optionally the IPv4 address of the home agent in the Protocol configuration options IE in the PDN </w:t>
      </w:r>
      <w:r>
        <w:rPr>
          <w:lang w:val="en-US"/>
        </w:rPr>
        <w:t>CONNECTIVITY REQUEST</w:t>
      </w:r>
      <w:r>
        <w:t xml:space="preserve"> message. The UE may also include a request for obtaining the IPv6 Home Network Prefix. The UE shall request the IPv6 Home Network Prefix only if the UE has requested the home agent IPv6 address. The requested home agent address(es) and the Home Network Prefix are related to the APN the UE requested connectivity for.</w:t>
      </w:r>
    </w:p>
    <w:p w14:paraId="3D40DA16" w14:textId="77777777" w:rsidR="009419E5" w:rsidRDefault="009419E5" w:rsidP="009419E5">
      <w:pPr>
        <w:rPr>
          <w:lang w:val="en-US" w:eastAsia="zh-CN"/>
        </w:rPr>
      </w:pPr>
      <w:r>
        <w:rPr>
          <w:lang w:val="en-US" w:eastAsia="zh-CN"/>
        </w:rPr>
        <w:t xml:space="preserve">The UE may set the ESM information transfer flag in the PDN CONNECTIVITY REQUEST message to indicate that it has ESM information, i.e. protocol configuration options, APN, or both, that needs to be sent after the NAS </w:t>
      </w:r>
      <w:proofErr w:type="spellStart"/>
      <w:r>
        <w:rPr>
          <w:lang w:val="en-US" w:eastAsia="zh-CN"/>
        </w:rPr>
        <w:t>signalling</w:t>
      </w:r>
      <w:proofErr w:type="spellEnd"/>
      <w:r>
        <w:rPr>
          <w:lang w:val="en-US" w:eastAsia="zh-CN"/>
        </w:rPr>
        <w:t xml:space="preserve"> security has been activated between the UE and the MME.</w:t>
      </w:r>
    </w:p>
    <w:p w14:paraId="7BFB4A0B" w14:textId="77777777" w:rsidR="009419E5" w:rsidRDefault="009419E5" w:rsidP="009419E5">
      <w:pPr>
        <w:rPr>
          <w:lang w:eastAsia="en-GB"/>
        </w:rPr>
      </w:pPr>
      <w:r>
        <w:t xml:space="preserve">If </w:t>
      </w:r>
      <w:r>
        <w:rPr>
          <w:lang w:eastAsia="zh-CN"/>
        </w:rPr>
        <w:t xml:space="preserve">the </w:t>
      </w:r>
      <w:r>
        <w:t xml:space="preserve">UE supports A/Gb mode or </w:t>
      </w:r>
      <w:proofErr w:type="spellStart"/>
      <w:r>
        <w:t>Iu</w:t>
      </w:r>
      <w:proofErr w:type="spellEnd"/>
      <w:r>
        <w:t xml:space="preserve"> mode</w:t>
      </w:r>
      <w:r>
        <w:rPr>
          <w:lang w:eastAsia="zh-TW"/>
        </w:rPr>
        <w:t xml:space="preserve"> or both</w:t>
      </w:r>
      <w:r>
        <w:rPr>
          <w:lang w:eastAsia="zh-CN"/>
        </w:rPr>
        <w:t xml:space="preserve">, the UE shall </w:t>
      </w:r>
      <w:r>
        <w:t xml:space="preserve">indicate the support of the network requested bearer control </w:t>
      </w:r>
      <w:r>
        <w:rPr>
          <w:lang w:eastAsia="zh-CN"/>
        </w:rPr>
        <w:t>procedures (</w:t>
      </w:r>
      <w:r>
        <w:t>see 3GPP TS </w:t>
      </w:r>
      <w:r>
        <w:rPr>
          <w:lang w:eastAsia="zh-CN"/>
        </w:rPr>
        <w:t xml:space="preserve">24.008 [13]) </w:t>
      </w:r>
      <w:r>
        <w:t xml:space="preserve">in A/Gb mode or </w:t>
      </w:r>
      <w:proofErr w:type="spellStart"/>
      <w:r>
        <w:t>Iu</w:t>
      </w:r>
      <w:proofErr w:type="spellEnd"/>
      <w:r>
        <w:t xml:space="preserve"> mode</w:t>
      </w:r>
      <w:r>
        <w:rPr>
          <w:lang w:eastAsia="zh-CN"/>
        </w:rPr>
        <w:t xml:space="preserve"> in the </w:t>
      </w:r>
      <w:r>
        <w:rPr>
          <w:lang w:val="en-US" w:eastAsia="zh-CN"/>
        </w:rPr>
        <w:t>protocol configuration options IE</w:t>
      </w:r>
      <w:r>
        <w:t>.</w:t>
      </w:r>
    </w:p>
    <w:p w14:paraId="72546FD8" w14:textId="77777777" w:rsidR="009419E5" w:rsidRDefault="009419E5" w:rsidP="009419E5">
      <w:r>
        <w:t xml:space="preserve">If the UE supports N1 mode and </w:t>
      </w:r>
      <w:r>
        <w:rPr>
          <w:rFonts w:eastAsia="MS Mincho"/>
        </w:rPr>
        <w:t>the request type is</w:t>
      </w:r>
      <w:r>
        <w:t>:</w:t>
      </w:r>
    </w:p>
    <w:p w14:paraId="2C53A862" w14:textId="77777777" w:rsidR="009419E5" w:rsidRDefault="009419E5" w:rsidP="009419E5">
      <w:pPr>
        <w:pStyle w:val="B1"/>
      </w:pPr>
      <w:r>
        <w:t>a)</w:t>
      </w:r>
      <w:r>
        <w:tab/>
      </w:r>
      <w:r>
        <w:rPr>
          <w:rFonts w:eastAsia="MS Mincho"/>
        </w:rPr>
        <w:t>"initial request" or "emergency"</w:t>
      </w:r>
      <w:r>
        <w:t>, the UE shall generate a PDU session ID, associate the PDU session ID with the PDN connection that is being established, and include the PDU session ID in the protocol configuration options IE or the extended protocol configuration options IE;</w:t>
      </w:r>
    </w:p>
    <w:p w14:paraId="206F7545" w14:textId="77777777" w:rsidR="009419E5" w:rsidRDefault="009419E5" w:rsidP="009419E5">
      <w:pPr>
        <w:pStyle w:val="B1"/>
        <w:rPr>
          <w:rFonts w:eastAsia="MS Mincho"/>
        </w:rPr>
      </w:pPr>
      <w:r>
        <w:t>b)</w:t>
      </w:r>
      <w:r>
        <w:tab/>
      </w:r>
      <w:r>
        <w:rPr>
          <w:rFonts w:eastAsia="MS Mincho"/>
        </w:rPr>
        <w:t>"handover" or "</w:t>
      </w:r>
      <w:r>
        <w:rPr>
          <w:lang w:val="en-US"/>
        </w:rPr>
        <w:t xml:space="preserve">handover of emergency </w:t>
      </w:r>
      <w:r>
        <w:t xml:space="preserve">bearer </w:t>
      </w:r>
      <w:r>
        <w:rPr>
          <w:lang w:val="en-US"/>
        </w:rPr>
        <w:t>services</w:t>
      </w:r>
      <w:r>
        <w:rPr>
          <w:rFonts w:eastAsia="MS Mincho"/>
        </w:rPr>
        <w:t>",</w:t>
      </w:r>
      <w:r>
        <w:t xml:space="preserve"> and </w:t>
      </w:r>
      <w:r>
        <w:rPr>
          <w:rFonts w:eastAsia="MS Mincho"/>
        </w:rPr>
        <w:t>the UE requests:</w:t>
      </w:r>
    </w:p>
    <w:p w14:paraId="6EF29E59" w14:textId="77777777" w:rsidR="009419E5" w:rsidRDefault="009419E5" w:rsidP="009419E5">
      <w:pPr>
        <w:pStyle w:val="B2"/>
      </w:pPr>
      <w:r>
        <w:t>1)</w:t>
      </w:r>
      <w:r>
        <w:tab/>
        <w:t>transfer of an existing PDU session in 5GS or establishment of a PDN connection as a user-plane resource of an already established MA PDU session, the UE shall associate the PDU session ID of the PDU session with the PDN connection that is being established for the existing PDU session and include the PDU session ID in the protocol configuration options IE or the extended protocol configuration options IE; or</w:t>
      </w:r>
    </w:p>
    <w:p w14:paraId="6CB1A4B4" w14:textId="77777777" w:rsidR="009419E5" w:rsidRDefault="009419E5" w:rsidP="009419E5">
      <w:pPr>
        <w:pStyle w:val="B2"/>
      </w:pPr>
      <w:r>
        <w:t>2)</w:t>
      </w:r>
      <w:r>
        <w:tab/>
        <w:t xml:space="preserve">transfer of an existing PDN connection in a non-3GPP access connected to the EPC and a </w:t>
      </w:r>
      <w:r>
        <w:rPr>
          <w:lang w:val="en-US" w:eastAsia="zh-CN"/>
        </w:rPr>
        <w:t>PDU session ID is associated with the existing PDN connection</w:t>
      </w:r>
      <w:r>
        <w:t xml:space="preserve">, the UE shall include the PDU session ID in the protocol configuration options IE or the extended protocol configuration options IE and associate the PDU session ID with the PDN connection that is being established. </w:t>
      </w:r>
      <w:r>
        <w:rPr>
          <w:lang w:eastAsia="zh-CN"/>
        </w:rPr>
        <w:t>If the existing PDN connection is a non-emergency PDN connection and an S-NSSAI and a related PLMN ID are associated with the existing PDN connection, the UE shall in addition associate the S-NSSAI and the related PLMN ID with the PDN connection that is being established.</w:t>
      </w:r>
    </w:p>
    <w:p w14:paraId="76088EA4" w14:textId="1F307528" w:rsidR="009419E5" w:rsidRDefault="009419E5" w:rsidP="009419E5">
      <w:pPr>
        <w:pStyle w:val="NO"/>
      </w:pPr>
      <w:r>
        <w:rPr>
          <w:noProof/>
        </w:rPr>
        <w:t>NOTE</w:t>
      </w:r>
      <w:r>
        <w:t> </w:t>
      </w:r>
      <w:del w:id="90" w:author="Huawei-SL1" w:date="2022-01-18T07:24:00Z">
        <w:r w:rsidDel="00987B30">
          <w:delText>2</w:delText>
        </w:r>
      </w:del>
      <w:ins w:id="91" w:author="Huawei-SL2" w:date="2022-01-19T16:41:00Z">
        <w:r w:rsidR="006441F2">
          <w:t>4</w:t>
        </w:r>
      </w:ins>
      <w:r>
        <w:rPr>
          <w:noProof/>
        </w:rPr>
        <w:t>:</w:t>
      </w:r>
      <w:r>
        <w:rPr>
          <w:noProof/>
        </w:rPr>
        <w:tab/>
        <w:t>The UE can also have an S-NSSAI and the related PLMN ID associated with the PDN connection, if the S-NSSAI and the related PLMN ID was associated with the existing PDN connection in a non-3GPP access connected to the EPC as specified in 3GPP TS 24.302 [48]. The UE stores this S-NSSAI and the related PLMN ID for later use during inter-system change from S1 mode to N1 mode.</w:t>
      </w:r>
    </w:p>
    <w:p w14:paraId="41551028" w14:textId="77777777" w:rsidR="009419E5" w:rsidRDefault="009419E5" w:rsidP="009419E5">
      <w:r>
        <w:t>If the N1 mode capability is disabled, the UE may apply a) and b.2) above for service continuity support at inter-system change from S1 mode to N1 mode once its N1 mode capability is enabled again.</w:t>
      </w:r>
    </w:p>
    <w:p w14:paraId="77599BA1" w14:textId="77777777" w:rsidR="009419E5" w:rsidRDefault="009419E5" w:rsidP="009419E5">
      <w:pPr>
        <w:rPr>
          <w:lang w:val="en-US" w:eastAsia="zh-CN"/>
        </w:rPr>
      </w:pPr>
      <w:r>
        <w:rPr>
          <w:lang w:val="en-US" w:eastAsia="zh-CN"/>
        </w:rPr>
        <w:t>If the UE supporting N1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43B46C2B" w14:textId="77777777" w:rsidR="009419E5" w:rsidRDefault="009419E5" w:rsidP="009419E5">
      <w:pPr>
        <w:rPr>
          <w:lang w:val="en-US" w:eastAsia="zh-CN"/>
        </w:rPr>
      </w:pPr>
      <w:r>
        <w:t xml:space="preserve">If the UE supports providing PDU session ID in the protocol configuration options IE or the extended protocol configuration option IE when its N1 mode capability is disabled, </w:t>
      </w:r>
      <w:r>
        <w:rPr>
          <w:lang w:val="en-US" w:eastAsia="zh-CN"/>
        </w:rPr>
        <w:t>the UE shall include the QoS rules with the length of two octets support indicator or the QoS flow descriptions with the length of two octets support indicator, respectively, in the protocol configuration options IE or the extended protocol configuration options IE.</w:t>
      </w:r>
    </w:p>
    <w:p w14:paraId="7BA6910C" w14:textId="77777777" w:rsidR="009419E5" w:rsidRDefault="009419E5" w:rsidP="009419E5">
      <w:pPr>
        <w:rPr>
          <w:lang w:val="en-US" w:eastAsia="zh-CN"/>
        </w:rPr>
      </w:pPr>
      <w:r>
        <w:rPr>
          <w:lang w:val="en-US" w:eastAsia="zh-CN"/>
        </w:rPr>
        <w:t>P</w:t>
      </w:r>
      <w:r>
        <w:rPr>
          <w:lang w:val="en-US"/>
        </w:rPr>
        <w:t>rotocol configuration options</w:t>
      </w:r>
      <w:r>
        <w:rPr>
          <w:lang w:val="en-US" w:eastAsia="zh-CN"/>
        </w:rPr>
        <w:t xml:space="preserve"> provided in the ESM INFORMATION RESPONSE message replace any </w:t>
      </w:r>
      <w:r>
        <w:rPr>
          <w:lang w:val="en-US"/>
        </w:rPr>
        <w:t>protocol configuration options</w:t>
      </w:r>
      <w:r>
        <w:rPr>
          <w:lang w:val="en-US" w:eastAsia="zh-CN"/>
        </w:rPr>
        <w:t xml:space="preserve"> provided in the PDN CONNECTIVITY REQUEST message.</w:t>
      </w:r>
    </w:p>
    <w:p w14:paraId="40177AFC" w14:textId="77777777" w:rsidR="009419E5" w:rsidRDefault="009419E5" w:rsidP="009419E5">
      <w:pPr>
        <w:rPr>
          <w:lang w:val="en-US" w:eastAsia="zh-CN"/>
        </w:rPr>
      </w:pPr>
      <w:r>
        <w:rPr>
          <w:lang w:val="en-US" w:eastAsia="zh-CN"/>
        </w:rPr>
        <w:t>When the UE initiates the procedure to add 3GPP access to the PDN connection that is already established over WLAN, the UE shall provide the same APN as that of the PDN connection established over WLAN in the PDN connectivity procedure as specified in the clause 6.2.2 of 3GPP TS 23.161 [34].</w:t>
      </w:r>
    </w:p>
    <w:p w14:paraId="5FD5F8AD" w14:textId="77777777" w:rsidR="009419E5" w:rsidRDefault="009419E5" w:rsidP="009419E5">
      <w:pPr>
        <w:rPr>
          <w:lang w:val="en-US" w:eastAsia="en-GB"/>
        </w:rPr>
      </w:pPr>
      <w:r>
        <w:rPr>
          <w:lang w:val="en-US" w:eastAsia="zh-CN"/>
        </w:rPr>
        <w:lastRenderedPageBreak/>
        <w:t>If the UE supports APN rate control</w:t>
      </w:r>
      <w:r>
        <w:rPr>
          <w:lang w:val="en-US"/>
        </w:rPr>
        <w:t>, the UE shall include an APN rate control support indicator and an additional APN rate control for exception data support indicator in the protocol configuration options IE or extended protocol configuration options IE.</w:t>
      </w:r>
    </w:p>
    <w:p w14:paraId="2EB1EA9A" w14:textId="77777777" w:rsidR="009419E5" w:rsidRDefault="009419E5" w:rsidP="009419E5">
      <w:pPr>
        <w:rPr>
          <w:lang w:val="en-US"/>
        </w:rPr>
      </w:pPr>
      <w:r>
        <w:rPr>
          <w:snapToGrid w:val="0"/>
          <w:lang w:val="en-US"/>
        </w:rPr>
        <w:t xml:space="preserve">If the UE supports </w:t>
      </w:r>
      <w:r>
        <w:rPr>
          <w:lang w:val="en-US"/>
        </w:rPr>
        <w:t xml:space="preserve">DNS over (D)TLS (see 3GPP TS 33.501 [24]), the UE shall include the Protocol configuration options IE or the Extended protocol configuration options IE in the </w:t>
      </w:r>
      <w:r>
        <w:rPr>
          <w:lang w:val="en-US" w:eastAsia="zh-CN"/>
        </w:rPr>
        <w:t>PDN CONNECTIVITY REQUEST</w:t>
      </w:r>
      <w:r>
        <w:rPr>
          <w:lang w:val="en-US"/>
        </w:rPr>
        <w:t xml:space="preserve"> or ESM INFORMATION RESPONSE message and include the </w:t>
      </w:r>
      <w:r>
        <w:rPr>
          <w:snapToGrid w:val="0"/>
          <w:lang w:val="en-US"/>
        </w:rPr>
        <w:t>DNS server security information indicator</w:t>
      </w:r>
      <w:r>
        <w:rPr>
          <w:lang w:val="en-US"/>
        </w:rPr>
        <w:t xml:space="preserve"> and optionally, if the UE wishes to indicate which security protocol type(s) are supported by the UE, it may include the DNS server security protocol support</w:t>
      </w:r>
      <w:r>
        <w:rPr>
          <w:snapToGrid w:val="0"/>
          <w:lang w:val="en-US"/>
        </w:rPr>
        <w:t>.</w:t>
      </w:r>
    </w:p>
    <w:p w14:paraId="7A81E30B" w14:textId="210B2FB6" w:rsidR="009419E5" w:rsidRDefault="009419E5" w:rsidP="009419E5">
      <w:pPr>
        <w:pStyle w:val="NO"/>
        <w:rPr>
          <w:lang w:val="en-US"/>
        </w:rPr>
      </w:pPr>
      <w:r>
        <w:rPr>
          <w:lang w:val="en-US" w:eastAsia="zh-CN"/>
        </w:rPr>
        <w:t>NOTE</w:t>
      </w:r>
      <w:r>
        <w:rPr>
          <w:lang w:eastAsia="ko-KR"/>
        </w:rPr>
        <w:t> </w:t>
      </w:r>
      <w:ins w:id="92" w:author="Huawei-SL2" w:date="2022-01-19T16:42:00Z">
        <w:r w:rsidR="006441F2">
          <w:rPr>
            <w:lang w:eastAsia="ko-KR"/>
          </w:rPr>
          <w:t>5</w:t>
        </w:r>
      </w:ins>
      <w:del w:id="93" w:author="Huawei-SL2" w:date="2022-01-19T16:42:00Z">
        <w:r w:rsidDel="006441F2">
          <w:rPr>
            <w:lang w:eastAsia="ko-KR"/>
          </w:rPr>
          <w:delText>3</w:delText>
        </w:r>
      </w:del>
      <w:r>
        <w:rPr>
          <w:lang w:val="en-US" w:eastAsia="zh-CN"/>
        </w:rPr>
        <w:t>:</w:t>
      </w:r>
      <w:r>
        <w:rPr>
          <w:lang w:val="en-US" w:eastAsia="zh-CN"/>
        </w:rPr>
        <w:tab/>
        <w:t>Support of DNS over (D)TLS is based on the informative requirements as specified in 3GPP TS 33.501 [24].</w:t>
      </w:r>
    </w:p>
    <w:p w14:paraId="08E2312D" w14:textId="66E82923" w:rsidR="003F7A50" w:rsidRDefault="003F7A50" w:rsidP="003F7A50">
      <w:pPr>
        <w:rPr>
          <w:ins w:id="94" w:author="Huawei-SL" w:date="2022-01-06T10:32:00Z"/>
        </w:rPr>
      </w:pPr>
      <w:ins w:id="95" w:author="Huawei-SL" w:date="2022-01-06T10:32:00Z">
        <w:r>
          <w:t xml:space="preserve">When the UE supporting UAS services initiates a </w:t>
        </w:r>
        <w:r w:rsidRPr="00CC0C94">
          <w:t>UE requested PDN connectivity procedure</w:t>
        </w:r>
        <w:r>
          <w:t xml:space="preserve"> for UAS services </w:t>
        </w:r>
      </w:ins>
      <w:ins w:id="96" w:author="Huawei-SL" w:date="2022-01-06T10:36:00Z">
        <w:r w:rsidRPr="002E1640">
          <w:t xml:space="preserve">during </w:t>
        </w:r>
      </w:ins>
      <w:ins w:id="97" w:author="Huawei-SL" w:date="2022-01-06T10:37:00Z">
        <w:r w:rsidR="00893882">
          <w:t>an</w:t>
        </w:r>
      </w:ins>
      <w:ins w:id="98" w:author="Huawei-SL" w:date="2022-01-06T10:36:00Z">
        <w:r w:rsidRPr="002E1640">
          <w:t xml:space="preserve"> attach procedure</w:t>
        </w:r>
      </w:ins>
      <w:ins w:id="99" w:author="Huawei-SL" w:date="2022-01-06T10:32:00Z">
        <w:r>
          <w:t>, the UE:</w:t>
        </w:r>
      </w:ins>
    </w:p>
    <w:p w14:paraId="5B96D786" w14:textId="049AD53C" w:rsidR="00B15010" w:rsidRDefault="003F7A50" w:rsidP="003F7A50">
      <w:pPr>
        <w:pStyle w:val="B1"/>
        <w:rPr>
          <w:ins w:id="100" w:author="Huawei-SL" w:date="2022-01-06T10:41:00Z"/>
        </w:rPr>
      </w:pPr>
      <w:ins w:id="101" w:author="Huawei-SL" w:date="2022-01-06T10:32:00Z">
        <w:r>
          <w:t>a)</w:t>
        </w:r>
        <w:r>
          <w:tab/>
        </w:r>
      </w:ins>
      <w:ins w:id="102" w:author="Huawei-SL" w:date="2022-01-06T10:41:00Z">
        <w:r w:rsidR="00B15010">
          <w:t xml:space="preserve">shall create </w:t>
        </w:r>
        <w:r w:rsidR="00B15010" w:rsidRPr="002E1640">
          <w:t>the service-level-AA container with the length of two octets</w:t>
        </w:r>
        <w:r w:rsidR="00B15010">
          <w:t xml:space="preserve">. </w:t>
        </w:r>
      </w:ins>
      <w:ins w:id="103" w:author="Huawei-SL" w:date="2022-01-06T10:45:00Z">
        <w:r w:rsidR="00B15010">
          <w:t xml:space="preserve">In </w:t>
        </w:r>
      </w:ins>
      <w:ins w:id="104" w:author="Huawei-SL" w:date="2022-01-06T10:41:00Z">
        <w:r w:rsidR="00B15010" w:rsidRPr="002E1640">
          <w:t>the service-level-AA container with the length of two octets</w:t>
        </w:r>
        <w:r w:rsidR="00B15010">
          <w:t xml:space="preserve">, </w:t>
        </w:r>
      </w:ins>
      <w:ins w:id="105" w:author="Huawei-SL" w:date="2022-01-06T10:42:00Z">
        <w:r w:rsidR="00B15010">
          <w:t>the UE:</w:t>
        </w:r>
      </w:ins>
    </w:p>
    <w:p w14:paraId="6AEEE1DE" w14:textId="4EDC5A26" w:rsidR="00B15010" w:rsidRDefault="00B15010" w:rsidP="00B15010">
      <w:pPr>
        <w:pStyle w:val="B2"/>
        <w:rPr>
          <w:ins w:id="106" w:author="Huawei-SL" w:date="2022-01-06T10:42:00Z"/>
        </w:rPr>
      </w:pPr>
      <w:ins w:id="107" w:author="Huawei-SL" w:date="2022-01-06T10:42:00Z">
        <w:r>
          <w:t>1)</w:t>
        </w:r>
        <w:r>
          <w:tab/>
        </w:r>
      </w:ins>
      <w:ins w:id="108" w:author="Huawei-SL" w:date="2022-01-06T10:43:00Z">
        <w:r>
          <w:t xml:space="preserve">shall include the service-level device ID </w:t>
        </w:r>
        <w:r>
          <w:rPr>
            <w:rFonts w:eastAsia="Malgun Gothic"/>
            <w:lang w:val="en-US"/>
          </w:rPr>
          <w:t xml:space="preserve">parameter set to </w:t>
        </w:r>
        <w:r>
          <w:t>the UE's CAA-level UAV ID;</w:t>
        </w:r>
      </w:ins>
    </w:p>
    <w:p w14:paraId="3EC8E954" w14:textId="65D6AB4C" w:rsidR="00B15010" w:rsidRDefault="00B15010" w:rsidP="00B15010">
      <w:pPr>
        <w:pStyle w:val="B2"/>
        <w:rPr>
          <w:ins w:id="109" w:author="Huawei-SL" w:date="2022-01-06T10:42:00Z"/>
        </w:rPr>
      </w:pPr>
      <w:ins w:id="110" w:author="Huawei-SL" w:date="2022-01-06T10:42:00Z">
        <w:r>
          <w:t>2)</w:t>
        </w:r>
        <w:r>
          <w:tab/>
        </w:r>
      </w:ins>
      <w:ins w:id="111" w:author="Huawei-SL2" w:date="2022-01-19T16:47:00Z">
        <w:r w:rsidR="00DE3427">
          <w:t>shall</w:t>
        </w:r>
      </w:ins>
      <w:ins w:id="112" w:author="Huawei-SL" w:date="2022-01-06T10:42:00Z">
        <w:r>
          <w:t xml:space="preserve"> include the service-level-AA server address parameter set to the USS address, if it is </w:t>
        </w:r>
      </w:ins>
      <w:ins w:id="113" w:author="Huawei-SL3" w:date="2022-01-20T15:59:00Z">
        <w:r w:rsidR="00FE13C1" w:rsidRPr="00FE13C1">
          <w:t>provided by the upper layer</w:t>
        </w:r>
        <w:r w:rsidR="00FE13C1">
          <w:t>s</w:t>
        </w:r>
      </w:ins>
      <w:ins w:id="114" w:author="Huawei-SL" w:date="2022-01-06T10:42:00Z">
        <w:r>
          <w:t>;</w:t>
        </w:r>
        <w:bookmarkStart w:id="115" w:name="_GoBack"/>
        <w:bookmarkEnd w:id="115"/>
      </w:ins>
    </w:p>
    <w:p w14:paraId="3CAC1175" w14:textId="0A0FF63A" w:rsidR="00B15010" w:rsidRDefault="00B15010" w:rsidP="00B15010">
      <w:pPr>
        <w:pStyle w:val="B2"/>
        <w:rPr>
          <w:ins w:id="116" w:author="Huawei-SL" w:date="2022-01-06T10:42:00Z"/>
        </w:rPr>
      </w:pPr>
      <w:ins w:id="117" w:author="Huawei-SL" w:date="2022-01-06T10:42:00Z">
        <w:r>
          <w:t>3)</w:t>
        </w:r>
        <w:r>
          <w:tab/>
        </w:r>
      </w:ins>
      <w:ins w:id="118" w:author="Huawei-SL2" w:date="2022-01-19T16:47:00Z">
        <w:r w:rsidR="00DE3427">
          <w:t>shall</w:t>
        </w:r>
      </w:ins>
      <w:ins w:id="119" w:author="Huawei-SL" w:date="2022-01-06T10:42:00Z">
        <w:r>
          <w:t xml:space="preserve"> include the s</w:t>
        </w:r>
        <w:r w:rsidRPr="00EF1770">
          <w:t xml:space="preserve">ervice-level-AA </w:t>
        </w:r>
        <w:r>
          <w:t>payload parameter set to the UUAA aviation p</w:t>
        </w:r>
        <w:r w:rsidRPr="00EF1770">
          <w:t>ayload</w:t>
        </w:r>
      </w:ins>
      <w:ins w:id="120" w:author="Huawei-SL" w:date="2022-01-06T10:52:00Z">
        <w:r w:rsidR="00D160C5">
          <w:t xml:space="preserve"> and </w:t>
        </w:r>
      </w:ins>
      <w:ins w:id="121" w:author="Huawei-SL" w:date="2022-01-06T11:12:00Z">
        <w:r w:rsidR="00B60432">
          <w:rPr>
            <w:rFonts w:eastAsia="Malgun Gothic"/>
            <w:lang w:val="en-US"/>
          </w:rPr>
          <w:t>s</w:t>
        </w:r>
      </w:ins>
      <w:ins w:id="122" w:author="Huawei-SL" w:date="2022-01-06T10:52:00Z">
        <w:r w:rsidR="00D160C5">
          <w:rPr>
            <w:rFonts w:eastAsia="Malgun Gothic"/>
            <w:lang w:val="en-US"/>
          </w:rPr>
          <w:t>ervice-level-AA payload type set to "</w:t>
        </w:r>
        <w:r w:rsidR="00D160C5" w:rsidRPr="00591DDA">
          <w:t>UUAA payload</w:t>
        </w:r>
        <w:r w:rsidR="00D160C5">
          <w:rPr>
            <w:rFonts w:eastAsia="Malgun Gothic"/>
            <w:lang w:val="en-US"/>
          </w:rPr>
          <w:t>"</w:t>
        </w:r>
      </w:ins>
      <w:ins w:id="123" w:author="Huawei-SL2" w:date="2022-01-19T16:47:00Z">
        <w:r w:rsidR="00DE3427">
          <w:rPr>
            <w:rFonts w:eastAsia="Malgun Gothic"/>
            <w:lang w:val="en-US"/>
          </w:rPr>
          <w:t>, if</w:t>
        </w:r>
      </w:ins>
      <w:ins w:id="124" w:author="Huawei-SL2" w:date="2022-01-19T16:48:00Z">
        <w:r w:rsidR="00DE3427">
          <w:rPr>
            <w:rFonts w:eastAsia="Malgun Gothic"/>
            <w:lang w:val="en-US"/>
          </w:rPr>
          <w:t xml:space="preserve"> </w:t>
        </w:r>
        <w:r w:rsidR="00DE3427">
          <w:t xml:space="preserve">the </w:t>
        </w:r>
        <w:r w:rsidR="00DE3427" w:rsidRPr="00A80D8F">
          <w:t xml:space="preserve">UUAA </w:t>
        </w:r>
        <w:r w:rsidR="00DE3427">
          <w:t>a</w:t>
        </w:r>
        <w:r w:rsidR="00DE3427" w:rsidRPr="00A80D8F">
          <w:t xml:space="preserve">viation </w:t>
        </w:r>
        <w:r w:rsidR="00DE3427">
          <w:t>p</w:t>
        </w:r>
        <w:r w:rsidR="00DE3427" w:rsidRPr="00A80D8F">
          <w:t>ayload</w:t>
        </w:r>
        <w:r w:rsidR="00DE3427">
          <w:t xml:space="preserve"> is provided by the upper layer</w:t>
        </w:r>
      </w:ins>
      <w:ins w:id="125" w:author="Huawei-SL" w:date="2022-01-06T10:42:00Z">
        <w:r>
          <w:t>; and</w:t>
        </w:r>
      </w:ins>
    </w:p>
    <w:p w14:paraId="30269C75" w14:textId="213E49D1" w:rsidR="00B15010" w:rsidRDefault="00B15010" w:rsidP="00B15010">
      <w:pPr>
        <w:pStyle w:val="B2"/>
        <w:rPr>
          <w:ins w:id="126" w:author="Huawei-SL" w:date="2022-01-06T10:42:00Z"/>
        </w:rPr>
      </w:pPr>
      <w:ins w:id="127" w:author="Huawei-SL" w:date="2022-01-06T10:42:00Z">
        <w:r>
          <w:t>4)</w:t>
        </w:r>
        <w:r>
          <w:tab/>
          <w:t xml:space="preserve">shall include </w:t>
        </w:r>
      </w:ins>
      <w:ins w:id="128" w:author="Huawei-SL" w:date="2022-01-06T11:08:00Z">
        <w:r w:rsidR="00D160C5">
          <w:t>the s</w:t>
        </w:r>
        <w:r w:rsidR="00D160C5" w:rsidRPr="00EF1770">
          <w:t xml:space="preserve">ervice-level-AA </w:t>
        </w:r>
        <w:r w:rsidR="00D160C5">
          <w:t>payload parameter set to the C2 aviation p</w:t>
        </w:r>
        <w:r w:rsidR="00D160C5" w:rsidRPr="00EF1770">
          <w:t>ayload</w:t>
        </w:r>
        <w:r w:rsidR="00D160C5">
          <w:t xml:space="preserve"> and </w:t>
        </w:r>
      </w:ins>
      <w:ins w:id="129" w:author="Huawei-SL" w:date="2022-01-06T11:11:00Z">
        <w:r w:rsidR="00B60432">
          <w:rPr>
            <w:rFonts w:eastAsia="Malgun Gothic"/>
            <w:lang w:val="en-US"/>
          </w:rPr>
          <w:t>s</w:t>
        </w:r>
      </w:ins>
      <w:ins w:id="130" w:author="Huawei-SL" w:date="2022-01-06T11:08:00Z">
        <w:r w:rsidR="00D160C5">
          <w:rPr>
            <w:rFonts w:eastAsia="Malgun Gothic"/>
            <w:lang w:val="en-US"/>
          </w:rPr>
          <w:t>ervice-level-AA payload type set to "</w:t>
        </w:r>
      </w:ins>
      <w:ins w:id="131" w:author="Huawei-SL" w:date="2022-01-06T11:09:00Z">
        <w:r w:rsidR="00D160C5" w:rsidRPr="00591DDA">
          <w:t>C2 authorization payload</w:t>
        </w:r>
      </w:ins>
      <w:ins w:id="132" w:author="Huawei-SL" w:date="2022-01-06T11:08:00Z">
        <w:r w:rsidR="00D160C5">
          <w:rPr>
            <w:rFonts w:eastAsia="Malgun Gothic"/>
            <w:lang w:val="en-US"/>
          </w:rPr>
          <w:t>"</w:t>
        </w:r>
      </w:ins>
      <w:ins w:id="133" w:author="Huawei-SL2" w:date="2022-01-19T16:48:00Z">
        <w:r w:rsidR="00165D94">
          <w:rPr>
            <w:rFonts w:eastAsia="Malgun Gothic"/>
            <w:lang w:val="en-US"/>
          </w:rPr>
          <w:t>,</w:t>
        </w:r>
        <w:r w:rsidR="00165D94" w:rsidRPr="00165D94">
          <w:t xml:space="preserve"> </w:t>
        </w:r>
        <w:r w:rsidR="00165D94">
          <w:t>if the C2 authorization procedure is requested,</w:t>
        </w:r>
      </w:ins>
      <w:ins w:id="134" w:author="Huawei-SL" w:date="2022-01-06T10:42:00Z">
        <w:r>
          <w:t>; and</w:t>
        </w:r>
      </w:ins>
    </w:p>
    <w:p w14:paraId="5FAFAACB" w14:textId="77777777" w:rsidR="00B60432" w:rsidRDefault="00B15010" w:rsidP="003F7A50">
      <w:pPr>
        <w:pStyle w:val="B1"/>
        <w:rPr>
          <w:ins w:id="135" w:author="Huawei-SL" w:date="2022-01-06T11:11:00Z"/>
        </w:rPr>
      </w:pPr>
      <w:ins w:id="136" w:author="Huawei-SL" w:date="2022-01-06T10:42:00Z">
        <w:r>
          <w:t>b)</w:t>
        </w:r>
        <w:r>
          <w:tab/>
        </w:r>
      </w:ins>
      <w:ins w:id="137" w:author="Huawei-SL" w:date="2022-01-06T10:32:00Z">
        <w:r w:rsidR="003F7A50">
          <w:t xml:space="preserve">shall include </w:t>
        </w:r>
      </w:ins>
      <w:ins w:id="138" w:author="Huawei-SL" w:date="2022-01-06T11:10:00Z">
        <w:r w:rsidR="00B60432" w:rsidRPr="002E1640">
          <w:t>the</w:t>
        </w:r>
        <w:r w:rsidR="00B60432">
          <w:t xml:space="preserve"> </w:t>
        </w:r>
        <w:r w:rsidR="00B60432">
          <w:rPr>
            <w:rFonts w:hint="eastAsia"/>
            <w:lang w:eastAsia="zh-CN"/>
          </w:rPr>
          <w:t>c</w:t>
        </w:r>
        <w:r w:rsidR="00B60432">
          <w:t>reated</w:t>
        </w:r>
        <w:r w:rsidR="00B60432" w:rsidRPr="002E1640">
          <w:t xml:space="preserve"> service-level-AA container with the length of two octets</w:t>
        </w:r>
        <w:r w:rsidR="00B60432">
          <w:t xml:space="preserve"> in </w:t>
        </w:r>
      </w:ins>
      <w:ins w:id="139" w:author="Huawei-SL" w:date="2022-01-06T10:32:00Z">
        <w:r w:rsidR="003F7A50">
          <w:t xml:space="preserve">the </w:t>
        </w:r>
      </w:ins>
      <w:ins w:id="140" w:author="Huawei-SL" w:date="2022-01-06T10:39:00Z">
        <w:r w:rsidRPr="002E1640">
          <w:t xml:space="preserve">extended </w:t>
        </w:r>
      </w:ins>
      <w:ins w:id="141" w:author="Huawei-SL" w:date="2022-01-06T10:32:00Z">
        <w:r w:rsidR="003F7A50">
          <w:t xml:space="preserve">protocol configuration options IE </w:t>
        </w:r>
      </w:ins>
      <w:ins w:id="142" w:author="Huawei-SL" w:date="2022-01-06T11:10:00Z">
        <w:r w:rsidR="00B60432">
          <w:t>of</w:t>
        </w:r>
      </w:ins>
      <w:ins w:id="143" w:author="Huawei-SL" w:date="2022-01-06T10:32:00Z">
        <w:r w:rsidR="003F7A50">
          <w:t xml:space="preserve"> the PDN CONNECTIVITY REQUEST </w:t>
        </w:r>
        <w:r w:rsidR="003F7A50" w:rsidRPr="0053537A">
          <w:t>or ESM INFORMATION RESPONSE</w:t>
        </w:r>
        <w:r w:rsidR="003F7A50">
          <w:t xml:space="preserve"> message</w:t>
        </w:r>
      </w:ins>
      <w:ins w:id="144" w:author="Huawei-SL" w:date="2022-01-06T11:11:00Z">
        <w:r w:rsidR="00B60432">
          <w:t>.</w:t>
        </w:r>
      </w:ins>
    </w:p>
    <w:p w14:paraId="30074643" w14:textId="538545EB" w:rsidR="00C04A06" w:rsidRDefault="00C04A06" w:rsidP="00C04A06">
      <w:pPr>
        <w:rPr>
          <w:ins w:id="145" w:author="Huawei-SL" w:date="2022-01-06T11:29:00Z"/>
        </w:rPr>
      </w:pPr>
      <w:ins w:id="146" w:author="Huawei-SL" w:date="2022-01-06T11:29:00Z">
        <w:r>
          <w:t xml:space="preserve">When the UE supporting UAS services initiates a </w:t>
        </w:r>
        <w:r w:rsidRPr="00CC0C94">
          <w:t>UE requested PDN connectivity procedure</w:t>
        </w:r>
        <w:r>
          <w:t xml:space="preserve"> for C2 communication </w:t>
        </w:r>
      </w:ins>
      <w:ins w:id="147" w:author="Huawei-SL" w:date="2022-01-06T11:30:00Z">
        <w:r>
          <w:t xml:space="preserve">after the completion of </w:t>
        </w:r>
        <w:r w:rsidRPr="002E1640">
          <w:t>the attach procedure</w:t>
        </w:r>
      </w:ins>
      <w:ins w:id="148" w:author="Huawei-SL" w:date="2022-01-06T11:29:00Z">
        <w:r>
          <w:t>, the UE:</w:t>
        </w:r>
      </w:ins>
    </w:p>
    <w:p w14:paraId="221F3A5B" w14:textId="77777777" w:rsidR="00C04A06" w:rsidRDefault="00C04A06" w:rsidP="00C04A06">
      <w:pPr>
        <w:pStyle w:val="B1"/>
        <w:rPr>
          <w:ins w:id="149" w:author="Huawei-SL" w:date="2022-01-06T11:29:00Z"/>
        </w:rPr>
      </w:pPr>
      <w:ins w:id="150" w:author="Huawei-SL" w:date="2022-01-06T11:29:00Z">
        <w:r>
          <w:t>a)</w:t>
        </w:r>
        <w:r>
          <w:tab/>
          <w:t xml:space="preserve">shall create </w:t>
        </w:r>
        <w:r w:rsidRPr="002E1640">
          <w:t>the service-level-AA container with the length of two octets</w:t>
        </w:r>
        <w:r>
          <w:t xml:space="preserve">. In </w:t>
        </w:r>
        <w:r w:rsidRPr="002E1640">
          <w:t>the service-level-AA container with the length of two octets</w:t>
        </w:r>
        <w:r>
          <w:t>, the UE:</w:t>
        </w:r>
      </w:ins>
    </w:p>
    <w:p w14:paraId="230E6983" w14:textId="0E1DB69D" w:rsidR="00C04A06" w:rsidRDefault="00C04A06" w:rsidP="00C04A06">
      <w:pPr>
        <w:pStyle w:val="B2"/>
        <w:rPr>
          <w:ins w:id="151" w:author="Huawei-SL" w:date="2022-01-06T11:29:00Z"/>
        </w:rPr>
      </w:pPr>
      <w:ins w:id="152" w:author="Huawei-SL" w:date="2022-01-06T11:29:00Z">
        <w:r>
          <w:t>1)</w:t>
        </w:r>
        <w:r>
          <w:tab/>
          <w:t xml:space="preserve">shall include the service-level device ID </w:t>
        </w:r>
        <w:r>
          <w:rPr>
            <w:rFonts w:eastAsia="Malgun Gothic"/>
            <w:lang w:val="en-US"/>
          </w:rPr>
          <w:t xml:space="preserve">parameter set to </w:t>
        </w:r>
        <w:r>
          <w:t>the UE's CAA-level UAV ID;</w:t>
        </w:r>
      </w:ins>
      <w:ins w:id="153" w:author="Huawei-SL" w:date="2022-01-06T11:33:00Z">
        <w:r w:rsidR="00B334E3">
          <w:t xml:space="preserve"> and</w:t>
        </w:r>
      </w:ins>
    </w:p>
    <w:p w14:paraId="06EB6111" w14:textId="3F84D250" w:rsidR="00C04A06" w:rsidRDefault="00C04A06" w:rsidP="00B334E3">
      <w:pPr>
        <w:pStyle w:val="B2"/>
        <w:rPr>
          <w:ins w:id="154" w:author="Huawei-SL" w:date="2022-01-06T11:29:00Z"/>
        </w:rPr>
      </w:pPr>
      <w:ins w:id="155" w:author="Huawei-SL" w:date="2022-01-06T11:29:00Z">
        <w:r>
          <w:t>2)</w:t>
        </w:r>
        <w:r>
          <w:tab/>
          <w:t>shall include the s</w:t>
        </w:r>
        <w:r w:rsidRPr="00EF1770">
          <w:t xml:space="preserve">ervice-level-AA </w:t>
        </w:r>
        <w:r>
          <w:t>payload parameter set to the C2 aviation p</w:t>
        </w:r>
        <w:r w:rsidRPr="00EF1770">
          <w:t>ayload</w:t>
        </w:r>
        <w:r>
          <w:t xml:space="preserve"> and </w:t>
        </w:r>
        <w:r>
          <w:rPr>
            <w:rFonts w:eastAsia="Malgun Gothic"/>
            <w:lang w:val="en-US"/>
          </w:rPr>
          <w:t>service-level-AA payload type set to "</w:t>
        </w:r>
        <w:r w:rsidRPr="00591DDA">
          <w:t>C2 authorization payload</w:t>
        </w:r>
        <w:r>
          <w:rPr>
            <w:rFonts w:eastAsia="Malgun Gothic"/>
            <w:lang w:val="en-US"/>
          </w:rPr>
          <w:t>"</w:t>
        </w:r>
        <w:r>
          <w:t>; and</w:t>
        </w:r>
      </w:ins>
    </w:p>
    <w:p w14:paraId="0EF77516" w14:textId="30640559" w:rsidR="00C04A06" w:rsidRDefault="00C04A06" w:rsidP="00C04A06">
      <w:pPr>
        <w:pStyle w:val="B1"/>
        <w:rPr>
          <w:ins w:id="156" w:author="Huawei-SL" w:date="2022-01-06T11:29:00Z"/>
        </w:rPr>
      </w:pPr>
      <w:ins w:id="157" w:author="Huawei-SL" w:date="2022-01-06T11:29:00Z">
        <w:r>
          <w:t>b)</w:t>
        </w:r>
        <w:r>
          <w:tab/>
          <w:t xml:space="preserve">shall include </w:t>
        </w:r>
        <w:r w:rsidRPr="002E1640">
          <w:t>the</w:t>
        </w:r>
        <w:r>
          <w:t xml:space="preserve"> </w:t>
        </w:r>
        <w:r>
          <w:rPr>
            <w:rFonts w:hint="eastAsia"/>
            <w:lang w:eastAsia="zh-CN"/>
          </w:rPr>
          <w:t>c</w:t>
        </w:r>
        <w:r>
          <w:t>reated</w:t>
        </w:r>
        <w:r w:rsidRPr="002E1640">
          <w:t xml:space="preserve"> service-level-AA container with the length of two octets</w:t>
        </w:r>
        <w:r>
          <w:t xml:space="preserve"> in the </w:t>
        </w:r>
        <w:r w:rsidRPr="002E1640">
          <w:t xml:space="preserve">extended </w:t>
        </w:r>
        <w:r>
          <w:t>protocol configuration options IE of the PDN CONNECTIVITY REQUEST message.</w:t>
        </w:r>
      </w:ins>
    </w:p>
    <w:p w14:paraId="63F019AD" w14:textId="77777777" w:rsidR="009419E5" w:rsidRDefault="009419E5" w:rsidP="009419E5">
      <w:pPr>
        <w:pStyle w:val="TH"/>
        <w:rPr>
          <w:lang w:eastAsia="zh-CN"/>
        </w:rPr>
      </w:pPr>
      <w:r>
        <w:rPr>
          <w:lang w:eastAsia="en-GB"/>
        </w:rPr>
        <w:object w:dxaOrig="8355" w:dyaOrig="4035" w14:anchorId="7EF430A3">
          <v:shape id="_x0000_i1027" type="#_x0000_t75" style="width:418.2pt;height:202.2pt" o:ole="">
            <v:imagedata r:id="rId17" o:title=""/>
          </v:shape>
          <o:OLEObject Type="Embed" ProgID="Visio.Drawing.11" ShapeID="_x0000_i1027" DrawAspect="Content" ObjectID="_1704200672" r:id="rId18"/>
        </w:object>
      </w:r>
    </w:p>
    <w:p w14:paraId="0D15E548" w14:textId="77777777" w:rsidR="009419E5" w:rsidRDefault="009419E5" w:rsidP="009419E5">
      <w:pPr>
        <w:pStyle w:val="TF"/>
        <w:rPr>
          <w:lang w:eastAsia="en-GB"/>
        </w:rPr>
      </w:pPr>
      <w:r>
        <w:t>Figure 6.5.1.2.1: UE requested PDN connectivity procedure</w:t>
      </w:r>
    </w:p>
    <w:p w14:paraId="52F02F29" w14:textId="77777777"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58" w:name="_Toc20218156"/>
      <w:bookmarkStart w:id="159" w:name="_Toc27744041"/>
      <w:bookmarkStart w:id="160" w:name="_Toc35959613"/>
      <w:bookmarkStart w:id="161" w:name="_Toc45203046"/>
      <w:bookmarkStart w:id="162" w:name="_Toc45700422"/>
      <w:bookmarkStart w:id="163" w:name="_Toc51920158"/>
      <w:bookmarkStart w:id="164" w:name="_Toc68251218"/>
      <w:bookmarkStart w:id="165" w:name="_Toc91684395"/>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79379C7" w14:textId="77777777" w:rsidR="000D08F0" w:rsidRPr="002E1640" w:rsidRDefault="000D08F0" w:rsidP="000D08F0">
      <w:pPr>
        <w:pStyle w:val="4"/>
        <w:rPr>
          <w:noProof/>
          <w:lang w:val="en-US" w:eastAsia="zh-CN"/>
        </w:rPr>
      </w:pPr>
      <w:bookmarkStart w:id="166" w:name="OLE_LINK46"/>
      <w:bookmarkStart w:id="167" w:name="OLE_LINK19"/>
      <w:r w:rsidRPr="002E1640">
        <w:rPr>
          <w:noProof/>
          <w:lang w:val="en-US" w:eastAsia="zh-CN"/>
        </w:rPr>
        <w:t>6.6.1.1</w:t>
      </w:r>
      <w:bookmarkEnd w:id="166"/>
      <w:r w:rsidRPr="002E1640">
        <w:rPr>
          <w:noProof/>
          <w:lang w:val="en-US" w:eastAsia="zh-CN"/>
        </w:rPr>
        <w:tab/>
        <w:t>General</w:t>
      </w:r>
      <w:bookmarkEnd w:id="158"/>
      <w:bookmarkEnd w:id="159"/>
      <w:bookmarkEnd w:id="160"/>
      <w:bookmarkEnd w:id="161"/>
      <w:bookmarkEnd w:id="162"/>
      <w:bookmarkEnd w:id="163"/>
      <w:bookmarkEnd w:id="164"/>
      <w:bookmarkEnd w:id="165"/>
      <w:bookmarkEnd w:id="167"/>
    </w:p>
    <w:p w14:paraId="7FB3AD6B" w14:textId="77777777" w:rsidR="000D08F0" w:rsidRPr="002E1640" w:rsidRDefault="000D08F0" w:rsidP="000D08F0">
      <w:r w:rsidRPr="002E1640">
        <w:t>The UE and the PDN GW can exchange protocol configuration options via the dedicated ESM information request procedure or via other ESM procedures.</w:t>
      </w:r>
    </w:p>
    <w:p w14:paraId="2B10D1D1" w14:textId="77777777" w:rsidR="000D08F0" w:rsidRPr="002E1640" w:rsidRDefault="000D08F0" w:rsidP="000D08F0">
      <w:r w:rsidRPr="002E1640">
        <w:t xml:space="preserve">If supported by the network and UE end-to-end for a PDN connection, protocol configuration options shall be exchanged via the </w:t>
      </w:r>
      <w:bookmarkStart w:id="168" w:name="_Hlk92357992"/>
      <w:bookmarkStart w:id="169" w:name="OLE_LINK1"/>
      <w:r w:rsidRPr="002E1640">
        <w:t xml:space="preserve">extended </w:t>
      </w:r>
      <w:bookmarkEnd w:id="168"/>
      <w:r w:rsidRPr="002E1640">
        <w:rPr>
          <w:lang w:val="en-US"/>
        </w:rPr>
        <w:t>protocol configuration option</w:t>
      </w:r>
      <w:bookmarkEnd w:id="169"/>
      <w:r w:rsidRPr="002E1640">
        <w:rPr>
          <w:lang w:val="en-US"/>
        </w:rPr>
        <w:t>s IE</w:t>
      </w:r>
      <w:r w:rsidRPr="002E1640">
        <w:t xml:space="preserve">. Otherwise the </w:t>
      </w:r>
      <w:r w:rsidRPr="002E1640">
        <w:rPr>
          <w:lang w:val="en-US"/>
        </w:rPr>
        <w:t>protocol configuration options</w:t>
      </w:r>
      <w:r w:rsidRPr="002E1640" w:rsidDel="00DB1E0E">
        <w:t xml:space="preserve"> </w:t>
      </w:r>
      <w:r w:rsidRPr="002E1640">
        <w:t>IE is used.</w:t>
      </w:r>
    </w:p>
    <w:p w14:paraId="3F4E00CA" w14:textId="77777777" w:rsidR="000D08F0" w:rsidRPr="002E1640" w:rsidRDefault="000D08F0" w:rsidP="000D08F0">
      <w:pPr>
        <w:pStyle w:val="NO"/>
      </w:pPr>
      <w:r w:rsidRPr="002E1640">
        <w:t>NOTE 1:</w:t>
      </w:r>
      <w:r w:rsidRPr="002E1640">
        <w:tab/>
        <w:t>In this version of the protocol inter-system mobility to and from NB-S1 mode is supported. During inter-system-mobility from NB-S1 mode to WB-S1 mode the end-to-end support of the extended protocol configuration options IE can be lost, e.g. if the new MME does not support the extended protocol configuration options IE.</w:t>
      </w:r>
    </w:p>
    <w:p w14:paraId="2E811243" w14:textId="77777777" w:rsidR="000D08F0" w:rsidRPr="002E1640" w:rsidRDefault="000D08F0" w:rsidP="000D08F0">
      <w:r w:rsidRPr="002E1640">
        <w:t>For the UE, t</w:t>
      </w:r>
      <w:r w:rsidRPr="002E1640">
        <w:rPr>
          <w:lang w:eastAsia="ko-KR"/>
        </w:rPr>
        <w:t xml:space="preserve">he </w:t>
      </w:r>
      <w:r w:rsidRPr="002E1640">
        <w:t>extended protocol configuration options is supported by the network and the UE end-to-end for a PDN connection if</w:t>
      </w:r>
    </w:p>
    <w:p w14:paraId="28A655C1" w14:textId="77777777" w:rsidR="000D08F0" w:rsidRPr="002E1640" w:rsidRDefault="000D08F0" w:rsidP="000D08F0">
      <w:pPr>
        <w:pStyle w:val="B1"/>
      </w:pPr>
      <w:r w:rsidRPr="002E1640">
        <w:t>-</w:t>
      </w:r>
      <w:r w:rsidRPr="002E1640">
        <w:tab/>
        <w:t>the UE is in NB-S1 mode;</w:t>
      </w:r>
    </w:p>
    <w:p w14:paraId="6C4220DF" w14:textId="591E8AB4" w:rsidR="00692BB9" w:rsidRPr="002E1640" w:rsidRDefault="00692BB9" w:rsidP="00692BB9">
      <w:pPr>
        <w:pStyle w:val="B1"/>
        <w:rPr>
          <w:ins w:id="170" w:author="Huawei-SL" w:date="2022-01-06T11:41:00Z"/>
        </w:rPr>
      </w:pPr>
      <w:ins w:id="171" w:author="Huawei-SL" w:date="2022-01-06T11:41:00Z">
        <w:r w:rsidRPr="002E1640">
          <w:t>-</w:t>
        </w:r>
        <w:r w:rsidRPr="002E1640">
          <w:tab/>
        </w:r>
      </w:ins>
      <w:bookmarkStart w:id="172" w:name="OLE_LINK73"/>
      <w:ins w:id="173" w:author="Huawei-SL" w:date="2022-01-07T09:41:00Z">
        <w:r w:rsidR="00C21EC0" w:rsidRPr="002E1640">
          <w:t xml:space="preserve">the </w:t>
        </w:r>
        <w:r w:rsidR="00C21EC0">
          <w:t>APN</w:t>
        </w:r>
        <w:r w:rsidR="00C21EC0" w:rsidRPr="002E1640">
          <w:t xml:space="preserve"> requested </w:t>
        </w:r>
        <w:r w:rsidR="00C21EC0" w:rsidRPr="002E1640">
          <w:rPr>
            <w:lang w:val="en-US"/>
          </w:rPr>
          <w:t xml:space="preserve">for the PDN connection </w:t>
        </w:r>
        <w:r w:rsidR="00C21EC0" w:rsidRPr="002E1640">
          <w:t xml:space="preserve">is </w:t>
        </w:r>
        <w:r w:rsidR="00C21EC0">
          <w:t>for UAS services</w:t>
        </w:r>
      </w:ins>
      <w:bookmarkEnd w:id="172"/>
      <w:ins w:id="174" w:author="Huawei-SL" w:date="2022-01-06T11:41:00Z">
        <w:r w:rsidRPr="002E1640">
          <w:t>;</w:t>
        </w:r>
      </w:ins>
    </w:p>
    <w:p w14:paraId="1034968C" w14:textId="77777777" w:rsidR="000D08F0" w:rsidRPr="002E1640" w:rsidRDefault="000D08F0" w:rsidP="000D08F0">
      <w:pPr>
        <w:pStyle w:val="B1"/>
      </w:pPr>
      <w:r w:rsidRPr="002E1640">
        <w:t>-</w:t>
      </w:r>
      <w:r w:rsidRPr="002E1640">
        <w:tab/>
      </w:r>
      <w:bookmarkStart w:id="175" w:name="OLE_LINK49"/>
      <w:r w:rsidRPr="002E1640">
        <w:t xml:space="preserve">the PDN Type requested </w:t>
      </w:r>
      <w:r w:rsidRPr="002E1640">
        <w:rPr>
          <w:lang w:val="en-US"/>
        </w:rPr>
        <w:t xml:space="preserve">for the </w:t>
      </w:r>
      <w:bookmarkStart w:id="176" w:name="OLE_LINK16"/>
      <w:r w:rsidRPr="002E1640">
        <w:rPr>
          <w:lang w:val="en-US"/>
        </w:rPr>
        <w:t>PDN connection</w:t>
      </w:r>
      <w:bookmarkEnd w:id="176"/>
      <w:r w:rsidRPr="002E1640">
        <w:rPr>
          <w:lang w:val="en-US"/>
        </w:rPr>
        <w:t xml:space="preserve"> </w:t>
      </w:r>
      <w:r w:rsidRPr="002E1640">
        <w:t>is non-IP or Ethernet</w:t>
      </w:r>
      <w:bookmarkEnd w:id="175"/>
      <w:r w:rsidRPr="002E1640">
        <w:t>; or</w:t>
      </w:r>
    </w:p>
    <w:p w14:paraId="4C802CA2" w14:textId="77777777" w:rsidR="000D08F0" w:rsidRPr="002E1640" w:rsidRDefault="000D08F0" w:rsidP="000D08F0">
      <w:pPr>
        <w:pStyle w:val="B1"/>
      </w:pPr>
      <w:r w:rsidRPr="002E1640">
        <w:t>-</w:t>
      </w:r>
      <w:r w:rsidRPr="002E1640">
        <w:tab/>
        <w:t xml:space="preserve">the network has indicated support of the extended protocol configuration options IE in the last ATTACH ACCEPT or TRACKING AREA UPDATING ACCEPT message and the network has included the extended protocol configuration options IE in at least one EPS session management message </w:t>
      </w:r>
      <w:r w:rsidRPr="002E1640">
        <w:rPr>
          <w:lang w:val="en-US"/>
        </w:rPr>
        <w:t xml:space="preserve">received by </w:t>
      </w:r>
      <w:r w:rsidRPr="002E1640">
        <w:t>the UE for this PDN connection.</w:t>
      </w:r>
    </w:p>
    <w:p w14:paraId="6C3D3065" w14:textId="77777777" w:rsidR="000D08F0" w:rsidRPr="002E1640" w:rsidRDefault="000D08F0" w:rsidP="000D08F0">
      <w:pPr>
        <w:rPr>
          <w:noProof/>
        </w:rPr>
      </w:pPr>
      <w:r w:rsidRPr="002E1640">
        <w:rPr>
          <w:noProof/>
        </w:rPr>
        <w:t xml:space="preserve">For the MME, the extended protocol configuration options is supported by the network and the UE </w:t>
      </w:r>
      <w:r w:rsidRPr="002E1640">
        <w:t xml:space="preserve">end-to-end </w:t>
      </w:r>
      <w:r w:rsidRPr="002E1640">
        <w:rPr>
          <w:noProof/>
        </w:rPr>
        <w:t>for a PDN connection if</w:t>
      </w:r>
    </w:p>
    <w:p w14:paraId="027681F7" w14:textId="77777777" w:rsidR="000D08F0" w:rsidRPr="002E1640" w:rsidRDefault="000D08F0" w:rsidP="000D08F0">
      <w:pPr>
        <w:pStyle w:val="B1"/>
      </w:pPr>
      <w:r w:rsidRPr="002E1640">
        <w:t>-</w:t>
      </w:r>
      <w:r w:rsidRPr="002E1640">
        <w:tab/>
        <w:t>the UE is in NB-S1 mode;</w:t>
      </w:r>
    </w:p>
    <w:p w14:paraId="10FA48B2" w14:textId="7DE5CF11" w:rsidR="000A58AA" w:rsidRPr="002E1640" w:rsidRDefault="000A58AA" w:rsidP="000A58AA">
      <w:pPr>
        <w:pStyle w:val="B1"/>
        <w:rPr>
          <w:ins w:id="177" w:author="Huawei-SL" w:date="2022-01-06T11:41:00Z"/>
        </w:rPr>
      </w:pPr>
      <w:ins w:id="178" w:author="Huawei-SL" w:date="2022-01-06T11:41:00Z">
        <w:r w:rsidRPr="002E1640">
          <w:t>-</w:t>
        </w:r>
        <w:r w:rsidRPr="002E1640">
          <w:tab/>
        </w:r>
      </w:ins>
      <w:ins w:id="179" w:author="Huawei-SL" w:date="2022-01-07T09:43:00Z">
        <w:r w:rsidR="00B53510" w:rsidRPr="002E1640">
          <w:t xml:space="preserve">the </w:t>
        </w:r>
        <w:r w:rsidR="00B53510">
          <w:t>APN</w:t>
        </w:r>
        <w:r w:rsidR="00B53510" w:rsidRPr="002E1640">
          <w:t xml:space="preserve"> requested </w:t>
        </w:r>
        <w:r w:rsidR="00B53510" w:rsidRPr="002E1640">
          <w:rPr>
            <w:lang w:val="en-US"/>
          </w:rPr>
          <w:t xml:space="preserve">for the PDN connection </w:t>
        </w:r>
        <w:r w:rsidR="00B53510" w:rsidRPr="002E1640">
          <w:t xml:space="preserve">is </w:t>
        </w:r>
        <w:r w:rsidR="00B53510">
          <w:t>for UAS services</w:t>
        </w:r>
      </w:ins>
      <w:ins w:id="180" w:author="Huawei-SL" w:date="2022-01-06T11:41:00Z">
        <w:r w:rsidRPr="002E1640">
          <w:t>;</w:t>
        </w:r>
      </w:ins>
    </w:p>
    <w:p w14:paraId="17648A2B" w14:textId="77777777" w:rsidR="000D08F0" w:rsidRPr="002E1640" w:rsidRDefault="000D08F0" w:rsidP="000D08F0">
      <w:pPr>
        <w:pStyle w:val="B1"/>
      </w:pPr>
      <w:r w:rsidRPr="002E1640">
        <w:t>-</w:t>
      </w:r>
      <w:r w:rsidRPr="002E1640">
        <w:tab/>
        <w:t xml:space="preserve">the PDN Type requested </w:t>
      </w:r>
      <w:r w:rsidRPr="002E1640">
        <w:rPr>
          <w:lang w:val="en-US"/>
        </w:rPr>
        <w:t xml:space="preserve">for the PDN connection </w:t>
      </w:r>
      <w:r w:rsidRPr="002E1640">
        <w:t>is non-IP or Ethernet; or</w:t>
      </w:r>
    </w:p>
    <w:p w14:paraId="07155843" w14:textId="77777777" w:rsidR="000D08F0" w:rsidRPr="002E1640" w:rsidRDefault="000D08F0" w:rsidP="000D08F0">
      <w:pPr>
        <w:pStyle w:val="B1"/>
      </w:pPr>
      <w:r w:rsidRPr="002E1640">
        <w:t>-</w:t>
      </w:r>
      <w:r w:rsidRPr="002E1640">
        <w:tab/>
        <w:t>the UE has indicated support of the extended protocol configuration options IE in the last ATTACH REQUEST or TRACKING AREA UPDATING REQUEST message, and the MME has received the extended protocol configuration options IE in at least one message sent by the PDN GW towards the UE for this PDN connection (for details see 3GPP TS 29.274 [16D</w:t>
      </w:r>
      <w:r w:rsidRPr="002E1640">
        <w:rPr>
          <w:rFonts w:hint="eastAsia"/>
        </w:rPr>
        <w:t>]</w:t>
      </w:r>
      <w:r w:rsidRPr="002E1640">
        <w:t>).</w:t>
      </w:r>
    </w:p>
    <w:p w14:paraId="58E7B524" w14:textId="5E34136A" w:rsidR="000D08F0" w:rsidRPr="002E1640" w:rsidRDefault="000D08F0" w:rsidP="000D08F0">
      <w:pPr>
        <w:pStyle w:val="NO"/>
      </w:pPr>
      <w:r w:rsidRPr="002E1640">
        <w:rPr>
          <w:noProof/>
        </w:rPr>
        <w:lastRenderedPageBreak/>
        <w:t>NOTE 2:</w:t>
      </w:r>
      <w:r w:rsidRPr="002E1640">
        <w:rPr>
          <w:noProof/>
        </w:rPr>
        <w:tab/>
        <w:t xml:space="preserve">For the PDN GW, the extended protocol configuration options is supported by the network </w:t>
      </w:r>
      <w:r w:rsidRPr="002E1640">
        <w:rPr>
          <w:noProof/>
          <w:lang w:val="en-US"/>
        </w:rPr>
        <w:t xml:space="preserve">and the UE </w:t>
      </w:r>
      <w:r w:rsidRPr="002E1640">
        <w:rPr>
          <w:noProof/>
        </w:rPr>
        <w:t xml:space="preserve">end-to-end for a PDN connection if </w:t>
      </w:r>
      <w:r w:rsidRPr="002E1640">
        <w:t xml:space="preserve">the last support indication </w:t>
      </w:r>
      <w:r w:rsidRPr="002E1640">
        <w:rPr>
          <w:lang w:val="en-US"/>
        </w:rPr>
        <w:t xml:space="preserve">received from the MME or S-GW indicates that </w:t>
      </w:r>
      <w:r w:rsidRPr="002E1640">
        <w:t>extended protocol configuration options is supported for this PDN connection (for details see 3GPP TS 29.</w:t>
      </w:r>
      <w:r w:rsidRPr="002E1640">
        <w:rPr>
          <w:lang w:eastAsia="zh-CN"/>
        </w:rPr>
        <w:t>274 [16D</w:t>
      </w:r>
      <w:r w:rsidRPr="002E1640">
        <w:rPr>
          <w:rFonts w:hint="eastAsia"/>
          <w:lang w:eastAsia="zh-CN"/>
        </w:rPr>
        <w:t>]</w:t>
      </w:r>
      <w:r w:rsidRPr="002E1640">
        <w:rPr>
          <w:lang w:eastAsia="zh-CN"/>
        </w:rPr>
        <w:t>)</w:t>
      </w:r>
      <w:r w:rsidRPr="002E1640">
        <w:t>.</w:t>
      </w:r>
    </w:p>
    <w:p w14:paraId="594DCE54" w14:textId="77777777" w:rsidR="000E08C3" w:rsidRPr="00DF174F" w:rsidRDefault="000E08C3" w:rsidP="000E08C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81" w:name="_Toc91684767"/>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2749E6BC" w14:textId="77777777" w:rsidR="007C305E" w:rsidRPr="002E1640" w:rsidRDefault="007C305E" w:rsidP="007C305E">
      <w:pPr>
        <w:pStyle w:val="4"/>
        <w:rPr>
          <w:lang w:eastAsia="ko-KR"/>
        </w:rPr>
      </w:pPr>
      <w:bookmarkStart w:id="182" w:name="_Toc20218505"/>
      <w:bookmarkStart w:id="183" w:name="_Toc27744393"/>
      <w:bookmarkStart w:id="184" w:name="_Toc35959967"/>
      <w:bookmarkStart w:id="185" w:name="_Toc45203405"/>
      <w:bookmarkStart w:id="186" w:name="_Toc45700781"/>
      <w:bookmarkStart w:id="187" w:name="_Toc51920517"/>
      <w:bookmarkStart w:id="188" w:name="_Toc68251577"/>
      <w:bookmarkStart w:id="189" w:name="_Toc91684766"/>
      <w:r w:rsidRPr="002E1640">
        <w:rPr>
          <w:rFonts w:hint="eastAsia"/>
        </w:rPr>
        <w:t>8.3.</w:t>
      </w:r>
      <w:r w:rsidRPr="002E1640">
        <w:t>14</w:t>
      </w:r>
      <w:r w:rsidRPr="002E1640">
        <w:rPr>
          <w:rFonts w:hint="eastAsia"/>
          <w:lang w:eastAsia="ko-KR"/>
        </w:rPr>
        <w:t>.</w:t>
      </w:r>
      <w:r w:rsidRPr="002E1640">
        <w:rPr>
          <w:lang w:eastAsia="ko-KR"/>
        </w:rPr>
        <w:t>3</w:t>
      </w:r>
      <w:r w:rsidRPr="002E1640">
        <w:rPr>
          <w:rFonts w:hint="eastAsia"/>
        </w:rPr>
        <w:tab/>
      </w:r>
      <w:r w:rsidRPr="002E1640">
        <w:t>Protocol configuration options</w:t>
      </w:r>
      <w:bookmarkEnd w:id="182"/>
      <w:bookmarkEnd w:id="183"/>
      <w:bookmarkEnd w:id="184"/>
      <w:bookmarkEnd w:id="185"/>
      <w:bookmarkEnd w:id="186"/>
      <w:bookmarkEnd w:id="187"/>
      <w:bookmarkEnd w:id="188"/>
      <w:bookmarkEnd w:id="189"/>
    </w:p>
    <w:p w14:paraId="161C32DF" w14:textId="77777777" w:rsidR="00F13E3E" w:rsidRDefault="007C305E" w:rsidP="007C305E">
      <w:pPr>
        <w:rPr>
          <w:ins w:id="190" w:author="Huawei-SL1" w:date="2022-01-18T07:33:00Z"/>
        </w:rPr>
      </w:pPr>
      <w:r>
        <w:t xml:space="preserve">This IE shall be included in the message when, during the attach procedure, the </w:t>
      </w:r>
      <w:r>
        <w:rPr>
          <w:lang w:eastAsia="ko-KR"/>
        </w:rPr>
        <w:t>UE</w:t>
      </w:r>
      <w:r>
        <w:t xml:space="preserve"> wishes to transmit security protected (protocol) data (e.g. configuration parameters, error codes or messages/events) to the </w:t>
      </w:r>
      <w:r>
        <w:rPr>
          <w:lang w:eastAsia="ko-KR"/>
        </w:rPr>
        <w:t>network,</w:t>
      </w:r>
      <w:r>
        <w:t xml:space="preserve"> </w:t>
      </w:r>
      <w:ins w:id="191" w:author="Huawei-SL1" w:date="2022-01-18T07:33:00Z">
        <w:r w:rsidR="00F13E3E">
          <w:t>and</w:t>
        </w:r>
      </w:ins>
    </w:p>
    <w:p w14:paraId="44E64957" w14:textId="77777777" w:rsidR="00F13E3E" w:rsidRDefault="00F13E3E">
      <w:pPr>
        <w:pStyle w:val="B1"/>
        <w:rPr>
          <w:ins w:id="192" w:author="Huawei-SL1" w:date="2022-01-18T07:33:00Z"/>
        </w:rPr>
        <w:pPrChange w:id="193" w:author="Huawei-SL1" w:date="2022-01-18T07:33:00Z">
          <w:pPr/>
        </w:pPrChange>
      </w:pPr>
      <w:ins w:id="194" w:author="Huawei-SL1" w:date="2022-01-18T07:33:00Z">
        <w:r>
          <w:t>a)</w:t>
        </w:r>
        <w:r>
          <w:tab/>
        </w:r>
      </w:ins>
      <w:r w:rsidR="007C305E">
        <w:t>the UE is in WB-S1 mode</w:t>
      </w:r>
      <w:ins w:id="195" w:author="Huawei-SL1" w:date="2022-01-18T07:33:00Z">
        <w:r>
          <w:t>;</w:t>
        </w:r>
      </w:ins>
      <w:del w:id="196" w:author="Huawei-SL1" w:date="2022-01-18T07:34:00Z">
        <w:r w:rsidR="007C305E" w:rsidDel="00F13E3E">
          <w:delText xml:space="preserve"> and </w:delText>
        </w:r>
      </w:del>
    </w:p>
    <w:p w14:paraId="495E92C6" w14:textId="295A8764" w:rsidR="00F13E3E" w:rsidRDefault="00F13E3E">
      <w:pPr>
        <w:pStyle w:val="B1"/>
        <w:rPr>
          <w:ins w:id="197" w:author="Huawei-SL1" w:date="2022-01-18T07:33:00Z"/>
        </w:rPr>
        <w:pPrChange w:id="198" w:author="Huawei-SL1" w:date="2022-01-18T07:33:00Z">
          <w:pPr/>
        </w:pPrChange>
      </w:pPr>
      <w:ins w:id="199" w:author="Huawei-SL1" w:date="2022-01-18T07:34:00Z">
        <w:r>
          <w:t>b</w:t>
        </w:r>
      </w:ins>
      <w:ins w:id="200" w:author="Huawei-SL1" w:date="2022-01-18T07:33:00Z">
        <w:r>
          <w:t>)</w:t>
        </w:r>
        <w:r>
          <w:tab/>
        </w:r>
      </w:ins>
      <w:r w:rsidR="007C305E">
        <w:t>the requested PDN Type is different from non-IP and Ethernet</w:t>
      </w:r>
      <w:ins w:id="201" w:author="Huawei-SL1" w:date="2022-01-18T07:33:00Z">
        <w:r>
          <w:t>; and</w:t>
        </w:r>
      </w:ins>
    </w:p>
    <w:p w14:paraId="59257377" w14:textId="6FDC3745" w:rsidR="007C305E" w:rsidRDefault="00F13E3E">
      <w:pPr>
        <w:pStyle w:val="B1"/>
        <w:pPrChange w:id="202" w:author="Huawei-SL1" w:date="2022-01-18T07:33:00Z">
          <w:pPr/>
        </w:pPrChange>
      </w:pPr>
      <w:ins w:id="203" w:author="Huawei-SL1" w:date="2022-01-18T07:34:00Z">
        <w:r>
          <w:t>c)</w:t>
        </w:r>
        <w:r>
          <w:tab/>
          <w:t xml:space="preserve">the requested APN is </w:t>
        </w:r>
        <w:r w:rsidR="00975C16">
          <w:t xml:space="preserve">not </w:t>
        </w:r>
        <w:r>
          <w:t>for UAS services</w:t>
        </w:r>
      </w:ins>
      <w:r w:rsidR="007C305E">
        <w:t>.</w:t>
      </w:r>
    </w:p>
    <w:p w14:paraId="3A624975" w14:textId="77777777" w:rsidR="005C4769" w:rsidRDefault="007C305E" w:rsidP="007C305E">
      <w:pPr>
        <w:rPr>
          <w:ins w:id="204" w:author="Huawei-SL1" w:date="2022-01-18T07:34:00Z"/>
        </w:rPr>
      </w:pPr>
      <w:r>
        <w:t>This IE shall be included if</w:t>
      </w:r>
      <w:del w:id="205" w:author="Huawei-SL1" w:date="2022-01-18T07:36:00Z">
        <w:r w:rsidDel="00AD0288">
          <w:delText xml:space="preserve"> </w:delText>
        </w:r>
      </w:del>
    </w:p>
    <w:p w14:paraId="05FE3CC8" w14:textId="110AF177" w:rsidR="00F80670" w:rsidRDefault="005668BF">
      <w:pPr>
        <w:pStyle w:val="B1"/>
        <w:rPr>
          <w:ins w:id="206" w:author="Huawei-SL2" w:date="2022-01-19T16:15:00Z"/>
        </w:rPr>
        <w:pPrChange w:id="207" w:author="Huawei-SL1" w:date="2022-01-18T07:34:00Z">
          <w:pPr/>
        </w:pPrChange>
      </w:pPr>
      <w:ins w:id="208" w:author="Huawei-SL1" w:date="2022-01-18T07:34:00Z">
        <w:r>
          <w:t>a)</w:t>
        </w:r>
        <w:r>
          <w:tab/>
        </w:r>
      </w:ins>
      <w:r w:rsidR="007C305E">
        <w:t>the UE supports local IP address in traffic flow aggregate description and TFT filter</w:t>
      </w:r>
      <w:ins w:id="209" w:author="Huawei-SL2" w:date="2022-01-19T16:15:00Z">
        <w:r w:rsidR="00F80670">
          <w:t>;</w:t>
        </w:r>
      </w:ins>
      <w:del w:id="210" w:author="Huawei-SL2" w:date="2022-01-19T16:15:00Z">
        <w:r w:rsidR="007C305E" w:rsidDel="00F80670">
          <w:delText xml:space="preserve">, </w:delText>
        </w:r>
      </w:del>
    </w:p>
    <w:p w14:paraId="6BDE230B" w14:textId="68CC2C47" w:rsidR="00F80670" w:rsidRDefault="00F80670">
      <w:pPr>
        <w:pStyle w:val="B1"/>
        <w:rPr>
          <w:ins w:id="211" w:author="Huawei-SL2" w:date="2022-01-19T16:15:00Z"/>
        </w:rPr>
        <w:pPrChange w:id="212" w:author="Huawei-SL1" w:date="2022-01-18T07:34:00Z">
          <w:pPr/>
        </w:pPrChange>
      </w:pPr>
      <w:ins w:id="213" w:author="Huawei-SL2" w:date="2022-01-19T16:16:00Z">
        <w:r>
          <w:t>b)</w:t>
        </w:r>
        <w:r>
          <w:tab/>
        </w:r>
      </w:ins>
      <w:r w:rsidR="007C305E">
        <w:t>the UE is in WB-S1 mode</w:t>
      </w:r>
      <w:ins w:id="214" w:author="Huawei-SL2" w:date="2022-01-19T16:15:00Z">
        <w:r>
          <w:t>;</w:t>
        </w:r>
      </w:ins>
      <w:del w:id="215" w:author="Huawei-SL2" w:date="2022-01-19T16:15:00Z">
        <w:r w:rsidR="007C305E" w:rsidDel="00F80670">
          <w:delText xml:space="preserve"> and </w:delText>
        </w:r>
      </w:del>
    </w:p>
    <w:p w14:paraId="5D13068D" w14:textId="27C2921C" w:rsidR="005668BF" w:rsidRDefault="00F80670">
      <w:pPr>
        <w:pStyle w:val="B1"/>
        <w:rPr>
          <w:ins w:id="216" w:author="Huawei-SL1" w:date="2022-01-18T07:34:00Z"/>
        </w:rPr>
        <w:pPrChange w:id="217" w:author="Huawei-SL1" w:date="2022-01-18T07:34:00Z">
          <w:pPr/>
        </w:pPrChange>
      </w:pPr>
      <w:ins w:id="218" w:author="Huawei-SL2" w:date="2022-01-19T16:16:00Z">
        <w:r>
          <w:t>c)</w:t>
        </w:r>
        <w:r>
          <w:tab/>
        </w:r>
      </w:ins>
      <w:r w:rsidR="007C305E">
        <w:t>the</w:t>
      </w:r>
      <w:r w:rsidR="007C305E" w:rsidRPr="00E4480E">
        <w:t xml:space="preserve"> </w:t>
      </w:r>
      <w:r w:rsidR="007C305E">
        <w:t>requested PDN Type is different from non-IP and Ethernet</w:t>
      </w:r>
      <w:ins w:id="219" w:author="Huawei-SL1" w:date="2022-01-18T07:34:00Z">
        <w:r w:rsidR="005668BF">
          <w:t xml:space="preserve">; </w:t>
        </w:r>
      </w:ins>
      <w:ins w:id="220" w:author="Huawei-SL2" w:date="2022-01-19T16:15:00Z">
        <w:r>
          <w:t>and</w:t>
        </w:r>
      </w:ins>
    </w:p>
    <w:p w14:paraId="0CCB8CC7" w14:textId="406BADFC" w:rsidR="007C305E" w:rsidRDefault="00F80670">
      <w:pPr>
        <w:pStyle w:val="B1"/>
        <w:pPrChange w:id="221" w:author="Huawei-SL1" w:date="2022-01-18T07:34:00Z">
          <w:pPr/>
        </w:pPrChange>
      </w:pPr>
      <w:ins w:id="222" w:author="Huawei-SL2" w:date="2022-01-19T16:16:00Z">
        <w:r>
          <w:t>d</w:t>
        </w:r>
      </w:ins>
      <w:ins w:id="223" w:author="Huawei-SL1" w:date="2022-01-18T07:35:00Z">
        <w:r w:rsidR="005668BF">
          <w:t>)</w:t>
        </w:r>
        <w:r w:rsidR="005668BF">
          <w:tab/>
          <w:t>the requested APN is not for UAS services</w:t>
        </w:r>
      </w:ins>
      <w:r w:rsidR="007C305E">
        <w:t>.</w:t>
      </w:r>
    </w:p>
    <w:p w14:paraId="77E45B06" w14:textId="77777777" w:rsidR="007C305E" w:rsidRDefault="007C305E" w:rsidP="007C305E">
      <w:pPr>
        <w:rPr>
          <w:noProof/>
        </w:rPr>
      </w:pPr>
      <w:r>
        <w:t>This IE shall not be included if the Extended protocol configuration options IE is included in the message.</w:t>
      </w:r>
    </w:p>
    <w:p w14:paraId="6893D289" w14:textId="77777777" w:rsidR="00116C89" w:rsidRPr="00DF174F" w:rsidRDefault="00116C89" w:rsidP="00116C8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59B25766" w14:textId="77777777" w:rsidR="00674AD9" w:rsidRPr="002E1640" w:rsidRDefault="00674AD9" w:rsidP="00674AD9">
      <w:pPr>
        <w:pStyle w:val="4"/>
        <w:rPr>
          <w:lang w:eastAsia="ko-KR"/>
        </w:rPr>
      </w:pPr>
      <w:r w:rsidRPr="002E1640">
        <w:t>8.3.</w:t>
      </w:r>
      <w:r w:rsidRPr="002E1640">
        <w:rPr>
          <w:lang w:eastAsia="ko-KR"/>
        </w:rPr>
        <w:t>14.4</w:t>
      </w:r>
      <w:r w:rsidRPr="002E1640">
        <w:tab/>
        <w:t>Extended protocol configuration options</w:t>
      </w:r>
      <w:bookmarkEnd w:id="181"/>
    </w:p>
    <w:p w14:paraId="2D415AED" w14:textId="77777777" w:rsidR="000E1771" w:rsidRDefault="00674AD9" w:rsidP="00674AD9">
      <w:pPr>
        <w:rPr>
          <w:ins w:id="224" w:author="Huawei-SL" w:date="2022-01-07T09:47:00Z"/>
          <w:lang w:eastAsia="ko-KR"/>
        </w:rPr>
      </w:pPr>
      <w:r>
        <w:t xml:space="preserve">This IE shall be included in the message when, during the attach procedure, the </w:t>
      </w:r>
      <w:r>
        <w:rPr>
          <w:lang w:eastAsia="ko-KR"/>
        </w:rPr>
        <w:t>UE</w:t>
      </w:r>
      <w:r>
        <w:t xml:space="preserve"> wishes to transmit security protected (protocol) data (e.g. configuration parameters, error codes or messages/events) to the </w:t>
      </w:r>
      <w:r>
        <w:rPr>
          <w:lang w:eastAsia="ko-KR"/>
        </w:rPr>
        <w:t xml:space="preserve">network, </w:t>
      </w:r>
      <w:bookmarkStart w:id="225" w:name="OLE_LINK12"/>
      <w:r>
        <w:rPr>
          <w:lang w:eastAsia="ko-KR"/>
        </w:rPr>
        <w:t>and</w:t>
      </w:r>
      <w:del w:id="226" w:author="Huawei-SL" w:date="2022-01-07T09:49:00Z">
        <w:r w:rsidDel="00743B28">
          <w:rPr>
            <w:lang w:eastAsia="ko-KR"/>
          </w:rPr>
          <w:delText xml:space="preserve"> </w:delText>
        </w:r>
      </w:del>
    </w:p>
    <w:p w14:paraId="49085985" w14:textId="577D66AF" w:rsidR="0042162C" w:rsidRDefault="00B20C6E" w:rsidP="008C7274">
      <w:pPr>
        <w:pStyle w:val="B1"/>
        <w:rPr>
          <w:ins w:id="227" w:author="Huawei-SL" w:date="2022-01-07T09:48:00Z"/>
        </w:rPr>
      </w:pPr>
      <w:ins w:id="228" w:author="Huawei-SL" w:date="2022-01-07T09:48:00Z">
        <w:r>
          <w:t>a)</w:t>
        </w:r>
        <w:r>
          <w:tab/>
        </w:r>
      </w:ins>
      <w:r w:rsidR="00674AD9">
        <w:rPr>
          <w:lang w:eastAsia="ko-KR"/>
        </w:rPr>
        <w:t xml:space="preserve">the UE is </w:t>
      </w:r>
      <w:r w:rsidR="00674AD9">
        <w:t>in NB-S1 mode</w:t>
      </w:r>
      <w:ins w:id="229" w:author="Huawei-SL" w:date="2022-01-07T09:49:00Z">
        <w:r w:rsidR="00E54D15">
          <w:t>;</w:t>
        </w:r>
      </w:ins>
      <w:del w:id="230" w:author="Huawei-SL" w:date="2022-01-07T09:49:00Z">
        <w:r w:rsidR="00674AD9" w:rsidDel="00E54D15">
          <w:delText xml:space="preserve"> or</w:delText>
        </w:r>
        <w:r w:rsidR="00674AD9" w:rsidRPr="00552274" w:rsidDel="00E54D15">
          <w:delText xml:space="preserve"> </w:delText>
        </w:r>
      </w:del>
    </w:p>
    <w:p w14:paraId="53CA9427" w14:textId="2B793FDF" w:rsidR="0042162C" w:rsidRDefault="0042162C" w:rsidP="008C7274">
      <w:pPr>
        <w:pStyle w:val="B1"/>
        <w:rPr>
          <w:ins w:id="231" w:author="Huawei-SL" w:date="2022-01-07T09:48:00Z"/>
        </w:rPr>
      </w:pPr>
      <w:ins w:id="232" w:author="Huawei-SL" w:date="2022-01-07T09:48:00Z">
        <w:r>
          <w:t>b)</w:t>
        </w:r>
        <w:r>
          <w:tab/>
        </w:r>
      </w:ins>
      <w:r w:rsidR="00674AD9">
        <w:t>the requested PDN Type is non-IP or Ethernet</w:t>
      </w:r>
      <w:ins w:id="233" w:author="Huawei-SL" w:date="2022-01-07T09:49:00Z">
        <w:r w:rsidR="00E54D15">
          <w:t>; or</w:t>
        </w:r>
      </w:ins>
    </w:p>
    <w:p w14:paraId="29CFD101" w14:textId="1BD2B0BE" w:rsidR="00674AD9" w:rsidRDefault="00D06BAD">
      <w:pPr>
        <w:pStyle w:val="B1"/>
        <w:pPrChange w:id="234" w:author="Huawei-SL" w:date="2022-01-07T09:47:00Z">
          <w:pPr/>
        </w:pPrChange>
      </w:pPr>
      <w:ins w:id="235" w:author="Huawei-SL" w:date="2022-01-07T09:49:00Z">
        <w:r>
          <w:t>c</w:t>
        </w:r>
      </w:ins>
      <w:ins w:id="236" w:author="Huawei-SL" w:date="2022-01-07T09:48:00Z">
        <w:r w:rsidR="0042162C">
          <w:t>)</w:t>
        </w:r>
        <w:r w:rsidR="0042162C">
          <w:tab/>
          <w:t xml:space="preserve">the requested APN is </w:t>
        </w:r>
      </w:ins>
      <w:ins w:id="237" w:author="Huawei-SL" w:date="2022-01-07T09:49:00Z">
        <w:r w:rsidR="0042162C">
          <w:t>for UAS services</w:t>
        </w:r>
      </w:ins>
      <w:r w:rsidR="00674AD9">
        <w:t>.</w:t>
      </w:r>
    </w:p>
    <w:bookmarkEnd w:id="225"/>
    <w:p w14:paraId="1C0E52EE" w14:textId="77777777" w:rsidR="00D11B54" w:rsidRDefault="00674AD9" w:rsidP="00674AD9">
      <w:pPr>
        <w:rPr>
          <w:ins w:id="238" w:author="Huawei-SL1" w:date="2022-01-18T07:29:00Z"/>
        </w:rPr>
      </w:pPr>
      <w:r>
        <w:t>This IE shall be included if</w:t>
      </w:r>
      <w:ins w:id="239" w:author="Huawei-SL1" w:date="2022-01-18T07:29:00Z">
        <w:r w:rsidR="00D11B54">
          <w:t>:</w:t>
        </w:r>
      </w:ins>
      <w:del w:id="240" w:author="Huawei-SL1" w:date="2022-01-18T07:36:00Z">
        <w:r w:rsidDel="00AD0288">
          <w:delText xml:space="preserve"> </w:delText>
        </w:r>
      </w:del>
    </w:p>
    <w:p w14:paraId="0185E117" w14:textId="03E4CC14" w:rsidR="00D11B54" w:rsidRDefault="00D11B54">
      <w:pPr>
        <w:pStyle w:val="B1"/>
        <w:rPr>
          <w:ins w:id="241" w:author="Huawei-SL1" w:date="2022-01-18T07:30:00Z"/>
        </w:rPr>
        <w:pPrChange w:id="242" w:author="Huawei-SL1" w:date="2022-01-18T07:29:00Z">
          <w:pPr/>
        </w:pPrChange>
      </w:pPr>
      <w:ins w:id="243" w:author="Huawei-SL1" w:date="2022-01-18T07:29:00Z">
        <w:r>
          <w:t>a)</w:t>
        </w:r>
        <w:r>
          <w:tab/>
        </w:r>
      </w:ins>
      <w:r w:rsidR="00674AD9">
        <w:t>the UE supports local IP address in traffic flow aggregate description and TFT filter, the UE is in NB-S1 mode and the requested PDN Type is different from non-IP and Ethernet</w:t>
      </w:r>
      <w:ins w:id="244" w:author="Huawei-SL1" w:date="2022-01-18T07:30:00Z">
        <w:r>
          <w:t>; or</w:t>
        </w:r>
      </w:ins>
    </w:p>
    <w:p w14:paraId="2491CAE3" w14:textId="0BBDB7D1" w:rsidR="00674AD9" w:rsidRDefault="00D11B54">
      <w:pPr>
        <w:pStyle w:val="B1"/>
        <w:pPrChange w:id="245" w:author="Huawei-SL1" w:date="2022-01-18T07:29:00Z">
          <w:pPr/>
        </w:pPrChange>
      </w:pPr>
      <w:ins w:id="246" w:author="Huawei-SL1" w:date="2022-01-18T07:30:00Z">
        <w:r>
          <w:t>b)</w:t>
        </w:r>
        <w:r>
          <w:tab/>
        </w:r>
        <w:bookmarkStart w:id="247" w:name="OLE_LINK72"/>
        <w:r>
          <w:t xml:space="preserve">the UE supports local IP address in traffic flow aggregate description and TFT filter, </w:t>
        </w:r>
      </w:ins>
      <w:ins w:id="248" w:author="Huawei-SL2" w:date="2022-01-19T16:31:00Z">
        <w:r w:rsidR="00524F75">
          <w:t>the requested PDN Type is different from non-IP and Ethernet</w:t>
        </w:r>
      </w:ins>
      <w:bookmarkEnd w:id="247"/>
      <w:ins w:id="249" w:author="Huawei-SL2" w:date="2022-01-19T16:32:00Z">
        <w:r w:rsidR="00E2560A">
          <w:t>,</w:t>
        </w:r>
      </w:ins>
      <w:ins w:id="250" w:author="Huawei-SL1" w:date="2022-01-18T07:30:00Z">
        <w:r>
          <w:t xml:space="preserve"> and</w:t>
        </w:r>
      </w:ins>
      <w:ins w:id="251" w:author="Huawei-SL1" w:date="2022-01-18T07:31:00Z">
        <w:r w:rsidR="00E608B2" w:rsidRPr="00E608B2">
          <w:t xml:space="preserve"> </w:t>
        </w:r>
        <w:r w:rsidR="00E608B2">
          <w:t>the requested APN is for UAS services</w:t>
        </w:r>
      </w:ins>
      <w:r w:rsidR="00674AD9">
        <w:t>.</w:t>
      </w:r>
    </w:p>
    <w:p w14:paraId="082130CC" w14:textId="77777777" w:rsidR="00674AD9" w:rsidRDefault="00674AD9" w:rsidP="00674AD9">
      <w:pPr>
        <w:rPr>
          <w:noProof/>
        </w:rPr>
      </w:pPr>
      <w:r>
        <w:t>This IE shall not be included if the Protocol configuration options IE is included in the message.</w:t>
      </w:r>
    </w:p>
    <w:p w14:paraId="4C1B95C7" w14:textId="77777777" w:rsidR="000E08C3" w:rsidRPr="00DF174F" w:rsidRDefault="000E08C3" w:rsidP="000E08C3">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252" w:name="_Toc20218549"/>
      <w:bookmarkStart w:id="253" w:name="_Toc27744437"/>
      <w:bookmarkStart w:id="254" w:name="_Toc35960011"/>
      <w:bookmarkStart w:id="255" w:name="_Toc45203449"/>
      <w:bookmarkStart w:id="256" w:name="_Toc45700825"/>
      <w:bookmarkStart w:id="257" w:name="_Toc51920561"/>
      <w:bookmarkStart w:id="258" w:name="_Toc68251621"/>
      <w:bookmarkStart w:id="259" w:name="_Toc91684810"/>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4DE5B3D7" w14:textId="77777777" w:rsidR="001B3C6C" w:rsidRPr="002E1640" w:rsidRDefault="001B3C6C" w:rsidP="001B3C6C">
      <w:pPr>
        <w:pStyle w:val="4"/>
        <w:rPr>
          <w:lang w:eastAsia="ko-KR"/>
        </w:rPr>
      </w:pPr>
      <w:bookmarkStart w:id="260" w:name="_Toc20218545"/>
      <w:bookmarkStart w:id="261" w:name="_Toc27744433"/>
      <w:bookmarkStart w:id="262" w:name="_Toc35960007"/>
      <w:bookmarkStart w:id="263" w:name="_Toc45203445"/>
      <w:bookmarkStart w:id="264" w:name="_Toc45700821"/>
      <w:bookmarkStart w:id="265" w:name="_Toc51920557"/>
      <w:bookmarkStart w:id="266" w:name="_Toc68251617"/>
      <w:bookmarkStart w:id="267" w:name="_Toc91684806"/>
      <w:r w:rsidRPr="002E1640">
        <w:rPr>
          <w:rFonts w:hint="eastAsia"/>
        </w:rPr>
        <w:t>8.3.</w:t>
      </w:r>
      <w:r w:rsidRPr="002E1640">
        <w:t>20</w:t>
      </w:r>
      <w:r w:rsidRPr="002E1640">
        <w:rPr>
          <w:rFonts w:hint="eastAsia"/>
          <w:lang w:eastAsia="ko-KR"/>
        </w:rPr>
        <w:t>.</w:t>
      </w:r>
      <w:r w:rsidRPr="002E1640">
        <w:rPr>
          <w:lang w:eastAsia="ko-KR"/>
        </w:rPr>
        <w:t>4</w:t>
      </w:r>
      <w:r w:rsidRPr="002E1640">
        <w:rPr>
          <w:rFonts w:hint="eastAsia"/>
        </w:rPr>
        <w:tab/>
      </w:r>
      <w:r w:rsidRPr="002E1640">
        <w:t>Protocol configuration options</w:t>
      </w:r>
      <w:bookmarkEnd w:id="260"/>
      <w:bookmarkEnd w:id="261"/>
      <w:bookmarkEnd w:id="262"/>
      <w:bookmarkEnd w:id="263"/>
      <w:bookmarkEnd w:id="264"/>
      <w:bookmarkEnd w:id="265"/>
      <w:bookmarkEnd w:id="266"/>
      <w:bookmarkEnd w:id="267"/>
    </w:p>
    <w:p w14:paraId="7A347BF7" w14:textId="77777777" w:rsidR="00C353CA" w:rsidRDefault="001B3C6C" w:rsidP="00C353CA">
      <w:pPr>
        <w:rPr>
          <w:ins w:id="268" w:author="Huawei-SL1" w:date="2022-01-18T07:33:00Z"/>
        </w:rPr>
      </w:pPr>
      <w:r>
        <w:t xml:space="preserve">This IE shall be included in the message when the </w:t>
      </w:r>
      <w:proofErr w:type="spellStart"/>
      <w:r>
        <w:rPr>
          <w:lang w:eastAsia="ko-KR"/>
        </w:rPr>
        <w:t>UE</w:t>
      </w:r>
      <w:r>
        <w:t>wishes</w:t>
      </w:r>
      <w:proofErr w:type="spellEnd"/>
      <w:r>
        <w:t xml:space="preserve"> to transmit (protocol) data (e.g. configuration parameters, error codes or messages/events) to the </w:t>
      </w:r>
      <w:r>
        <w:rPr>
          <w:lang w:eastAsia="ko-KR"/>
        </w:rPr>
        <w:t xml:space="preserve">network, </w:t>
      </w:r>
      <w:ins w:id="269" w:author="Huawei-SL1" w:date="2022-01-18T07:33:00Z">
        <w:r w:rsidR="00C353CA">
          <w:t>and</w:t>
        </w:r>
      </w:ins>
    </w:p>
    <w:p w14:paraId="4A84BDB9" w14:textId="77777777" w:rsidR="00C353CA" w:rsidRDefault="00C353CA">
      <w:pPr>
        <w:pStyle w:val="B1"/>
        <w:rPr>
          <w:ins w:id="270" w:author="Huawei-SL1" w:date="2022-01-18T07:33:00Z"/>
        </w:rPr>
        <w:pPrChange w:id="271" w:author="Huawei-SL1" w:date="2022-01-18T07:33:00Z">
          <w:pPr/>
        </w:pPrChange>
      </w:pPr>
      <w:ins w:id="272" w:author="Huawei-SL1" w:date="2022-01-18T07:33:00Z">
        <w:r>
          <w:t>a)</w:t>
        </w:r>
        <w:r>
          <w:tab/>
        </w:r>
      </w:ins>
      <w:r>
        <w:t>the UE is in WB-S1 mode</w:t>
      </w:r>
      <w:ins w:id="273" w:author="Huawei-SL1" w:date="2022-01-18T07:33:00Z">
        <w:r>
          <w:t>;</w:t>
        </w:r>
      </w:ins>
      <w:del w:id="274" w:author="Huawei-SL1" w:date="2022-01-18T07:34:00Z">
        <w:r w:rsidDel="00F13E3E">
          <w:delText xml:space="preserve"> and </w:delText>
        </w:r>
      </w:del>
    </w:p>
    <w:p w14:paraId="616F39F2" w14:textId="77777777" w:rsidR="00C353CA" w:rsidRDefault="00C353CA">
      <w:pPr>
        <w:pStyle w:val="B1"/>
        <w:rPr>
          <w:ins w:id="275" w:author="Huawei-SL1" w:date="2022-01-18T07:33:00Z"/>
        </w:rPr>
        <w:pPrChange w:id="276" w:author="Huawei-SL1" w:date="2022-01-18T07:33:00Z">
          <w:pPr/>
        </w:pPrChange>
      </w:pPr>
      <w:ins w:id="277" w:author="Huawei-SL1" w:date="2022-01-18T07:34:00Z">
        <w:r>
          <w:t>b</w:t>
        </w:r>
      </w:ins>
      <w:ins w:id="278" w:author="Huawei-SL1" w:date="2022-01-18T07:33:00Z">
        <w:r>
          <w:t>)</w:t>
        </w:r>
        <w:r>
          <w:tab/>
        </w:r>
      </w:ins>
      <w:r>
        <w:t>the requested PDN Type is different from non-IP and Ethernet</w:t>
      </w:r>
      <w:ins w:id="279" w:author="Huawei-SL1" w:date="2022-01-18T07:33:00Z">
        <w:r>
          <w:t>; and</w:t>
        </w:r>
      </w:ins>
    </w:p>
    <w:p w14:paraId="030EEDA8" w14:textId="77777777" w:rsidR="00C353CA" w:rsidRDefault="00C353CA">
      <w:pPr>
        <w:pStyle w:val="B1"/>
        <w:pPrChange w:id="280" w:author="Huawei-SL1" w:date="2022-01-18T07:33:00Z">
          <w:pPr/>
        </w:pPrChange>
      </w:pPr>
      <w:ins w:id="281" w:author="Huawei-SL1" w:date="2022-01-18T07:34:00Z">
        <w:r>
          <w:t>c)</w:t>
        </w:r>
        <w:r>
          <w:tab/>
          <w:t>the requested APN is not for UAS services</w:t>
        </w:r>
      </w:ins>
      <w:r>
        <w:t>.</w:t>
      </w:r>
    </w:p>
    <w:p w14:paraId="3DDB3716" w14:textId="77777777" w:rsidR="00E34772" w:rsidRDefault="00E34772" w:rsidP="00E34772">
      <w:pPr>
        <w:rPr>
          <w:ins w:id="282" w:author="Huawei-SL1" w:date="2022-01-18T07:34:00Z"/>
        </w:rPr>
      </w:pPr>
      <w:r>
        <w:lastRenderedPageBreak/>
        <w:t>This IE shall be included if</w:t>
      </w:r>
      <w:del w:id="283" w:author="Huawei-SL1" w:date="2022-01-18T07:36:00Z">
        <w:r w:rsidDel="00AD0288">
          <w:delText xml:space="preserve"> </w:delText>
        </w:r>
      </w:del>
    </w:p>
    <w:p w14:paraId="1DDD16CB" w14:textId="77777777" w:rsidR="00E34772" w:rsidRDefault="00E34772">
      <w:pPr>
        <w:pStyle w:val="B1"/>
        <w:rPr>
          <w:ins w:id="284" w:author="Huawei-SL2" w:date="2022-01-19T16:15:00Z"/>
        </w:rPr>
        <w:pPrChange w:id="285" w:author="Huawei-SL1" w:date="2022-01-18T07:34:00Z">
          <w:pPr/>
        </w:pPrChange>
      </w:pPr>
      <w:ins w:id="286" w:author="Huawei-SL1" w:date="2022-01-18T07:34:00Z">
        <w:r>
          <w:t>a)</w:t>
        </w:r>
        <w:r>
          <w:tab/>
        </w:r>
      </w:ins>
      <w:r>
        <w:t>the UE supports local IP address in traffic flow aggregate description and TFT filter</w:t>
      </w:r>
      <w:ins w:id="287" w:author="Huawei-SL2" w:date="2022-01-19T16:15:00Z">
        <w:r>
          <w:t>;</w:t>
        </w:r>
      </w:ins>
      <w:del w:id="288" w:author="Huawei-SL2" w:date="2022-01-19T16:15:00Z">
        <w:r w:rsidDel="00F80670">
          <w:delText xml:space="preserve">, </w:delText>
        </w:r>
      </w:del>
    </w:p>
    <w:p w14:paraId="45C02E61" w14:textId="77777777" w:rsidR="00E34772" w:rsidRDefault="00E34772">
      <w:pPr>
        <w:pStyle w:val="B1"/>
        <w:rPr>
          <w:ins w:id="289" w:author="Huawei-SL2" w:date="2022-01-19T16:15:00Z"/>
        </w:rPr>
        <w:pPrChange w:id="290" w:author="Huawei-SL1" w:date="2022-01-18T07:34:00Z">
          <w:pPr/>
        </w:pPrChange>
      </w:pPr>
      <w:ins w:id="291" w:author="Huawei-SL2" w:date="2022-01-19T16:16:00Z">
        <w:r>
          <w:t>b)</w:t>
        </w:r>
        <w:r>
          <w:tab/>
        </w:r>
      </w:ins>
      <w:r>
        <w:t>the UE is in WB-S1 mode</w:t>
      </w:r>
      <w:ins w:id="292" w:author="Huawei-SL2" w:date="2022-01-19T16:15:00Z">
        <w:r>
          <w:t>;</w:t>
        </w:r>
      </w:ins>
      <w:del w:id="293" w:author="Huawei-SL2" w:date="2022-01-19T16:15:00Z">
        <w:r w:rsidDel="00F80670">
          <w:delText xml:space="preserve"> and </w:delText>
        </w:r>
      </w:del>
    </w:p>
    <w:p w14:paraId="78C027C3" w14:textId="77777777" w:rsidR="00E34772" w:rsidRDefault="00E34772">
      <w:pPr>
        <w:pStyle w:val="B1"/>
        <w:rPr>
          <w:ins w:id="294" w:author="Huawei-SL1" w:date="2022-01-18T07:34:00Z"/>
        </w:rPr>
        <w:pPrChange w:id="295" w:author="Huawei-SL1" w:date="2022-01-18T07:34:00Z">
          <w:pPr/>
        </w:pPrChange>
      </w:pPr>
      <w:ins w:id="296" w:author="Huawei-SL2" w:date="2022-01-19T16:16:00Z">
        <w:r>
          <w:t>c)</w:t>
        </w:r>
        <w:r>
          <w:tab/>
        </w:r>
      </w:ins>
      <w:r>
        <w:t>the</w:t>
      </w:r>
      <w:r w:rsidRPr="00E4480E">
        <w:t xml:space="preserve"> </w:t>
      </w:r>
      <w:r>
        <w:t>requested PDN Type is different from non-IP and Ethernet</w:t>
      </w:r>
      <w:ins w:id="297" w:author="Huawei-SL1" w:date="2022-01-18T07:34:00Z">
        <w:r>
          <w:t xml:space="preserve">; </w:t>
        </w:r>
      </w:ins>
      <w:ins w:id="298" w:author="Huawei-SL2" w:date="2022-01-19T16:15:00Z">
        <w:r>
          <w:t>and</w:t>
        </w:r>
      </w:ins>
    </w:p>
    <w:p w14:paraId="7EC24C96" w14:textId="77777777" w:rsidR="00E34772" w:rsidRDefault="00E34772">
      <w:pPr>
        <w:pStyle w:val="B1"/>
        <w:pPrChange w:id="299" w:author="Huawei-SL1" w:date="2022-01-18T07:34:00Z">
          <w:pPr/>
        </w:pPrChange>
      </w:pPr>
      <w:ins w:id="300" w:author="Huawei-SL2" w:date="2022-01-19T16:16:00Z">
        <w:r>
          <w:t>d</w:t>
        </w:r>
      </w:ins>
      <w:ins w:id="301" w:author="Huawei-SL1" w:date="2022-01-18T07:35:00Z">
        <w:r>
          <w:t>)</w:t>
        </w:r>
        <w:r>
          <w:tab/>
          <w:t>the requested APN is not for UAS services</w:t>
        </w:r>
      </w:ins>
      <w:r>
        <w:t>.</w:t>
      </w:r>
    </w:p>
    <w:p w14:paraId="1BFB5E50" w14:textId="77777777" w:rsidR="001B3C6C" w:rsidRDefault="001B3C6C" w:rsidP="001B3C6C">
      <w:r>
        <w:t>This IE shall not be included if the Extended protocol configuration options IE is included in the message.</w:t>
      </w:r>
    </w:p>
    <w:p w14:paraId="4074685E" w14:textId="77777777" w:rsidR="003472BD" w:rsidRPr="00DF174F" w:rsidRDefault="003472BD" w:rsidP="003472BD">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048F4F7" w14:textId="77777777" w:rsidR="000E1771" w:rsidRPr="002E1640" w:rsidRDefault="000E1771" w:rsidP="000E1771">
      <w:pPr>
        <w:pStyle w:val="4"/>
        <w:rPr>
          <w:lang w:eastAsia="ko-KR"/>
        </w:rPr>
      </w:pPr>
      <w:r w:rsidRPr="002E1640">
        <w:t>8.3.</w:t>
      </w:r>
      <w:r w:rsidRPr="002E1640">
        <w:rPr>
          <w:lang w:eastAsia="ko-KR"/>
        </w:rPr>
        <w:t>20.8</w:t>
      </w:r>
      <w:r w:rsidRPr="002E1640">
        <w:tab/>
        <w:t>Extended protocol configuration options</w:t>
      </w:r>
      <w:bookmarkEnd w:id="252"/>
      <w:bookmarkEnd w:id="253"/>
      <w:bookmarkEnd w:id="254"/>
      <w:bookmarkEnd w:id="255"/>
      <w:bookmarkEnd w:id="256"/>
      <w:bookmarkEnd w:id="257"/>
      <w:bookmarkEnd w:id="258"/>
      <w:bookmarkEnd w:id="259"/>
    </w:p>
    <w:p w14:paraId="709B7A70" w14:textId="77777777" w:rsidR="00743B28" w:rsidRDefault="000E1771" w:rsidP="00743B28">
      <w:pPr>
        <w:rPr>
          <w:ins w:id="302" w:author="Huawei-SL" w:date="2022-01-07T09:47:00Z"/>
          <w:lang w:eastAsia="ko-KR"/>
        </w:rPr>
      </w:pPr>
      <w:r>
        <w:t xml:space="preserve">This IE shall be included in the message when the </w:t>
      </w:r>
      <w:r>
        <w:rPr>
          <w:lang w:eastAsia="ko-KR"/>
        </w:rPr>
        <w:t>UE</w:t>
      </w:r>
      <w:r>
        <w:t xml:space="preserve"> wishes to transmit (protocol) data (e.g. configuration parameters, error codes or messages/events) to the </w:t>
      </w:r>
      <w:r>
        <w:rPr>
          <w:lang w:eastAsia="ko-KR"/>
        </w:rPr>
        <w:t xml:space="preserve">network, </w:t>
      </w:r>
      <w:r w:rsidR="00743B28">
        <w:rPr>
          <w:lang w:eastAsia="ko-KR"/>
        </w:rPr>
        <w:t>and</w:t>
      </w:r>
      <w:del w:id="303" w:author="Huawei-SL" w:date="2022-01-07T09:49:00Z">
        <w:r w:rsidR="00743B28" w:rsidDel="00743B28">
          <w:rPr>
            <w:lang w:eastAsia="ko-KR"/>
          </w:rPr>
          <w:delText xml:space="preserve"> </w:delText>
        </w:r>
      </w:del>
    </w:p>
    <w:p w14:paraId="17B5132D" w14:textId="77777777" w:rsidR="00743B28" w:rsidRDefault="00743B28" w:rsidP="00743B28">
      <w:pPr>
        <w:pStyle w:val="B1"/>
        <w:rPr>
          <w:ins w:id="304" w:author="Huawei-SL" w:date="2022-01-07T09:48:00Z"/>
        </w:rPr>
      </w:pPr>
      <w:ins w:id="305" w:author="Huawei-SL" w:date="2022-01-07T09:48:00Z">
        <w:r>
          <w:t>a)</w:t>
        </w:r>
        <w:r>
          <w:tab/>
        </w:r>
      </w:ins>
      <w:r>
        <w:rPr>
          <w:lang w:eastAsia="ko-KR"/>
        </w:rPr>
        <w:t xml:space="preserve">the UE is </w:t>
      </w:r>
      <w:r>
        <w:t>in NB-S1 mode</w:t>
      </w:r>
      <w:ins w:id="306" w:author="Huawei-SL" w:date="2022-01-07T09:49:00Z">
        <w:r>
          <w:t>;</w:t>
        </w:r>
      </w:ins>
      <w:del w:id="307" w:author="Huawei-SL" w:date="2022-01-07T09:49:00Z">
        <w:r w:rsidDel="00E54D15">
          <w:delText xml:space="preserve"> or</w:delText>
        </w:r>
        <w:r w:rsidRPr="00552274" w:rsidDel="00E54D15">
          <w:delText xml:space="preserve"> </w:delText>
        </w:r>
      </w:del>
    </w:p>
    <w:p w14:paraId="18AD5BD3" w14:textId="77777777" w:rsidR="00743B28" w:rsidRDefault="00743B28" w:rsidP="00743B28">
      <w:pPr>
        <w:pStyle w:val="B1"/>
        <w:rPr>
          <w:ins w:id="308" w:author="Huawei-SL" w:date="2022-01-07T09:48:00Z"/>
        </w:rPr>
      </w:pPr>
      <w:ins w:id="309" w:author="Huawei-SL" w:date="2022-01-07T09:48:00Z">
        <w:r>
          <w:t>b)</w:t>
        </w:r>
        <w:r>
          <w:tab/>
        </w:r>
      </w:ins>
      <w:r>
        <w:t>the requested PDN Type is non-IP or Ethernet</w:t>
      </w:r>
      <w:ins w:id="310" w:author="Huawei-SL" w:date="2022-01-07T09:49:00Z">
        <w:r>
          <w:t>; or</w:t>
        </w:r>
      </w:ins>
    </w:p>
    <w:p w14:paraId="4DA86327" w14:textId="77777777" w:rsidR="00743B28" w:rsidRDefault="00743B28">
      <w:pPr>
        <w:pStyle w:val="B1"/>
        <w:pPrChange w:id="311" w:author="Huawei-SL" w:date="2022-01-07T09:47:00Z">
          <w:pPr/>
        </w:pPrChange>
      </w:pPr>
      <w:ins w:id="312" w:author="Huawei-SL" w:date="2022-01-07T09:49:00Z">
        <w:r>
          <w:t>c</w:t>
        </w:r>
      </w:ins>
      <w:ins w:id="313" w:author="Huawei-SL" w:date="2022-01-07T09:48:00Z">
        <w:r>
          <w:t>)</w:t>
        </w:r>
        <w:r>
          <w:tab/>
          <w:t xml:space="preserve">the requested APN is </w:t>
        </w:r>
      </w:ins>
      <w:ins w:id="314" w:author="Huawei-SL" w:date="2022-01-07T09:49:00Z">
        <w:r>
          <w:t>for UAS services</w:t>
        </w:r>
      </w:ins>
      <w:r>
        <w:t>.</w:t>
      </w:r>
    </w:p>
    <w:p w14:paraId="3CCDB7F7" w14:textId="77777777" w:rsidR="000905D6" w:rsidRDefault="000905D6" w:rsidP="000905D6">
      <w:pPr>
        <w:rPr>
          <w:ins w:id="315" w:author="Huawei-SL1" w:date="2022-01-18T07:29:00Z"/>
        </w:rPr>
      </w:pPr>
      <w:r>
        <w:t>This IE shall be included if</w:t>
      </w:r>
      <w:ins w:id="316" w:author="Huawei-SL1" w:date="2022-01-18T07:29:00Z">
        <w:r>
          <w:t>:</w:t>
        </w:r>
      </w:ins>
      <w:del w:id="317" w:author="Huawei-SL1" w:date="2022-01-18T07:36:00Z">
        <w:r w:rsidDel="00AD0288">
          <w:delText xml:space="preserve"> </w:delText>
        </w:r>
      </w:del>
    </w:p>
    <w:p w14:paraId="3B17654F" w14:textId="77777777" w:rsidR="000905D6" w:rsidRDefault="000905D6">
      <w:pPr>
        <w:pStyle w:val="B1"/>
        <w:rPr>
          <w:ins w:id="318" w:author="Huawei-SL1" w:date="2022-01-18T07:30:00Z"/>
        </w:rPr>
        <w:pPrChange w:id="319" w:author="Huawei-SL1" w:date="2022-01-18T07:29:00Z">
          <w:pPr/>
        </w:pPrChange>
      </w:pPr>
      <w:ins w:id="320" w:author="Huawei-SL1" w:date="2022-01-18T07:29:00Z">
        <w:r>
          <w:t>a)</w:t>
        </w:r>
        <w:r>
          <w:tab/>
        </w:r>
      </w:ins>
      <w:r>
        <w:t>the UE supports local IP address in traffic flow aggregate description and TFT filter, the UE is in NB-S1 mode and the requested PDN Type is different from non-IP and Ethernet</w:t>
      </w:r>
      <w:ins w:id="321" w:author="Huawei-SL1" w:date="2022-01-18T07:30:00Z">
        <w:r>
          <w:t>; or</w:t>
        </w:r>
      </w:ins>
    </w:p>
    <w:p w14:paraId="0B9654BB" w14:textId="2E36ABEE" w:rsidR="000905D6" w:rsidRDefault="000905D6">
      <w:pPr>
        <w:pStyle w:val="B1"/>
        <w:pPrChange w:id="322" w:author="Huawei-SL1" w:date="2022-01-18T07:29:00Z">
          <w:pPr/>
        </w:pPrChange>
      </w:pPr>
      <w:ins w:id="323" w:author="Huawei-SL1" w:date="2022-01-18T07:30:00Z">
        <w:r>
          <w:t>b)</w:t>
        </w:r>
        <w:r>
          <w:tab/>
          <w:t xml:space="preserve">the UE supports local IP address in traffic flow aggregate description and TFT filter, </w:t>
        </w:r>
      </w:ins>
      <w:ins w:id="324" w:author="Huawei-SL2" w:date="2022-01-19T16:32:00Z">
        <w:r w:rsidR="00855910">
          <w:t>the requested PDN Type is different from non-IP and Ethernet,</w:t>
        </w:r>
      </w:ins>
      <w:ins w:id="325" w:author="Huawei-SL1" w:date="2022-01-18T07:30:00Z">
        <w:r>
          <w:t xml:space="preserve"> and</w:t>
        </w:r>
      </w:ins>
      <w:ins w:id="326" w:author="Huawei-SL1" w:date="2022-01-18T07:31:00Z">
        <w:r w:rsidRPr="00E608B2">
          <w:t xml:space="preserve"> </w:t>
        </w:r>
        <w:r>
          <w:t>the requested APN is for UAS services</w:t>
        </w:r>
      </w:ins>
      <w:r>
        <w:t>.</w:t>
      </w:r>
    </w:p>
    <w:p w14:paraId="0D9EDD5C" w14:textId="77777777" w:rsidR="000E1771" w:rsidRDefault="000E1771" w:rsidP="000E1771">
      <w:pPr>
        <w:rPr>
          <w:noProof/>
        </w:rPr>
      </w:pPr>
      <w:r>
        <w:t>This IE shall not be included if the Protocol configuration options IE is included in the message.</w:t>
      </w:r>
    </w:p>
    <w:p w14:paraId="634E2BCF" w14:textId="273C977B" w:rsidR="00D61739" w:rsidRPr="00DF174F" w:rsidRDefault="00D61739" w:rsidP="00D61739">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 *</w:t>
      </w:r>
      <w:r>
        <w:rPr>
          <w:rFonts w:ascii="Arial" w:hAnsi="Arial"/>
          <w:noProof/>
          <w:color w:val="0000FF"/>
          <w:sz w:val="28"/>
          <w:lang w:val="fr-FR"/>
        </w:rPr>
        <w:t xml:space="preserve"> End of</w:t>
      </w:r>
      <w:r w:rsidRPr="00DF174F">
        <w:rPr>
          <w:rFonts w:ascii="Arial" w:hAnsi="Arial"/>
          <w:noProof/>
          <w:color w:val="0000FF"/>
          <w:sz w:val="28"/>
          <w:lang w:val="fr-FR"/>
        </w:rPr>
        <w:t xml:space="preserve"> Change * * * *</w:t>
      </w:r>
    </w:p>
    <w:p w14:paraId="261DBDF3" w14:textId="77777777" w:rsidR="001E41F3" w:rsidRPr="000D08F0" w:rsidRDefault="001E41F3" w:rsidP="000D08F0">
      <w:pPr>
        <w:pStyle w:val="4"/>
        <w:rPr>
          <w:noProof/>
        </w:rPr>
      </w:pPr>
    </w:p>
    <w:sectPr w:rsidR="001E41F3" w:rsidRPr="000D08F0"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99B00" w14:textId="77777777" w:rsidR="00AF7E5E" w:rsidRDefault="00AF7E5E">
      <w:r>
        <w:separator/>
      </w:r>
    </w:p>
  </w:endnote>
  <w:endnote w:type="continuationSeparator" w:id="0">
    <w:p w14:paraId="2B008243" w14:textId="77777777" w:rsidR="00AF7E5E" w:rsidRDefault="00AF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83329" w14:textId="77777777" w:rsidR="00AF7E5E" w:rsidRDefault="00AF7E5E">
      <w:r>
        <w:separator/>
      </w:r>
    </w:p>
  </w:footnote>
  <w:footnote w:type="continuationSeparator" w:id="0">
    <w:p w14:paraId="00400A76" w14:textId="77777777" w:rsidR="00AF7E5E" w:rsidRDefault="00AF7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8A2BBB" w:rsidRDefault="008A2BB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8A2BBB" w:rsidRDefault="008A2BB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8A2BBB" w:rsidRDefault="008A2BBB">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8A2BBB" w:rsidRDefault="008A2BB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354B3C"/>
    <w:multiLevelType w:val="hybridMultilevel"/>
    <w:tmpl w:val="788E7330"/>
    <w:lvl w:ilvl="0" w:tplc="F76482F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SL">
    <w15:presenceInfo w15:providerId="None" w15:userId="Huawei-SL"/>
  </w15:person>
  <w15:person w15:author="Huawei-SL1">
    <w15:presenceInfo w15:providerId="None" w15:userId="Huawei-SL1"/>
  </w15:person>
  <w15:person w15:author="Huawei-SL2">
    <w15:presenceInfo w15:providerId="None" w15:userId="Huawei-SL2"/>
  </w15:person>
  <w15:person w15:author="Huawei-SL3">
    <w15:presenceInfo w15:providerId="None" w15:userId="Huawei-SL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A25"/>
    <w:rsid w:val="00014B7E"/>
    <w:rsid w:val="00022E4A"/>
    <w:rsid w:val="00027419"/>
    <w:rsid w:val="000310FD"/>
    <w:rsid w:val="000327ED"/>
    <w:rsid w:val="00040E1C"/>
    <w:rsid w:val="000434B6"/>
    <w:rsid w:val="00071021"/>
    <w:rsid w:val="00075E0C"/>
    <w:rsid w:val="0008601C"/>
    <w:rsid w:val="000905D6"/>
    <w:rsid w:val="00090F98"/>
    <w:rsid w:val="000A1F6F"/>
    <w:rsid w:val="000A58AA"/>
    <w:rsid w:val="000A6394"/>
    <w:rsid w:val="000B62F7"/>
    <w:rsid w:val="000B7FED"/>
    <w:rsid w:val="000C038A"/>
    <w:rsid w:val="000C6598"/>
    <w:rsid w:val="000D08F0"/>
    <w:rsid w:val="000D601D"/>
    <w:rsid w:val="000E08C3"/>
    <w:rsid w:val="000E1771"/>
    <w:rsid w:val="000F6F30"/>
    <w:rsid w:val="001068CE"/>
    <w:rsid w:val="00116C89"/>
    <w:rsid w:val="00121EDF"/>
    <w:rsid w:val="00122C6F"/>
    <w:rsid w:val="001305F2"/>
    <w:rsid w:val="00143DCF"/>
    <w:rsid w:val="00145D43"/>
    <w:rsid w:val="00146E69"/>
    <w:rsid w:val="00152F3E"/>
    <w:rsid w:val="0015550D"/>
    <w:rsid w:val="00156008"/>
    <w:rsid w:val="00163EE4"/>
    <w:rsid w:val="00165D94"/>
    <w:rsid w:val="00170014"/>
    <w:rsid w:val="001740BB"/>
    <w:rsid w:val="00185EEA"/>
    <w:rsid w:val="00190D10"/>
    <w:rsid w:val="00192A3B"/>
    <w:rsid w:val="00192C46"/>
    <w:rsid w:val="001A08B3"/>
    <w:rsid w:val="001A57D8"/>
    <w:rsid w:val="001A7B60"/>
    <w:rsid w:val="001B3C6C"/>
    <w:rsid w:val="001B52F0"/>
    <w:rsid w:val="001B7A65"/>
    <w:rsid w:val="001C1D37"/>
    <w:rsid w:val="001C3A52"/>
    <w:rsid w:val="001E370E"/>
    <w:rsid w:val="001E41F3"/>
    <w:rsid w:val="001F253D"/>
    <w:rsid w:val="001F65F2"/>
    <w:rsid w:val="00200DC4"/>
    <w:rsid w:val="00202025"/>
    <w:rsid w:val="00212BC0"/>
    <w:rsid w:val="0021709A"/>
    <w:rsid w:val="00227EAD"/>
    <w:rsid w:val="00230865"/>
    <w:rsid w:val="0024174C"/>
    <w:rsid w:val="0024694A"/>
    <w:rsid w:val="0026004D"/>
    <w:rsid w:val="002615E8"/>
    <w:rsid w:val="002640DD"/>
    <w:rsid w:val="0026653C"/>
    <w:rsid w:val="00270023"/>
    <w:rsid w:val="00275D12"/>
    <w:rsid w:val="002764B6"/>
    <w:rsid w:val="00276B33"/>
    <w:rsid w:val="00284332"/>
    <w:rsid w:val="00284FEB"/>
    <w:rsid w:val="002860C4"/>
    <w:rsid w:val="00294639"/>
    <w:rsid w:val="002A1ABE"/>
    <w:rsid w:val="002A57C4"/>
    <w:rsid w:val="002B0541"/>
    <w:rsid w:val="002B5741"/>
    <w:rsid w:val="002D45D9"/>
    <w:rsid w:val="002D49CD"/>
    <w:rsid w:val="002D5710"/>
    <w:rsid w:val="002F2E43"/>
    <w:rsid w:val="002F319A"/>
    <w:rsid w:val="002F68CE"/>
    <w:rsid w:val="0030055B"/>
    <w:rsid w:val="00305409"/>
    <w:rsid w:val="00320944"/>
    <w:rsid w:val="003401AF"/>
    <w:rsid w:val="003433F8"/>
    <w:rsid w:val="003472BD"/>
    <w:rsid w:val="00354D75"/>
    <w:rsid w:val="003609EF"/>
    <w:rsid w:val="0036231A"/>
    <w:rsid w:val="00362B8E"/>
    <w:rsid w:val="00363DF6"/>
    <w:rsid w:val="003674C0"/>
    <w:rsid w:val="00374DD4"/>
    <w:rsid w:val="00391A71"/>
    <w:rsid w:val="003D2BF1"/>
    <w:rsid w:val="003E1A36"/>
    <w:rsid w:val="003F7A50"/>
    <w:rsid w:val="00410371"/>
    <w:rsid w:val="00420D5E"/>
    <w:rsid w:val="0042162C"/>
    <w:rsid w:val="004242F1"/>
    <w:rsid w:val="00426BBF"/>
    <w:rsid w:val="00446D74"/>
    <w:rsid w:val="004875FD"/>
    <w:rsid w:val="004A6835"/>
    <w:rsid w:val="004B75B7"/>
    <w:rsid w:val="004D67B6"/>
    <w:rsid w:val="004E1669"/>
    <w:rsid w:val="004E1D45"/>
    <w:rsid w:val="004E52E5"/>
    <w:rsid w:val="00511036"/>
    <w:rsid w:val="0051339F"/>
    <w:rsid w:val="0051580D"/>
    <w:rsid w:val="00524F75"/>
    <w:rsid w:val="00535CBE"/>
    <w:rsid w:val="005364EA"/>
    <w:rsid w:val="005446D9"/>
    <w:rsid w:val="00547111"/>
    <w:rsid w:val="005507D7"/>
    <w:rsid w:val="005575DB"/>
    <w:rsid w:val="005629DB"/>
    <w:rsid w:val="00566180"/>
    <w:rsid w:val="005668BF"/>
    <w:rsid w:val="00570453"/>
    <w:rsid w:val="005706DE"/>
    <w:rsid w:val="00576792"/>
    <w:rsid w:val="005811F0"/>
    <w:rsid w:val="005857DB"/>
    <w:rsid w:val="00592D74"/>
    <w:rsid w:val="00596E71"/>
    <w:rsid w:val="005A389E"/>
    <w:rsid w:val="005A42B0"/>
    <w:rsid w:val="005C3053"/>
    <w:rsid w:val="005C4769"/>
    <w:rsid w:val="005C7DC4"/>
    <w:rsid w:val="005E2C44"/>
    <w:rsid w:val="005E3730"/>
    <w:rsid w:val="00621188"/>
    <w:rsid w:val="006235AF"/>
    <w:rsid w:val="006257ED"/>
    <w:rsid w:val="00631E3B"/>
    <w:rsid w:val="00635C58"/>
    <w:rsid w:val="00641098"/>
    <w:rsid w:val="006441F2"/>
    <w:rsid w:val="0064610B"/>
    <w:rsid w:val="006477D2"/>
    <w:rsid w:val="00653A81"/>
    <w:rsid w:val="0066575F"/>
    <w:rsid w:val="00674AD9"/>
    <w:rsid w:val="00677E82"/>
    <w:rsid w:val="00687572"/>
    <w:rsid w:val="00692BB9"/>
    <w:rsid w:val="00695808"/>
    <w:rsid w:val="006B46FB"/>
    <w:rsid w:val="006E21FB"/>
    <w:rsid w:val="006E552B"/>
    <w:rsid w:val="00710E32"/>
    <w:rsid w:val="0071687A"/>
    <w:rsid w:val="00727875"/>
    <w:rsid w:val="00743B28"/>
    <w:rsid w:val="00753A0E"/>
    <w:rsid w:val="007720E3"/>
    <w:rsid w:val="00773748"/>
    <w:rsid w:val="0078147D"/>
    <w:rsid w:val="00783041"/>
    <w:rsid w:val="00786876"/>
    <w:rsid w:val="00792342"/>
    <w:rsid w:val="007977A8"/>
    <w:rsid w:val="007B3377"/>
    <w:rsid w:val="007B512A"/>
    <w:rsid w:val="007C2097"/>
    <w:rsid w:val="007C305E"/>
    <w:rsid w:val="007D4412"/>
    <w:rsid w:val="007D6A07"/>
    <w:rsid w:val="007D723C"/>
    <w:rsid w:val="007E53CF"/>
    <w:rsid w:val="007F2FEE"/>
    <w:rsid w:val="007F3C20"/>
    <w:rsid w:val="007F7259"/>
    <w:rsid w:val="008040A8"/>
    <w:rsid w:val="00810384"/>
    <w:rsid w:val="008279FA"/>
    <w:rsid w:val="00831607"/>
    <w:rsid w:val="008438B9"/>
    <w:rsid w:val="00850B2C"/>
    <w:rsid w:val="00855910"/>
    <w:rsid w:val="008626E7"/>
    <w:rsid w:val="00870EE7"/>
    <w:rsid w:val="0087770C"/>
    <w:rsid w:val="008863B9"/>
    <w:rsid w:val="00887189"/>
    <w:rsid w:val="00892FB2"/>
    <w:rsid w:val="00893882"/>
    <w:rsid w:val="008A2BBB"/>
    <w:rsid w:val="008A45A6"/>
    <w:rsid w:val="008B59B1"/>
    <w:rsid w:val="008B70A3"/>
    <w:rsid w:val="008C3839"/>
    <w:rsid w:val="008C3A21"/>
    <w:rsid w:val="008C5F95"/>
    <w:rsid w:val="008C7274"/>
    <w:rsid w:val="008C79B9"/>
    <w:rsid w:val="008D57CE"/>
    <w:rsid w:val="008E6980"/>
    <w:rsid w:val="008F686C"/>
    <w:rsid w:val="00907CC9"/>
    <w:rsid w:val="009148DE"/>
    <w:rsid w:val="009164B2"/>
    <w:rsid w:val="00933E72"/>
    <w:rsid w:val="009419E5"/>
    <w:rsid w:val="00941BFE"/>
    <w:rsid w:val="00941E30"/>
    <w:rsid w:val="0097105A"/>
    <w:rsid w:val="00975C16"/>
    <w:rsid w:val="009777D9"/>
    <w:rsid w:val="00987B30"/>
    <w:rsid w:val="00991B88"/>
    <w:rsid w:val="009A5753"/>
    <w:rsid w:val="009A579D"/>
    <w:rsid w:val="009E3297"/>
    <w:rsid w:val="009E4847"/>
    <w:rsid w:val="009E6C24"/>
    <w:rsid w:val="009F734F"/>
    <w:rsid w:val="00A0237F"/>
    <w:rsid w:val="00A246B6"/>
    <w:rsid w:val="00A31A4C"/>
    <w:rsid w:val="00A47E70"/>
    <w:rsid w:val="00A50CF0"/>
    <w:rsid w:val="00A542A2"/>
    <w:rsid w:val="00A606B4"/>
    <w:rsid w:val="00A61B14"/>
    <w:rsid w:val="00A71D7C"/>
    <w:rsid w:val="00A7671C"/>
    <w:rsid w:val="00A9575E"/>
    <w:rsid w:val="00A97F22"/>
    <w:rsid w:val="00AA2CBC"/>
    <w:rsid w:val="00AC5820"/>
    <w:rsid w:val="00AD0288"/>
    <w:rsid w:val="00AD1CD8"/>
    <w:rsid w:val="00AF7E5E"/>
    <w:rsid w:val="00B15010"/>
    <w:rsid w:val="00B20C6E"/>
    <w:rsid w:val="00B214F3"/>
    <w:rsid w:val="00B22E49"/>
    <w:rsid w:val="00B258BB"/>
    <w:rsid w:val="00B30A7F"/>
    <w:rsid w:val="00B334E3"/>
    <w:rsid w:val="00B37D1C"/>
    <w:rsid w:val="00B53510"/>
    <w:rsid w:val="00B54CFD"/>
    <w:rsid w:val="00B57222"/>
    <w:rsid w:val="00B60432"/>
    <w:rsid w:val="00B67B97"/>
    <w:rsid w:val="00B76029"/>
    <w:rsid w:val="00B812D6"/>
    <w:rsid w:val="00B90BE1"/>
    <w:rsid w:val="00B91E1C"/>
    <w:rsid w:val="00B968C8"/>
    <w:rsid w:val="00BA0A72"/>
    <w:rsid w:val="00BA3EC5"/>
    <w:rsid w:val="00BA51D9"/>
    <w:rsid w:val="00BA733D"/>
    <w:rsid w:val="00BB532F"/>
    <w:rsid w:val="00BB5DFC"/>
    <w:rsid w:val="00BB6C2D"/>
    <w:rsid w:val="00BC6ED2"/>
    <w:rsid w:val="00BC768C"/>
    <w:rsid w:val="00BD279D"/>
    <w:rsid w:val="00BD6BB8"/>
    <w:rsid w:val="00BE70D2"/>
    <w:rsid w:val="00C04A06"/>
    <w:rsid w:val="00C17DCE"/>
    <w:rsid w:val="00C21EC0"/>
    <w:rsid w:val="00C353CA"/>
    <w:rsid w:val="00C47D21"/>
    <w:rsid w:val="00C56B22"/>
    <w:rsid w:val="00C66BA2"/>
    <w:rsid w:val="00C72E61"/>
    <w:rsid w:val="00C73DD2"/>
    <w:rsid w:val="00C75CB0"/>
    <w:rsid w:val="00C77794"/>
    <w:rsid w:val="00C95985"/>
    <w:rsid w:val="00CB4AAD"/>
    <w:rsid w:val="00CC5026"/>
    <w:rsid w:val="00CC68D0"/>
    <w:rsid w:val="00CD1B5D"/>
    <w:rsid w:val="00CE23AB"/>
    <w:rsid w:val="00CE4CD0"/>
    <w:rsid w:val="00D005AC"/>
    <w:rsid w:val="00D03F9A"/>
    <w:rsid w:val="00D06BAD"/>
    <w:rsid w:val="00D06D51"/>
    <w:rsid w:val="00D11B54"/>
    <w:rsid w:val="00D160C5"/>
    <w:rsid w:val="00D24991"/>
    <w:rsid w:val="00D34C3E"/>
    <w:rsid w:val="00D50255"/>
    <w:rsid w:val="00D61739"/>
    <w:rsid w:val="00D66520"/>
    <w:rsid w:val="00D70EF7"/>
    <w:rsid w:val="00D7168B"/>
    <w:rsid w:val="00D76C7B"/>
    <w:rsid w:val="00D9619B"/>
    <w:rsid w:val="00DA3849"/>
    <w:rsid w:val="00DA4B14"/>
    <w:rsid w:val="00DD344A"/>
    <w:rsid w:val="00DD5ADA"/>
    <w:rsid w:val="00DE3427"/>
    <w:rsid w:val="00DE34CF"/>
    <w:rsid w:val="00DF0292"/>
    <w:rsid w:val="00DF27CE"/>
    <w:rsid w:val="00DF68D3"/>
    <w:rsid w:val="00E03127"/>
    <w:rsid w:val="00E06B81"/>
    <w:rsid w:val="00E1139A"/>
    <w:rsid w:val="00E13F3D"/>
    <w:rsid w:val="00E2040B"/>
    <w:rsid w:val="00E2560A"/>
    <w:rsid w:val="00E34772"/>
    <w:rsid w:val="00E34898"/>
    <w:rsid w:val="00E35FEE"/>
    <w:rsid w:val="00E47A01"/>
    <w:rsid w:val="00E53643"/>
    <w:rsid w:val="00E54D15"/>
    <w:rsid w:val="00E57C3B"/>
    <w:rsid w:val="00E608B2"/>
    <w:rsid w:val="00E8079D"/>
    <w:rsid w:val="00E93A22"/>
    <w:rsid w:val="00E93E3D"/>
    <w:rsid w:val="00EB09B7"/>
    <w:rsid w:val="00EB4CE4"/>
    <w:rsid w:val="00EB5249"/>
    <w:rsid w:val="00EC2E0C"/>
    <w:rsid w:val="00ED7764"/>
    <w:rsid w:val="00EE4378"/>
    <w:rsid w:val="00EE7D7C"/>
    <w:rsid w:val="00EF0AD9"/>
    <w:rsid w:val="00EF37E0"/>
    <w:rsid w:val="00F029DB"/>
    <w:rsid w:val="00F0320F"/>
    <w:rsid w:val="00F03955"/>
    <w:rsid w:val="00F13E3E"/>
    <w:rsid w:val="00F208E7"/>
    <w:rsid w:val="00F25D98"/>
    <w:rsid w:val="00F300FB"/>
    <w:rsid w:val="00F31D1F"/>
    <w:rsid w:val="00F40C77"/>
    <w:rsid w:val="00F5781E"/>
    <w:rsid w:val="00F71D3F"/>
    <w:rsid w:val="00F7552C"/>
    <w:rsid w:val="00F80670"/>
    <w:rsid w:val="00F8246D"/>
    <w:rsid w:val="00F82E0B"/>
    <w:rsid w:val="00FB014B"/>
    <w:rsid w:val="00FB1DAE"/>
    <w:rsid w:val="00FB3D5D"/>
    <w:rsid w:val="00FB6386"/>
    <w:rsid w:val="00FC739C"/>
    <w:rsid w:val="00FD329A"/>
    <w:rsid w:val="00FE13C1"/>
    <w:rsid w:val="00FE4C1E"/>
    <w:rsid w:val="00FE5A6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stockticker"/>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locked/>
    <w:rsid w:val="00E2040B"/>
    <w:rPr>
      <w:rFonts w:ascii="Times New Roman" w:hAnsi="Times New Roman"/>
      <w:lang w:val="en-GB" w:eastAsia="en-US"/>
    </w:rPr>
  </w:style>
  <w:style w:type="character" w:customStyle="1" w:styleId="B1Char">
    <w:name w:val="B1 Char"/>
    <w:link w:val="B1"/>
    <w:qFormat/>
    <w:locked/>
    <w:rsid w:val="009419E5"/>
    <w:rPr>
      <w:rFonts w:ascii="Times New Roman" w:hAnsi="Times New Roman"/>
      <w:lang w:val="en-GB" w:eastAsia="en-US"/>
    </w:rPr>
  </w:style>
  <w:style w:type="character" w:customStyle="1" w:styleId="THChar">
    <w:name w:val="TH Char"/>
    <w:link w:val="TH"/>
    <w:qFormat/>
    <w:locked/>
    <w:rsid w:val="009419E5"/>
    <w:rPr>
      <w:rFonts w:ascii="Arial" w:hAnsi="Arial"/>
      <w:b/>
      <w:lang w:val="en-GB" w:eastAsia="en-US"/>
    </w:rPr>
  </w:style>
  <w:style w:type="character" w:customStyle="1" w:styleId="TFChar">
    <w:name w:val="TF Char"/>
    <w:link w:val="TF"/>
    <w:locked/>
    <w:rsid w:val="009419E5"/>
    <w:rPr>
      <w:rFonts w:ascii="Arial" w:hAnsi="Arial"/>
      <w:b/>
      <w:lang w:val="en-GB" w:eastAsia="en-US"/>
    </w:rPr>
  </w:style>
  <w:style w:type="character" w:customStyle="1" w:styleId="B2Char">
    <w:name w:val="B2 Char"/>
    <w:link w:val="B2"/>
    <w:qFormat/>
    <w:locked/>
    <w:rsid w:val="009419E5"/>
    <w:rPr>
      <w:rFonts w:ascii="Times New Roman" w:hAnsi="Times New Roman"/>
      <w:lang w:val="en-GB" w:eastAsia="en-US"/>
    </w:rPr>
  </w:style>
  <w:style w:type="character" w:customStyle="1" w:styleId="EditorsNoteChar">
    <w:name w:val="Editor's Note Char"/>
    <w:aliases w:val="EN Char"/>
    <w:link w:val="EditorsNote"/>
    <w:rsid w:val="00C73DD2"/>
    <w:rPr>
      <w:rFonts w:ascii="Times New Roman" w:hAnsi="Times New Roman"/>
      <w:color w:val="FF0000"/>
      <w:lang w:val="en-GB" w:eastAsia="en-US"/>
    </w:rPr>
  </w:style>
  <w:style w:type="character" w:customStyle="1" w:styleId="B3Car">
    <w:name w:val="B3 Car"/>
    <w:link w:val="B3"/>
    <w:locked/>
    <w:rsid w:val="00C73DD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83429356">
      <w:bodyDiv w:val="1"/>
      <w:marLeft w:val="0"/>
      <w:marRight w:val="0"/>
      <w:marTop w:val="0"/>
      <w:marBottom w:val="0"/>
      <w:divBdr>
        <w:top w:val="none" w:sz="0" w:space="0" w:color="auto"/>
        <w:left w:val="none" w:sz="0" w:space="0" w:color="auto"/>
        <w:bottom w:val="none" w:sz="0" w:space="0" w:color="auto"/>
        <w:right w:val="none" w:sz="0" w:space="0" w:color="auto"/>
      </w:divBdr>
    </w:div>
    <w:div w:id="1043018099">
      <w:bodyDiv w:val="1"/>
      <w:marLeft w:val="0"/>
      <w:marRight w:val="0"/>
      <w:marTop w:val="0"/>
      <w:marBottom w:val="0"/>
      <w:divBdr>
        <w:top w:val="none" w:sz="0" w:space="0" w:color="auto"/>
        <w:left w:val="none" w:sz="0" w:space="0" w:color="auto"/>
        <w:bottom w:val="none" w:sz="0" w:space="0" w:color="auto"/>
        <w:right w:val="none" w:sz="0" w:space="0" w:color="auto"/>
      </w:divBdr>
    </w:div>
    <w:div w:id="1145703590">
      <w:bodyDiv w:val="1"/>
      <w:marLeft w:val="0"/>
      <w:marRight w:val="0"/>
      <w:marTop w:val="0"/>
      <w:marBottom w:val="0"/>
      <w:divBdr>
        <w:top w:val="none" w:sz="0" w:space="0" w:color="auto"/>
        <w:left w:val="none" w:sz="0" w:space="0" w:color="auto"/>
        <w:bottom w:val="none" w:sz="0" w:space="0" w:color="auto"/>
        <w:right w:val="none" w:sz="0" w:space="0" w:color="auto"/>
      </w:divBdr>
    </w:div>
    <w:div w:id="1294673062">
      <w:bodyDiv w:val="1"/>
      <w:marLeft w:val="0"/>
      <w:marRight w:val="0"/>
      <w:marTop w:val="0"/>
      <w:marBottom w:val="0"/>
      <w:divBdr>
        <w:top w:val="none" w:sz="0" w:space="0" w:color="auto"/>
        <w:left w:val="none" w:sz="0" w:space="0" w:color="auto"/>
        <w:bottom w:val="none" w:sz="0" w:space="0" w:color="auto"/>
        <w:right w:val="none" w:sz="0" w:space="0" w:color="auto"/>
      </w:divBdr>
    </w:div>
    <w:div w:id="1568806368">
      <w:bodyDiv w:val="1"/>
      <w:marLeft w:val="0"/>
      <w:marRight w:val="0"/>
      <w:marTop w:val="0"/>
      <w:marBottom w:val="0"/>
      <w:divBdr>
        <w:top w:val="none" w:sz="0" w:space="0" w:color="auto"/>
        <w:left w:val="none" w:sz="0" w:space="0" w:color="auto"/>
        <w:bottom w:val="none" w:sz="0" w:space="0" w:color="auto"/>
        <w:right w:val="none" w:sz="0" w:space="0" w:color="auto"/>
      </w:divBdr>
    </w:div>
    <w:div w:id="1902208123">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Microsoft_Visio_2003-2010___3.vsd"/><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Microsoft_Visio_2003-2010___2.vsd"/><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__1.vsd"/><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1F07-3F83-4179-9F20-95E6DC83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3009</TotalTime>
  <Pages>37</Pages>
  <Words>21480</Words>
  <Characters>122441</Characters>
  <Application>Microsoft Office Word</Application>
  <DocSecurity>0</DocSecurity>
  <Lines>1020</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143634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Huawei-SL3</cp:lastModifiedBy>
  <cp:revision>525</cp:revision>
  <cp:lastPrinted>1899-12-31T23:00:00Z</cp:lastPrinted>
  <dcterms:created xsi:type="dcterms:W3CDTF">2018-11-05T09:14:00Z</dcterms:created>
  <dcterms:modified xsi:type="dcterms:W3CDTF">2022-01-20T07:59:00Z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(3)MXqorKLQUbVgQ6HLTn7rzIvQ3Q+g5BZ8lUifUaPwKoKpvuTYeYiN+YRTapxOhuC7eDk4LvVr
YfavwUz/QrtmMBbWpXdH+AAM2LgJc8gwxfOY17oRWBmuHCnoCSF/0ElpbJW70X+5gglaCCnO
t8OZZdi3CJHGKuRw2scMvjnK4+HMiKOvU2XIi3UyGO1ESRAj0kCaJnmmLk4A9tUBajNNJN6V
S2Mtv1dckcheGKyvcO</vt:lpwstr>
  </property>
  <property fmtid="{D5CDD505-2E9C-101B-9397-08002B2CF9AE}" pid="22" name="_2015_ms_pID_7253431">
    <vt:lpwstr>wL6JebB+GlvAg2nzo6C7QT8wF40G5waJPtEivmOdu5eSD5F1fdaRNu
B2eFsr4djrN+oeo+6RdriJTTLlVmwbRpqjPDBX0HKqrXKqU6COHHuFfey64C77eiLNsWGw7L
kZVMJUwixDr1TF2OnWn7lBdnhHuHx5EYf9MAnAHLjf/uKSI3rNLaepMbO8HMeTYgDghOeY99
vBYfk8Pj59kMRdHSBxvduOD0UkU4oF3AeCyV</vt:lpwstr>
  </property>
  <property fmtid="{D5CDD505-2E9C-101B-9397-08002B2CF9AE}" pid="23" name="_2015_ms_pID_7253432">
    <vt:lpwstr>yw==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1641778087</vt:lpwstr>
  </property>
</Properties>
</file>