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92B3C7B"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2615E8" w:rsidRPr="002615E8">
        <w:rPr>
          <w:b/>
          <w:noProof/>
          <w:sz w:val="24"/>
        </w:rPr>
        <w:t>22</w:t>
      </w:r>
      <w:r w:rsidR="002F319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41280F" w:rsidR="001E41F3" w:rsidRPr="00410371" w:rsidRDefault="00B54CFD" w:rsidP="00E13F3D">
            <w:pPr>
              <w:pStyle w:val="CRCoverPage"/>
              <w:spacing w:after="0"/>
              <w:jc w:val="right"/>
              <w:rPr>
                <w:b/>
                <w:noProof/>
                <w:sz w:val="28"/>
              </w:rPr>
            </w:pPr>
            <w:r>
              <w:rPr>
                <w:b/>
                <w:noProof/>
                <w:sz w:val="28"/>
              </w:rPr>
              <w:t>24.</w:t>
            </w:r>
            <w:r w:rsidR="003401AF">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9B07F5" w:rsidR="001E41F3" w:rsidRPr="00410371" w:rsidRDefault="00DA4B14" w:rsidP="00547111">
            <w:pPr>
              <w:pStyle w:val="CRCoverPage"/>
              <w:spacing w:after="0"/>
              <w:rPr>
                <w:noProof/>
              </w:rPr>
            </w:pPr>
            <w:r w:rsidRPr="00DA4B14">
              <w:rPr>
                <w:b/>
                <w:noProof/>
                <w:sz w:val="28"/>
              </w:rPr>
              <w:t>3662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7D6994" w:rsidR="001E41F3" w:rsidRPr="00410371" w:rsidRDefault="002F31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83A0DF" w:rsidR="00F25D98" w:rsidRDefault="000434B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CD31A6" w:rsidR="001E41F3" w:rsidRDefault="00156008">
            <w:pPr>
              <w:pStyle w:val="CRCoverPage"/>
              <w:spacing w:after="0"/>
              <w:ind w:left="100"/>
              <w:rPr>
                <w:noProof/>
              </w:rPr>
            </w:pPr>
            <w:proofErr w:type="spellStart"/>
            <w:r w:rsidRPr="00156008">
              <w:t>ePCO</w:t>
            </w:r>
            <w:proofErr w:type="spellEnd"/>
            <w:r w:rsidRPr="00156008">
              <w:t xml:space="preserve">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DEB9A29"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53587310" w:rsidR="00EB4CE4" w:rsidRDefault="00B812D6"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40EC7E95" w:rsidR="00075E0C" w:rsidRDefault="00075E0C" w:rsidP="00075E0C">
            <w:pPr>
              <w:pStyle w:val="CRCoverPage"/>
              <w:spacing w:after="0"/>
              <w:ind w:left="100"/>
              <w:rPr>
                <w:noProof/>
                <w:lang w:eastAsia="zh-CN"/>
              </w:rPr>
            </w:pPr>
            <w:r>
              <w:rPr>
                <w:noProof/>
                <w:lang w:eastAsia="zh-CN"/>
              </w:rPr>
              <w:t xml:space="preserve">About </w:t>
            </w:r>
            <w:r w:rsidR="002D49CD" w:rsidRPr="002D49CD">
              <w:t>PCO/</w:t>
            </w:r>
            <w:proofErr w:type="spellStart"/>
            <w:r w:rsidR="002D49CD" w:rsidRPr="002D49CD">
              <w:t>ePCO</w:t>
            </w:r>
            <w:proofErr w:type="spellEnd"/>
            <w:r w:rsidR="002D49CD" w:rsidRPr="002D49CD">
              <w:t xml:space="preserve"> handling for </w:t>
            </w:r>
            <w:bookmarkStart w:id="1" w:name="OLE_LINK9"/>
            <w:r w:rsidR="002D49CD" w:rsidRPr="002D49CD">
              <w:t>UUAA</w:t>
            </w:r>
            <w:r w:rsidR="00F03955">
              <w:t>-SM</w:t>
            </w:r>
            <w:r w:rsidR="002D49CD" w:rsidRPr="002D49CD">
              <w:t>/C2 authorization in E</w:t>
            </w:r>
            <w:r w:rsidR="002D49CD">
              <w:t>PS</w:t>
            </w:r>
            <w:bookmarkEnd w:id="1"/>
            <w:r>
              <w:rPr>
                <w:noProof/>
                <w:lang w:eastAsia="zh-CN"/>
              </w:rPr>
              <w:t>, CT1 has s</w:t>
            </w:r>
            <w:r w:rsidRPr="00773748">
              <w:rPr>
                <w:noProof/>
                <w:lang w:eastAsia="zh-CN"/>
              </w:rPr>
              <w:t>ent an LS C1-</w:t>
            </w:r>
            <w:r w:rsidR="00152F3E" w:rsidRPr="00773748">
              <w:rPr>
                <w:bCs/>
              </w:rPr>
              <w:t xml:space="preserve">217131 </w:t>
            </w:r>
            <w:r w:rsidRPr="00773748">
              <w:rPr>
                <w:noProof/>
                <w:lang w:eastAsia="zh-CN"/>
              </w:rPr>
              <w:t>to</w:t>
            </w:r>
            <w:r w:rsidR="00152F3E" w:rsidRPr="00773748">
              <w:rPr>
                <w:noProof/>
                <w:lang w:eastAsia="zh-CN"/>
              </w:rPr>
              <w:t xml:space="preserve"> SA2</w:t>
            </w:r>
            <w:r w:rsidRPr="00773748">
              <w:rPr>
                <w:noProof/>
                <w:lang w:eastAsia="zh-CN"/>
              </w:rPr>
              <w:t xml:space="preserve"> and was received a reply LS from </w:t>
            </w:r>
            <w:r w:rsidR="00152F3E" w:rsidRPr="00773748">
              <w:rPr>
                <w:noProof/>
                <w:lang w:eastAsia="zh-CN"/>
              </w:rPr>
              <w:t>SA2</w:t>
            </w:r>
            <w:r w:rsidRPr="00773748">
              <w:rPr>
                <w:noProof/>
                <w:lang w:eastAsia="zh-CN"/>
              </w:rPr>
              <w:t xml:space="preserve"> (see </w:t>
            </w:r>
            <w:r w:rsidR="00014A25" w:rsidRPr="00773748">
              <w:rPr>
                <w:noProof/>
                <w:lang w:eastAsia="zh-CN"/>
              </w:rPr>
              <w:t>C1-</w:t>
            </w:r>
            <w:r w:rsidR="00773748" w:rsidRPr="00773748">
              <w:rPr>
                <w:noProof/>
                <w:lang w:eastAsia="zh-CN"/>
              </w:rPr>
              <w:t>220101</w:t>
            </w:r>
            <w:r w:rsidR="00014A25" w:rsidRPr="00773748">
              <w:rPr>
                <w:noProof/>
                <w:lang w:eastAsia="zh-CN"/>
              </w:rPr>
              <w:t>/</w:t>
            </w:r>
            <w:r w:rsidR="00152F3E" w:rsidRPr="00773748">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2" w:name="OLE_LINK7"/>
            <w:r w:rsidRPr="005A389E">
              <w:rPr>
                <w:rFonts w:ascii="Times New Roman" w:hAnsi="Times New Roman"/>
                <w:i/>
                <w:noProof/>
                <w:highlight w:val="magenta"/>
                <w:lang w:eastAsia="zh-CN"/>
              </w:rPr>
              <w:t>MME(s)/SGW(s)</w:t>
            </w:r>
            <w:bookmarkEnd w:id="2"/>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07DEEAA8" w:rsidR="002A57C4" w:rsidRDefault="007F3C20">
            <w:pPr>
              <w:pStyle w:val="CRCoverPage"/>
              <w:spacing w:after="0"/>
              <w:ind w:left="100"/>
              <w:rPr>
                <w:noProof/>
                <w:lang w:eastAsia="zh-CN"/>
              </w:rPr>
            </w:pPr>
            <w:r>
              <w:rPr>
                <w:noProof/>
                <w:lang w:eastAsia="zh-CN"/>
              </w:rPr>
              <w:t>Based on these observations,</w:t>
            </w:r>
            <w:bookmarkStart w:id="3"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3"/>
          </w:p>
          <w:p w14:paraId="0DDCEA27" w14:textId="6F0F99B4" w:rsidR="007F2FEE" w:rsidRDefault="007F2FEE">
            <w:pPr>
              <w:pStyle w:val="CRCoverPage"/>
              <w:spacing w:after="0"/>
              <w:ind w:left="100"/>
              <w:rPr>
                <w:noProof/>
                <w:lang w:eastAsia="zh-CN"/>
              </w:rPr>
            </w:pPr>
          </w:p>
          <w:p w14:paraId="44888FCB" w14:textId="28A741DB" w:rsidR="007F2FEE" w:rsidRDefault="007F2FEE">
            <w:pPr>
              <w:pStyle w:val="CRCoverPage"/>
              <w:spacing w:after="0"/>
              <w:ind w:left="100"/>
              <w:rPr>
                <w:noProof/>
                <w:lang w:eastAsia="zh-CN"/>
              </w:rPr>
            </w:pPr>
            <w:r>
              <w:rPr>
                <w:rFonts w:hint="eastAsia"/>
                <w:noProof/>
                <w:lang w:eastAsia="zh-CN"/>
              </w:rPr>
              <w:t>N</w:t>
            </w:r>
            <w:r>
              <w:rPr>
                <w:noProof/>
                <w:lang w:eastAsia="zh-CN"/>
              </w:rPr>
              <w:t xml:space="preserve">ote that based on below SA2 requirement in TS 23.256, a </w:t>
            </w:r>
            <w:r w:rsidR="00420D5E">
              <w:rPr>
                <w:noProof/>
                <w:lang w:eastAsia="zh-CN"/>
              </w:rPr>
              <w:t>PDN connection is identified by a</w:t>
            </w:r>
            <w:r w:rsidR="00276B33">
              <w:rPr>
                <w:noProof/>
                <w:lang w:eastAsia="zh-CN"/>
              </w:rPr>
              <w:t xml:space="preserve">n APN and hence, </w:t>
            </w:r>
            <w:r>
              <w:rPr>
                <w:noProof/>
                <w:lang w:eastAsia="zh-CN"/>
              </w:rPr>
              <w:t xml:space="preserve">both UE and the network </w:t>
            </w:r>
            <w:r w:rsidR="00276B33">
              <w:rPr>
                <w:noProof/>
                <w:lang w:eastAsia="zh-CN"/>
              </w:rPr>
              <w:t>should</w:t>
            </w:r>
            <w:r>
              <w:rPr>
                <w:noProof/>
                <w:lang w:eastAsia="zh-CN"/>
              </w:rPr>
              <w:t xml:space="preserve"> </w:t>
            </w:r>
            <w:r w:rsidR="00B37D1C">
              <w:rPr>
                <w:noProof/>
                <w:lang w:eastAsia="zh-CN"/>
              </w:rPr>
              <w:t xml:space="preserve">clearly </w:t>
            </w:r>
            <w:r>
              <w:rPr>
                <w:noProof/>
                <w:lang w:eastAsia="zh-CN"/>
              </w:rPr>
              <w:t xml:space="preserve">know </w:t>
            </w:r>
            <w:r w:rsidR="00276B33">
              <w:rPr>
                <w:noProof/>
                <w:lang w:eastAsia="zh-CN"/>
              </w:rPr>
              <w:t>which configured APN is for UAS services.</w:t>
            </w:r>
          </w:p>
          <w:p w14:paraId="01D00804" w14:textId="24D03681" w:rsidR="0030055B" w:rsidRDefault="007F2FEE">
            <w:pPr>
              <w:pStyle w:val="CRCoverPage"/>
              <w:spacing w:after="0"/>
              <w:ind w:left="100"/>
              <w:rPr>
                <w:noProof/>
                <w:lang w:eastAsia="zh-CN"/>
              </w:rPr>
            </w:pPr>
            <w:r>
              <w:rPr>
                <w:noProof/>
                <w:lang w:eastAsia="zh-CN"/>
              </w:rPr>
              <w:t>"</w:t>
            </w:r>
            <w:r w:rsidRPr="007F2FEE">
              <w:rPr>
                <w:rFonts w:ascii="Times New Roman" w:hAnsi="Times New Roman"/>
                <w:i/>
                <w:noProof/>
                <w:lang w:eastAsia="zh-CN"/>
              </w:rPr>
              <w:t>The PDU Session/PDN Connection is identified by the SMF/SMF+PGW-C as being for USS/C2 communication based on the DNN or DNN and S-NSSAI combination.</w:t>
            </w:r>
            <w:r>
              <w:rPr>
                <w:noProof/>
                <w:lang w:eastAsia="zh-CN"/>
              </w:rPr>
              <w:t>"</w:t>
            </w:r>
          </w:p>
          <w:p w14:paraId="4AB1CFBA" w14:textId="0B9F8578" w:rsidR="007F2FEE" w:rsidRPr="007F2FEE" w:rsidRDefault="007F2FEE">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F40C77"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0C1161" w14:textId="77777777" w:rsidR="001E41F3" w:rsidRDefault="0030055B">
            <w:pPr>
              <w:pStyle w:val="CRCoverPage"/>
              <w:spacing w:after="0"/>
              <w:ind w:left="100"/>
            </w:pPr>
            <w:r>
              <w:rPr>
                <w:rFonts w:hint="eastAsia"/>
                <w:noProof/>
                <w:lang w:eastAsia="zh-CN"/>
              </w:rPr>
              <w:t>I</w:t>
            </w:r>
            <w:r>
              <w:rPr>
                <w:noProof/>
                <w:lang w:eastAsia="zh-CN"/>
              </w:rPr>
              <w:t xml:space="preserve">t proposes </w:t>
            </w:r>
            <w:r w:rsidR="00F03955">
              <w:rPr>
                <w:noProof/>
                <w:lang w:eastAsia="zh-CN"/>
              </w:rPr>
              <w:t xml:space="preserve">that the UAV UE can directly use ePCO IE in the first UL ESM message (i.e. PDN CONNECTIVITY REQUEST and ESM INFORMATION RESPONSE) without ePCO IE capability negotiation. With this proposal, only ePCO IE is used for </w:t>
            </w:r>
            <w:bookmarkStart w:id="4" w:name="OLE_LINK10"/>
            <w:bookmarkStart w:id="5"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4"/>
            <w:bookmarkEnd w:id="5"/>
            <w:r w:rsidR="00F03955">
              <w:t>.</w:t>
            </w:r>
          </w:p>
          <w:p w14:paraId="6003AB46" w14:textId="77777777" w:rsidR="00F40C77" w:rsidRDefault="00F40C77">
            <w:pPr>
              <w:pStyle w:val="CRCoverPage"/>
              <w:spacing w:after="0"/>
              <w:ind w:left="100"/>
            </w:pPr>
          </w:p>
          <w:p w14:paraId="76C0712C" w14:textId="7A82AB02" w:rsidR="00F40C77" w:rsidRDefault="00F40C77" w:rsidP="00F40C77">
            <w:pPr>
              <w:pStyle w:val="CRCoverPage"/>
              <w:spacing w:after="0"/>
              <w:ind w:left="100"/>
              <w:rPr>
                <w:noProof/>
                <w:lang w:eastAsia="zh-CN"/>
              </w:rPr>
            </w:pPr>
            <w:r>
              <w:t xml:space="preserve">At the UE side, it proposes to add NOTEs to indicate the UE needs to know the requested APN is for UAS services when </w:t>
            </w:r>
            <w:r w:rsidRPr="00F40C77">
              <w:t xml:space="preserve">received the request from the upper layers to establish a PDN connection for UAS services and </w:t>
            </w:r>
            <w:r>
              <w:t>how to know this</w:t>
            </w:r>
            <w:r w:rsidRPr="00F40C77">
              <w:t xml:space="preserve"> is implementation specific</w:t>
            </w:r>
            <w:r>
              <w:t>.</w:t>
            </w:r>
            <w:bookmarkStart w:id="6" w:name="_GoBack"/>
            <w:bookmarkEnd w:id="6"/>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97AB14" w:rsidR="001E41F3" w:rsidRDefault="00294639">
            <w:pPr>
              <w:pStyle w:val="CRCoverPage"/>
              <w:spacing w:after="0"/>
              <w:ind w:left="100"/>
              <w:rPr>
                <w:noProof/>
              </w:rPr>
            </w:pPr>
            <w:r w:rsidRPr="00CC0C94">
              <w:t>5.5.1.2.2</w:t>
            </w:r>
            <w:r>
              <w:t xml:space="preserve">, </w:t>
            </w:r>
            <w:r w:rsidRPr="00CC0C94">
              <w:t>5.5.1.2.</w:t>
            </w:r>
            <w:r>
              <w:t xml:space="preserve">4, </w:t>
            </w:r>
            <w:r w:rsidR="00B57222" w:rsidRPr="002E1640">
              <w:t>5.5.3.2.2</w:t>
            </w:r>
            <w:r w:rsidR="00B57222">
              <w:t xml:space="preserve">, </w:t>
            </w:r>
            <w:r w:rsidR="00B57222" w:rsidRPr="002E1640">
              <w:t>5.5.3.2.</w:t>
            </w:r>
            <w:r w:rsidR="00B57222">
              <w:t>4</w:t>
            </w:r>
            <w:r w:rsidR="00190D10">
              <w:t xml:space="preserve">, </w:t>
            </w:r>
            <w:r w:rsidR="00190D10">
              <w:rPr>
                <w:lang w:val="en-US"/>
              </w:rPr>
              <w:t xml:space="preserve">6.5.1.2, </w:t>
            </w:r>
            <w:r w:rsidR="00190D10" w:rsidRPr="002E1640">
              <w:rPr>
                <w:noProof/>
                <w:lang w:val="en-US" w:eastAsia="zh-CN"/>
              </w:rPr>
              <w:t>6.6.1.1</w:t>
            </w:r>
            <w:r w:rsidR="00D9619B">
              <w:rPr>
                <w:noProof/>
                <w:lang w:val="en-US" w:eastAsia="zh-CN"/>
              </w:rPr>
              <w:t xml:space="preserve">, </w:t>
            </w:r>
            <w:r w:rsidR="00D9619B" w:rsidRPr="002E1640">
              <w:t>8.3.</w:t>
            </w:r>
            <w:r w:rsidR="00D9619B" w:rsidRPr="002E1640">
              <w:rPr>
                <w:lang w:eastAsia="ko-KR"/>
              </w:rPr>
              <w:t>14.4</w:t>
            </w:r>
            <w:r w:rsidR="00D9619B">
              <w:rPr>
                <w:lang w:eastAsia="ko-KR"/>
              </w:rPr>
              <w:t xml:space="preserve">, </w:t>
            </w:r>
            <w:r w:rsidR="00D9619B" w:rsidRPr="002E1640">
              <w:t>8.3.</w:t>
            </w:r>
            <w:r w:rsidR="00D9619B" w:rsidRPr="002E1640">
              <w:rPr>
                <w:lang w:eastAsia="ko-KR"/>
              </w:rPr>
              <w:t>20.8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C3D842" w14:textId="77777777" w:rsidR="00C73DD2" w:rsidRPr="00CC0C94" w:rsidRDefault="00C73DD2" w:rsidP="00C73DD2">
      <w:pPr>
        <w:pStyle w:val="5"/>
      </w:pPr>
      <w:bookmarkStart w:id="7" w:name="_Toc20217937"/>
      <w:bookmarkStart w:id="8" w:name="_Toc27743822"/>
      <w:bookmarkStart w:id="9" w:name="_Toc35959393"/>
      <w:bookmarkStart w:id="10" w:name="_Toc45202824"/>
      <w:bookmarkStart w:id="11" w:name="_Toc45700200"/>
      <w:bookmarkStart w:id="12" w:name="_Toc51919936"/>
      <w:bookmarkStart w:id="13" w:name="_Toc68250996"/>
      <w:bookmarkStart w:id="14" w:name="_Toc91684168"/>
      <w:bookmarkStart w:id="15" w:name="_Toc20217939"/>
      <w:bookmarkStart w:id="16" w:name="_Toc27743824"/>
      <w:bookmarkStart w:id="17" w:name="_Toc35959395"/>
      <w:bookmarkStart w:id="18" w:name="_Toc45202826"/>
      <w:bookmarkStart w:id="19" w:name="_Toc45700202"/>
      <w:bookmarkStart w:id="20" w:name="_Toc51919938"/>
      <w:bookmarkStart w:id="21" w:name="_Toc68250998"/>
      <w:bookmarkStart w:id="22" w:name="_Toc91684170"/>
      <w:bookmarkStart w:id="23" w:name="_Toc20218085"/>
      <w:bookmarkStart w:id="24" w:name="_Toc27743970"/>
      <w:bookmarkStart w:id="25" w:name="_Toc35959541"/>
      <w:bookmarkStart w:id="26" w:name="_Toc45202974"/>
      <w:bookmarkStart w:id="27" w:name="_Toc45700350"/>
      <w:bookmarkStart w:id="28" w:name="_Toc51920086"/>
      <w:bookmarkStart w:id="29" w:name="_Toc68251146"/>
      <w:bookmarkStart w:id="30" w:name="_Toc91684323"/>
      <w:r w:rsidRPr="00CC0C94">
        <w:t>5.5.1.2.2</w:t>
      </w:r>
      <w:r w:rsidRPr="00CC0C94">
        <w:tab/>
        <w:t>Attach procedure initiation</w:t>
      </w:r>
      <w:bookmarkEnd w:id="7"/>
      <w:bookmarkEnd w:id="8"/>
      <w:bookmarkEnd w:id="9"/>
      <w:bookmarkEnd w:id="10"/>
      <w:bookmarkEnd w:id="11"/>
      <w:bookmarkEnd w:id="12"/>
      <w:bookmarkEnd w:id="13"/>
      <w:bookmarkEnd w:id="14"/>
    </w:p>
    <w:p w14:paraId="284C2256" w14:textId="77777777" w:rsidR="00C73DD2" w:rsidRPr="00CC0C94" w:rsidRDefault="00C73DD2" w:rsidP="00C73DD2">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BCE063A" w14:textId="77777777" w:rsidR="00C73DD2" w:rsidRPr="00CC0C94" w:rsidRDefault="00C73DD2" w:rsidP="00C73DD2">
      <w:r w:rsidRPr="00CC0C94">
        <w:t>The UE shall include the IMSI in the EPS mobile identity IE in the ATTACH REQUEST message if the selected PLMN is neither the registered PLMN nor in the list of equivalent PLMNs and:</w:t>
      </w:r>
    </w:p>
    <w:p w14:paraId="79D18F65" w14:textId="77777777" w:rsidR="00C73DD2" w:rsidRPr="00CC0C94" w:rsidRDefault="00C73DD2" w:rsidP="00C73DD2">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7771BF6" w14:textId="77777777" w:rsidR="00C73DD2" w:rsidRPr="00CC0C94" w:rsidRDefault="00C73DD2" w:rsidP="00C73DD2">
      <w:pPr>
        <w:pStyle w:val="B1"/>
      </w:pPr>
      <w:r w:rsidRPr="00CC0C94">
        <w:t>b)</w:t>
      </w:r>
      <w:r w:rsidRPr="00CC0C94">
        <w:tab/>
        <w:t>the UE is in NB-S1 mode.</w:t>
      </w:r>
    </w:p>
    <w:p w14:paraId="2F789964" w14:textId="77777777" w:rsidR="00C73DD2" w:rsidRPr="00CC0C94" w:rsidRDefault="00C73DD2" w:rsidP="00C73DD2">
      <w:r w:rsidRPr="00CC0C94">
        <w:t>For all other cases, the UE shall handle the EPS mobile identity IE in the ATTACH REQUEST message as follows:</w:t>
      </w:r>
    </w:p>
    <w:p w14:paraId="40A14FE5" w14:textId="77777777" w:rsidR="00C73DD2" w:rsidRPr="00CC0C94" w:rsidRDefault="00C73DD2" w:rsidP="00C73DD2">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0782D15F" w14:textId="77777777" w:rsidR="00C73DD2" w:rsidRPr="00CC0C94" w:rsidRDefault="00C73DD2" w:rsidP="00C73DD2">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0A6E06F" w14:textId="77777777" w:rsidR="00C73DD2" w:rsidRDefault="00C73DD2" w:rsidP="00C73DD2">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CFCE1A2" w14:textId="77777777" w:rsidR="00C73DD2" w:rsidRDefault="00C73DD2" w:rsidP="00C73DD2">
      <w:pPr>
        <w:pStyle w:val="B4"/>
      </w:pPr>
      <w:r>
        <w:t>-</w:t>
      </w:r>
      <w:r>
        <w:tab/>
      </w:r>
      <w:r w:rsidRPr="00CC0C94">
        <w:t>"UE is in 5GMM-REGISTERED state"</w:t>
      </w:r>
      <w:r>
        <w:t xml:space="preserve"> if the UE is in 5GMM-REGISTERED state</w:t>
      </w:r>
      <w:r w:rsidRPr="00CC0C94">
        <w:t>; or</w:t>
      </w:r>
    </w:p>
    <w:p w14:paraId="6C68DF7D" w14:textId="77777777" w:rsidR="00C73DD2" w:rsidRPr="00CC0C94" w:rsidRDefault="00C73DD2" w:rsidP="00C73DD2">
      <w:pPr>
        <w:pStyle w:val="B4"/>
      </w:pPr>
      <w:r>
        <w:t>-</w:t>
      </w:r>
      <w:r>
        <w:tab/>
        <w:t>"UE is in 5GMM-DEREGISTERED state" if the UE is in 5GMM-DEREGISTERED state; or</w:t>
      </w:r>
    </w:p>
    <w:p w14:paraId="0E529DDF" w14:textId="77777777" w:rsidR="00C73DD2" w:rsidRPr="00CC0C94" w:rsidRDefault="00C73DD2" w:rsidP="00C73DD2">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127F3760" w14:textId="77777777" w:rsidR="00C73DD2" w:rsidRPr="00CC0C94" w:rsidRDefault="00C73DD2" w:rsidP="00C73DD2">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357C1CAA" w14:textId="77777777" w:rsidR="00C73DD2" w:rsidRPr="00CC0C94" w:rsidRDefault="00C73DD2" w:rsidP="00C73DD2">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756487D6" w14:textId="77777777" w:rsidR="00C73DD2" w:rsidRDefault="00C73DD2" w:rsidP="00C73DD2">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2CBC1408" w14:textId="77777777" w:rsidR="00C73DD2" w:rsidRDefault="00C73DD2" w:rsidP="00C73DD2">
      <w:pPr>
        <w:pStyle w:val="B3"/>
      </w:pPr>
      <w:r>
        <w:t>iii)</w:t>
      </w:r>
      <w:r>
        <w:tab/>
        <w:t xml:space="preserve">if the UE holds neither a valid GUTI nor a valid 5G-GUTI, </w:t>
      </w:r>
      <w:r w:rsidRPr="00CC0C94">
        <w:t>the UE shall include the IMSI in the EPS mobile identity IE;</w:t>
      </w:r>
      <w:r>
        <w:t xml:space="preserve"> or</w:t>
      </w:r>
    </w:p>
    <w:p w14:paraId="465930FA" w14:textId="77777777" w:rsidR="00C73DD2" w:rsidRPr="00CC0C94" w:rsidRDefault="00C73DD2" w:rsidP="00C73DD2">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66B8B7E4" w14:textId="77777777" w:rsidR="00C73DD2" w:rsidRDefault="00C73DD2" w:rsidP="00C73DD2">
      <w:pPr>
        <w:pStyle w:val="B1"/>
      </w:pPr>
      <w:r>
        <w:t>b)</w:t>
      </w:r>
      <w:r>
        <w:tab/>
        <w:t>otherwise:</w:t>
      </w:r>
    </w:p>
    <w:p w14:paraId="57739432" w14:textId="77777777" w:rsidR="00C73DD2" w:rsidRPr="00CC0C94" w:rsidRDefault="00C73DD2" w:rsidP="00C73DD2">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0809315D" w14:textId="77777777" w:rsidR="00C73DD2" w:rsidRPr="00CC0C94" w:rsidRDefault="00C73DD2" w:rsidP="00C73DD2">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63B75F2D" w14:textId="77777777" w:rsidR="00C73DD2" w:rsidRPr="00CC0C94" w:rsidRDefault="00C73DD2" w:rsidP="00C73DD2">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CCB2980" w14:textId="77777777" w:rsidR="00C73DD2" w:rsidRPr="00CC0C94" w:rsidRDefault="00C73DD2" w:rsidP="00C73DD2">
      <w:pPr>
        <w:pStyle w:val="NO"/>
      </w:pPr>
      <w:r w:rsidRPr="00CC0C94">
        <w:t>NOTE </w:t>
      </w:r>
      <w:r>
        <w:t>2</w:t>
      </w:r>
      <w:r w:rsidRPr="00CC0C94">
        <w:t>:</w:t>
      </w:r>
      <w:r w:rsidRPr="00CC0C94">
        <w:tab/>
        <w:t>The mapping of the P-TMSI and the RAI to the GUTI is specified in 3GPP TS 23.003 [2].</w:t>
      </w:r>
    </w:p>
    <w:p w14:paraId="6903D968" w14:textId="77777777" w:rsidR="00C73DD2" w:rsidRPr="00CC0C94" w:rsidDel="00994EE1" w:rsidRDefault="00C73DD2" w:rsidP="00C73DD2">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53B856AD" w14:textId="77777777" w:rsidR="00C73DD2" w:rsidRPr="00CC0C94" w:rsidRDefault="00C73DD2" w:rsidP="00C73DD2">
      <w:pPr>
        <w:pStyle w:val="B3"/>
      </w:pPr>
      <w:r>
        <w:t>iii</w:t>
      </w:r>
      <w:r w:rsidRPr="00CC0C94">
        <w:t>)</w:t>
      </w:r>
      <w:r w:rsidRPr="00CC0C94">
        <w:tab/>
      </w:r>
      <w:r>
        <w:t>i</w:t>
      </w:r>
      <w:r w:rsidRPr="00CC0C94">
        <w:t>f the TIN is deleted and</w:t>
      </w:r>
      <w:r>
        <w:t>:</w:t>
      </w:r>
    </w:p>
    <w:p w14:paraId="61E21A44" w14:textId="77777777" w:rsidR="00C73DD2" w:rsidRPr="00CC0C94" w:rsidRDefault="00C73DD2" w:rsidP="00C73DD2">
      <w:pPr>
        <w:pStyle w:val="B4"/>
      </w:pPr>
      <w:r>
        <w:t>-</w:t>
      </w:r>
      <w:r w:rsidRPr="00CC0C94">
        <w:tab/>
        <w:t>the UE holds a valid GUTI, the UE shall indicate the GUTI in the EPS mobile identity IE, and include Old GUTI type IE with GUTI type set to "native GUTI";</w:t>
      </w:r>
    </w:p>
    <w:p w14:paraId="3A16805D" w14:textId="77777777" w:rsidR="00C73DD2" w:rsidRPr="00CC0C94" w:rsidDel="00994EE1" w:rsidRDefault="00C73DD2" w:rsidP="00C73DD2">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0C474B93" w14:textId="77777777" w:rsidR="00C73DD2" w:rsidRPr="00CC0C94" w:rsidRDefault="00C73DD2" w:rsidP="00C73DD2">
      <w:pPr>
        <w:pStyle w:val="B4"/>
      </w:pPr>
      <w:r>
        <w:t>-</w:t>
      </w:r>
      <w:r w:rsidRPr="00CC0C94">
        <w:tab/>
        <w:t>the UE does not hold a valid GUTI, P-TMSI or RAI, the UE shall include the IMSI in the EPS mobile identity IE</w:t>
      </w:r>
      <w:r>
        <w:t>; or</w:t>
      </w:r>
    </w:p>
    <w:p w14:paraId="262B0D70" w14:textId="77777777" w:rsidR="00C73DD2" w:rsidRPr="00CC0C94" w:rsidRDefault="00C73DD2" w:rsidP="00C73DD2">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5CAF3CA8" w14:textId="77777777" w:rsidR="00C73DD2" w:rsidRPr="00CC0C94" w:rsidRDefault="00C73DD2" w:rsidP="00C73DD2">
      <w:r w:rsidRPr="00CC0C94">
        <w:t>If the UE is operating in the dual-registration mode and it is in 5GMM state 5GMM-REGISTERED, the UE shall include the UE status IE with the 5GMM registration status set to "UE is in 5GMM-REGISTERED state".</w:t>
      </w:r>
    </w:p>
    <w:p w14:paraId="49B6D0FF" w14:textId="77777777" w:rsidR="00C73DD2" w:rsidRPr="00CC0C94" w:rsidRDefault="00C73DD2" w:rsidP="00C73DD2">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57CA9EC" w14:textId="77777777" w:rsidR="00C73DD2" w:rsidRPr="00CC0C94" w:rsidRDefault="00C73DD2" w:rsidP="00C73DD2">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1A8F69B3" w14:textId="77777777" w:rsidR="00C73DD2" w:rsidRDefault="00C73DD2" w:rsidP="00C73DD2">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AD6BCE4" w14:textId="77777777" w:rsidR="00C73DD2" w:rsidRPr="00CC0C94" w:rsidRDefault="00C73DD2" w:rsidP="00C73DD2">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6B192787" w14:textId="77777777" w:rsidR="00C73DD2" w:rsidRPr="00CC0C94" w:rsidRDefault="00C73DD2" w:rsidP="00C73DD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F0E68CB" w14:textId="77777777" w:rsidR="00C73DD2" w:rsidRPr="00CC0C94" w:rsidRDefault="00C73DD2" w:rsidP="00C73DD2">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26D70C3D" w14:textId="77777777" w:rsidR="00C73DD2" w:rsidRPr="00CC0C94" w:rsidRDefault="00C73DD2" w:rsidP="00C73DD2">
      <w:r w:rsidRPr="00CC0C94">
        <w:t>If the UE supports SRVCC to GERAN/UTRAN, the UE shall set the SRVCC to GERAN/UTRAN capability bit to "SRVCC from UTRAN HSPA or E-UTRAN to GERAN/UTRAN supported".</w:t>
      </w:r>
    </w:p>
    <w:p w14:paraId="22FD477E" w14:textId="77777777" w:rsidR="00C73DD2" w:rsidRPr="00CC0C94" w:rsidRDefault="00C73DD2" w:rsidP="00C73DD2">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69AC839D" w14:textId="77777777" w:rsidR="00C73DD2" w:rsidRPr="00CC0C94" w:rsidRDefault="00C73DD2" w:rsidP="00C73DD2">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A420BE2" w14:textId="77777777" w:rsidR="00C73DD2" w:rsidRPr="00CC0C94" w:rsidRDefault="00C73DD2" w:rsidP="00C73DD2">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2CE9B84" w14:textId="77777777" w:rsidR="00C73DD2" w:rsidRPr="00CC0C94" w:rsidRDefault="00C73DD2" w:rsidP="00C73DD2">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7B30FC8D" w14:textId="77777777" w:rsidR="00C73DD2" w:rsidRPr="00CC0C94" w:rsidRDefault="00C73DD2" w:rsidP="00C73DD2">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155B91E" w14:textId="0E4D9EA0" w:rsidR="00C73DD2" w:rsidRPr="00CC0C94" w:rsidRDefault="00C73DD2" w:rsidP="00C73DD2">
      <w:r w:rsidRPr="00CC0C94">
        <w:rPr>
          <w:lang w:eastAsia="ko-KR"/>
        </w:rPr>
        <w:t>If the UE</w:t>
      </w:r>
      <w:r w:rsidRPr="00CC0C94">
        <w:t xml:space="preserve"> supports NB-S1 mode, Non-IP </w:t>
      </w:r>
      <w:r>
        <w:t xml:space="preserve">or Ethernet </w:t>
      </w:r>
      <w:r w:rsidRPr="00CC0C94">
        <w:t>PDN type, N1 mode,</w:t>
      </w:r>
      <w:r>
        <w:t xml:space="preserve"> </w:t>
      </w:r>
      <w:bookmarkStart w:id="31" w:name="_Hlk92361725"/>
      <w:r>
        <w:t>UAS service</w:t>
      </w:r>
      <w:bookmarkEnd w:id="31"/>
      <w:ins w:id="32" w:author="Huawei-SL" w:date="2022-01-06T11:46:00Z">
        <w:r w:rsidR="00446D74">
          <w:t>s</w:t>
        </w:r>
      </w:ins>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70AB6C2B" w14:textId="77777777" w:rsidR="00C73DD2" w:rsidRDefault="00C73DD2" w:rsidP="00C73DD2">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B619744" w14:textId="77777777" w:rsidR="00C73DD2" w:rsidRPr="00CC0C94" w:rsidRDefault="00C73DD2" w:rsidP="00C73DD2">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69F51066" w14:textId="77777777" w:rsidR="00C73DD2" w:rsidRPr="00CC0C94"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"extended protocol configuration options supported" in the UE network capability IE of the ATTACH REQUEST message</w:t>
      </w:r>
      <w:r>
        <w:t>.</w:t>
      </w:r>
    </w:p>
    <w:p w14:paraId="79830D44" w14:textId="77777777" w:rsidR="00C73DD2" w:rsidRPr="00CC0C94" w:rsidRDefault="00C73DD2" w:rsidP="00C73DD2">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33A0DF57" w14:textId="77777777" w:rsidR="00C73DD2" w:rsidRPr="00CC0C94" w:rsidRDefault="00C73DD2" w:rsidP="00C73DD2">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3DA4ED57" w14:textId="77777777" w:rsidR="00C73DD2"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in the UE network capability IE of the ATTACH REQUEST message.</w:t>
      </w:r>
    </w:p>
    <w:p w14:paraId="7B31E92F" w14:textId="77777777" w:rsidR="00C73DD2" w:rsidRPr="00C076C2" w:rsidRDefault="00C73DD2" w:rsidP="00C73DD2">
      <w:pPr>
        <w:pStyle w:val="EditorsNote"/>
      </w:pPr>
      <w:r w:rsidRPr="0002767E">
        <w:rPr>
          <w:rFonts w:eastAsia="宋体"/>
        </w:rPr>
        <w:t>Editor's note:</w:t>
      </w:r>
      <w:r w:rsidRPr="0002767E">
        <w:rPr>
          <w:rFonts w:eastAsia="宋体"/>
        </w:rPr>
        <w:tab/>
      </w:r>
      <w:r w:rsidRPr="0002767E">
        <w:t xml:space="preserve">While 3GPP TSG-SA has </w:t>
      </w:r>
      <w:r>
        <w:t>approved</w:t>
      </w:r>
      <w:r w:rsidRPr="0002767E">
        <w:t xml:space="preserve"> a </w:t>
      </w:r>
      <w:r>
        <w:t xml:space="preserve">Rel-17 </w:t>
      </w:r>
      <w:r w:rsidRPr="0002767E">
        <w:t xml:space="preserve">WID and </w:t>
      </w:r>
      <w:r>
        <w:t xml:space="preserve">normative </w:t>
      </w:r>
      <w:r w:rsidRPr="0002767E">
        <w:t>CRs on EPS-UPIP, 3GPP TSG</w:t>
      </w:r>
      <w:r>
        <w:t>-</w:t>
      </w:r>
      <w:r w:rsidRPr="0002767E">
        <w:t xml:space="preserve"> RAN has not yet </w:t>
      </w:r>
      <w:r>
        <w:t>approved</w:t>
      </w:r>
      <w:r w:rsidRPr="0002767E">
        <w:t xml:space="preserve"> a WID to do </w:t>
      </w:r>
      <w:r>
        <w:t>the RAN</w:t>
      </w:r>
      <w:r w:rsidRPr="0002767E">
        <w:t xml:space="preserve"> work.</w:t>
      </w:r>
    </w:p>
    <w:p w14:paraId="44CBB453" w14:textId="77777777" w:rsidR="00C73DD2" w:rsidDel="007270C8" w:rsidRDefault="00C73DD2" w:rsidP="00C73DD2">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5D19E8E" w14:textId="77777777" w:rsidR="00C73DD2" w:rsidRPr="00CC0C94" w:rsidRDefault="00C73DD2" w:rsidP="00C73DD2">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5BC9596" w14:textId="77777777" w:rsidR="00C73DD2" w:rsidRPr="00CC0C94" w:rsidRDefault="00C73DD2" w:rsidP="00C73DD2">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0EC379D5" w14:textId="77777777" w:rsidR="00C73DD2" w:rsidRPr="00CC0C94" w:rsidRDefault="00C73DD2" w:rsidP="00C73DD2">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7C2587CA" w14:textId="77777777" w:rsidR="00C73DD2" w:rsidRDefault="00C73DD2" w:rsidP="00C73DD2">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6D73F0D" w14:textId="77777777" w:rsidR="00C73DD2" w:rsidRPr="00CC0C94" w:rsidRDefault="00C73DD2" w:rsidP="00C73DD2">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4A9ABA80" w14:textId="77777777" w:rsidR="00C73DD2" w:rsidRPr="00CC0C94" w:rsidRDefault="00C73DD2" w:rsidP="00C73DD2">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2CF1A61B" w14:textId="77777777" w:rsidR="00C73DD2" w:rsidRDefault="00C73DD2" w:rsidP="00C73DD2">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4D7E18F9" w14:textId="77777777" w:rsidR="00C73DD2" w:rsidRPr="00CC0C94" w:rsidRDefault="00C73DD2" w:rsidP="00C73DD2">
      <w:r w:rsidRPr="00CC0C94">
        <w:t>If the UE supports service gap control, then the UE shall set the SGC bit to "service gap control supported" in the UE network capability IE of the ATTACH REQUEST message.</w:t>
      </w:r>
    </w:p>
    <w:p w14:paraId="7990E703" w14:textId="77777777" w:rsidR="00C73DD2" w:rsidRPr="00CC0C94" w:rsidRDefault="00C73DD2" w:rsidP="00C73DD2">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6FB6722" w14:textId="77777777" w:rsidR="00C73DD2" w:rsidRPr="00CC0C94" w:rsidRDefault="00C73DD2" w:rsidP="00C73DD2">
      <w:pPr>
        <w:rPr>
          <w:lang w:eastAsia="zh-TW"/>
        </w:rPr>
      </w:pPr>
      <w:r w:rsidRPr="00CC0C94">
        <w:lastRenderedPageBreak/>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5B065BC" w14:textId="77777777" w:rsidR="00C73DD2" w:rsidRPr="00CC0C94" w:rsidRDefault="00C73DD2" w:rsidP="00C73DD2">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4B3BA3BB"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the NAS signalling connection release bit to "NAS signalling connection release supported" in the UE network capability IE of the ATTACH REQUEST message</w:t>
      </w:r>
      <w:r>
        <w:t>.</w:t>
      </w:r>
    </w:p>
    <w:p w14:paraId="4A050CE2"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ATTACH REQUEST message</w:t>
      </w:r>
      <w:r>
        <w:t>.</w:t>
      </w:r>
    </w:p>
    <w:p w14:paraId="3ECC0CAC"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in the UE network capability IE of the ATTACH REQUEST message</w:t>
      </w:r>
      <w:r>
        <w:t>.</w:t>
      </w:r>
    </w:p>
    <w:p w14:paraId="350F02C5" w14:textId="77777777" w:rsidR="00C73DD2" w:rsidRDefault="00C73DD2" w:rsidP="00C73DD2">
      <w:r w:rsidRPr="00CC0C94">
        <w:t xml:space="preserve">If </w:t>
      </w:r>
      <w:r>
        <w:t xml:space="preserve">the </w:t>
      </w:r>
      <w:r w:rsidRPr="006E6002">
        <w:t xml:space="preserve">Multi-USIM </w:t>
      </w:r>
      <w:r w:rsidRPr="00324303">
        <w:t xml:space="preserve">UE </w:t>
      </w:r>
      <w:r>
        <w:t>sets:</w:t>
      </w:r>
    </w:p>
    <w:p w14:paraId="1BEA02B4"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B7683A3"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CA4F2AA" w14:textId="77777777" w:rsidR="00C73DD2" w:rsidRDefault="00C73DD2" w:rsidP="00C73DD2">
      <w:pPr>
        <w:pStyle w:val="B1"/>
      </w:pPr>
      <w:r>
        <w:t>-</w:t>
      </w:r>
      <w:r>
        <w:tab/>
        <w:t>both of them;</w:t>
      </w:r>
    </w:p>
    <w:p w14:paraId="2EFE0D58" w14:textId="77777777" w:rsidR="00C73DD2" w:rsidRPr="00CC0C94" w:rsidRDefault="00C73DD2" w:rsidP="00C73DD2">
      <w:r>
        <w:t xml:space="preserve">and </w:t>
      </w:r>
      <w:r w:rsidRPr="00324303">
        <w:t>supports</w:t>
      </w:r>
      <w:r>
        <w:t xml:space="preserve"> the paging restriction, </w:t>
      </w:r>
      <w:r w:rsidRPr="00CC0C94">
        <w:t>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in the UE network capability IE of the ATTACH REQUEST message</w:t>
      </w:r>
      <w:r>
        <w:t>.</w:t>
      </w:r>
    </w:p>
    <w:p w14:paraId="6352BB8A"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in the UE network capability IE of the ATTACH REQUEST message</w:t>
      </w:r>
      <w:r>
        <w:t>.</w:t>
      </w:r>
    </w:p>
    <w:p w14:paraId="77F17D6A" w14:textId="77777777" w:rsidR="00C73DD2" w:rsidRPr="00CC0C94" w:rsidRDefault="00C73DD2" w:rsidP="00C73DD2">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06653503" w14:textId="77777777" w:rsidR="00C73DD2" w:rsidRPr="008D33B1" w:rsidRDefault="00C73DD2" w:rsidP="00C73DD2">
      <w:r w:rsidRPr="008D33B1">
        <w:t>For MUSIM capable UE if the UE needs to indicate an IMSI offset value to the network, the UE shall include the IMSI offset value in the Requested IMSI offset IE in the ATTACH REQUEST message</w:t>
      </w:r>
      <w:r w:rsidRPr="008D33B1">
        <w:rPr>
          <w:rFonts w:eastAsia="宋体"/>
        </w:rPr>
        <w:t>.</w:t>
      </w:r>
    </w:p>
    <w:p w14:paraId="73AF5DF9" w14:textId="77777777" w:rsidR="00C73DD2" w:rsidRPr="00CC0C94" w:rsidRDefault="00C73DD2" w:rsidP="00C73DD2">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29B507E7" w14:textId="77777777" w:rsidR="00C73DD2" w:rsidRPr="00CC0C94" w:rsidRDefault="00C73DD2" w:rsidP="00C73DD2">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20FCF8DE" w14:textId="77777777" w:rsidR="00C73DD2" w:rsidRDefault="00C73DD2" w:rsidP="00C73DD2">
      <w:r>
        <w:t>In WB-S1 mode, if the UE supports RACS, the UE shall:</w:t>
      </w:r>
    </w:p>
    <w:p w14:paraId="23E42F39" w14:textId="77777777" w:rsidR="00C73DD2" w:rsidRDefault="00C73DD2" w:rsidP="00C73DD2">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03F457A1" w14:textId="77777777" w:rsidR="00C73DD2" w:rsidRDefault="00C73DD2" w:rsidP="00C73DD2">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4FD27EA0" w14:textId="77777777" w:rsidR="00C73DD2" w:rsidRDefault="00C73DD2" w:rsidP="00C73DD2">
      <w:r>
        <w:lastRenderedPageBreak/>
        <w:t>If the attach procedure is initiated following an inter-system change from N1 mode to S1 mode in EMM-IDLE mode or the UE which was previously registered in N1 mode before entering state 5GMM-DEREGISTERED initiates the attach procedure:</w:t>
      </w:r>
    </w:p>
    <w:p w14:paraId="5950905F" w14:textId="77777777" w:rsidR="00C73DD2" w:rsidRDefault="00C73DD2" w:rsidP="00C73DD2">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02BF7AF6" w14:textId="77777777" w:rsidR="00C73DD2" w:rsidRDefault="00C73DD2" w:rsidP="00C73DD2">
      <w:pPr>
        <w:pStyle w:val="B1"/>
        <w:rPr>
          <w:lang w:eastAsia="ja-JP"/>
        </w:rPr>
      </w:pPr>
      <w:r>
        <w:rPr>
          <w:lang w:eastAsia="ja-JP"/>
        </w:rPr>
        <w:t>b)</w:t>
      </w:r>
      <w:r>
        <w:rPr>
          <w:lang w:eastAsia="ja-JP"/>
        </w:rPr>
        <w:tab/>
        <w:t>otherwise:</w:t>
      </w:r>
    </w:p>
    <w:p w14:paraId="06DCD8CE" w14:textId="77777777" w:rsidR="00C73DD2" w:rsidRDefault="00C73DD2" w:rsidP="00C73DD2">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1761B79" w14:textId="77777777" w:rsidR="00C73DD2" w:rsidRPr="00CC0C94" w:rsidRDefault="00C73DD2" w:rsidP="00C73DD2">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0B08CA1E" w14:textId="77777777" w:rsidR="00C73DD2" w:rsidRPr="00CC0C94" w:rsidRDefault="00C73DD2" w:rsidP="00C73DD2">
      <w:pPr>
        <w:pStyle w:val="TH"/>
        <w:rPr>
          <w:lang w:eastAsia="zh-CN"/>
        </w:rPr>
      </w:pPr>
      <w:r w:rsidRPr="00CC0C94">
        <w:object w:dxaOrig="9740" w:dyaOrig="6707" w14:anchorId="7511B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286.5pt" o:ole="">
            <v:imagedata r:id="rId13" o:title=""/>
          </v:shape>
          <o:OLEObject Type="Embed" ProgID="Visio.Drawing.11" ShapeID="_x0000_i1025" DrawAspect="Content" ObjectID="_1704000201" r:id="rId14"/>
        </w:object>
      </w:r>
    </w:p>
    <w:p w14:paraId="6B3E8AEE" w14:textId="77777777" w:rsidR="00C73DD2" w:rsidRPr="00CC0C94" w:rsidRDefault="00C73DD2" w:rsidP="00C73DD2">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4702130C" w14:textId="245BCCDF" w:rsidR="00F71D3F" w:rsidRPr="00DF174F" w:rsidRDefault="00F71D3F" w:rsidP="00F71D3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7F0F11" w14:textId="77777777" w:rsidR="000A58AA" w:rsidRPr="00CC0C94" w:rsidRDefault="000A58AA" w:rsidP="000A58AA">
      <w:pPr>
        <w:pStyle w:val="5"/>
      </w:pPr>
      <w:r w:rsidRPr="00CC0C94">
        <w:t>5.5.1.2.4</w:t>
      </w:r>
      <w:r w:rsidRPr="00CC0C94">
        <w:tab/>
        <w:t>Attach accepted by the network</w:t>
      </w:r>
      <w:bookmarkEnd w:id="15"/>
      <w:bookmarkEnd w:id="16"/>
      <w:bookmarkEnd w:id="17"/>
      <w:bookmarkEnd w:id="18"/>
      <w:bookmarkEnd w:id="19"/>
      <w:bookmarkEnd w:id="20"/>
      <w:bookmarkEnd w:id="21"/>
      <w:bookmarkEnd w:id="22"/>
    </w:p>
    <w:p w14:paraId="1971B726" w14:textId="77777777" w:rsidR="000A58AA" w:rsidRPr="00CC0C94" w:rsidRDefault="000A58AA" w:rsidP="000A58AA">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3A8BFA95" w14:textId="77777777" w:rsidR="000A58AA" w:rsidRDefault="000A58AA" w:rsidP="000A58AA">
      <w:r>
        <w:t>During an attach for access to RLOS, the MME shall not check for access restrictions, regional restrictions and subscription restrictions when processing the ATTACH REQUEST message.</w:t>
      </w:r>
    </w:p>
    <w:p w14:paraId="2718EE70" w14:textId="77777777" w:rsidR="000A58AA" w:rsidRPr="00CC0C94" w:rsidRDefault="000A58AA" w:rsidP="000A58AA">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027FFD08" w14:textId="77777777" w:rsidR="000A58AA" w:rsidRPr="00CC0C94" w:rsidRDefault="000A58AA" w:rsidP="000A58AA">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031AD42E" w14:textId="77777777" w:rsidR="000A58AA" w:rsidRPr="00CC0C94" w:rsidRDefault="000A58AA" w:rsidP="000A58AA">
      <w:pPr>
        <w:pStyle w:val="B1"/>
      </w:pPr>
      <w:r w:rsidRPr="00CC0C94">
        <w:lastRenderedPageBreak/>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374AAC00" w14:textId="77777777" w:rsidR="000A58AA" w:rsidRPr="00CC0C94" w:rsidRDefault="000A58AA" w:rsidP="000A58AA">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46B54AD2" w14:textId="77777777" w:rsidR="000A58AA" w:rsidRPr="00CC0C94" w:rsidRDefault="000A58AA" w:rsidP="000A58AA">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34042FC9" w14:textId="77777777" w:rsidR="000A58AA" w:rsidRPr="00CC0C94" w:rsidRDefault="000A58AA" w:rsidP="000A58AA">
      <w:pPr>
        <w:pStyle w:val="B2"/>
      </w:pPr>
      <w:r w:rsidRPr="00CC0C94">
        <w:t>-</w:t>
      </w:r>
      <w:r w:rsidRPr="00CC0C94">
        <w:tab/>
        <w:t>the attach type is not set to "EPS emergency attach"</w:t>
      </w:r>
      <w:r>
        <w:t xml:space="preserve"> or "EPS RLOS attach"</w:t>
      </w:r>
      <w:r w:rsidRPr="00CC0C94">
        <w:t>; and</w:t>
      </w:r>
    </w:p>
    <w:p w14:paraId="1FA9EF2A" w14:textId="77777777" w:rsidR="000A58AA" w:rsidRPr="00CC0C94" w:rsidRDefault="000A58AA" w:rsidP="000A58AA">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548DA20" w14:textId="77777777" w:rsidR="000A58AA" w:rsidRPr="00CC0C94" w:rsidRDefault="000A58AA" w:rsidP="000A58AA">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66E4DC7B" w14:textId="77777777" w:rsidR="000A58AA" w:rsidRPr="00CC0C94" w:rsidRDefault="000A58AA" w:rsidP="000A58AA">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74EB593C" w14:textId="77777777" w:rsidR="000A58AA" w:rsidRPr="00CC0C94" w:rsidRDefault="000A58AA" w:rsidP="000A58AA">
      <w:r w:rsidRPr="00CC0C94">
        <w:t>If the attach request is accepted by the network, the MME shall delete the stored UE radio capability information</w:t>
      </w:r>
      <w:r>
        <w:t xml:space="preserve"> or the UE radio capability ID</w:t>
      </w:r>
      <w:r w:rsidRPr="00CC0C94">
        <w:t>, if any.</w:t>
      </w:r>
    </w:p>
    <w:p w14:paraId="03CB4AFC" w14:textId="77777777" w:rsidR="000A58AA" w:rsidRPr="00CC0C94" w:rsidRDefault="000A58AA" w:rsidP="000A58AA">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29086683" w14:textId="77777777" w:rsidR="000A58AA" w:rsidRPr="00CC0C94" w:rsidRDefault="000A58AA" w:rsidP="000A58AA">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42517593" w14:textId="77777777" w:rsidR="000A58AA" w:rsidRPr="00CC0C94" w:rsidRDefault="000A58AA" w:rsidP="000A58AA">
      <w:pPr>
        <w:pStyle w:val="NO"/>
        <w:rPr>
          <w:lang w:eastAsia="ja-JP"/>
        </w:rPr>
      </w:pPr>
      <w:r w:rsidRPr="00CC0C94">
        <w:t>NOTE 1:</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4A1854E7" w14:textId="77777777" w:rsidR="000A58AA" w:rsidRPr="00CC0C94" w:rsidRDefault="000A58AA" w:rsidP="000A58AA">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27E0D38" w14:textId="77777777" w:rsidR="000A58AA" w:rsidRDefault="000A58AA" w:rsidP="000A58AA">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58CDD504" w14:textId="77777777" w:rsidR="000A58AA" w:rsidRPr="002E1640" w:rsidRDefault="000A58AA" w:rsidP="000A58AA">
      <w:r w:rsidRPr="00CC0C94">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6B71D2B7" w14:textId="77777777" w:rsidR="000A58AA" w:rsidRPr="002E1640" w:rsidRDefault="000A58AA" w:rsidP="000A58AA">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08ADB5A3" w14:textId="77777777" w:rsidR="000A58AA" w:rsidRPr="002E1640" w:rsidRDefault="000A58AA" w:rsidP="000A58AA">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0B1DEB23" w14:textId="77777777" w:rsidR="000A58AA" w:rsidRPr="002E1640" w:rsidDel="00D243BC" w:rsidRDefault="000A58AA" w:rsidP="000A58AA">
      <w:pPr>
        <w:rPr>
          <w:bCs/>
        </w:rPr>
      </w:pPr>
      <w:r w:rsidRPr="002E1640">
        <w:t xml:space="preserve">The MME shall include the extended DRX parameters IE in the ATTACH ACCEPT message only if the extended DRX parameters IE was included in the ATTACH REQUEST message, and the MME supports and accepts the use of </w:t>
      </w:r>
      <w:proofErr w:type="spellStart"/>
      <w:r w:rsidRPr="002E1640">
        <w:t>eDRX</w:t>
      </w:r>
      <w:proofErr w:type="spellEnd"/>
      <w:r w:rsidRPr="002E1640">
        <w:t>.</w:t>
      </w:r>
    </w:p>
    <w:p w14:paraId="15D244AE" w14:textId="77777777" w:rsidR="000A58AA" w:rsidRPr="002E1640" w:rsidRDefault="000A58AA" w:rsidP="000A58AA">
      <w:r w:rsidRPr="002E1640">
        <w:lastRenderedPageBreak/>
        <w:t>If</w:t>
      </w:r>
    </w:p>
    <w:p w14:paraId="3EA18C12" w14:textId="77777777" w:rsidR="000A58AA" w:rsidRPr="002E1640" w:rsidRDefault="000A58AA" w:rsidP="000A58AA">
      <w:pPr>
        <w:pStyle w:val="B1"/>
      </w:pPr>
      <w:r w:rsidRPr="002E1640">
        <w:t>-</w:t>
      </w:r>
      <w:r w:rsidRPr="002E1640">
        <w:tab/>
        <w:t>the UE supports WUS assistance; and</w:t>
      </w:r>
    </w:p>
    <w:p w14:paraId="5687659B" w14:textId="77777777" w:rsidR="000A58AA" w:rsidRPr="002E1640" w:rsidRDefault="000A58AA" w:rsidP="000A58AA">
      <w:pPr>
        <w:pStyle w:val="B1"/>
      </w:pPr>
      <w:r w:rsidRPr="002E1640">
        <w:t>-</w:t>
      </w:r>
      <w:r w:rsidRPr="002E1640">
        <w:tab/>
        <w:t>the MME supports and accepts the use of WUS assistance,</w:t>
      </w:r>
    </w:p>
    <w:p w14:paraId="2351C7B2" w14:textId="77777777" w:rsidR="000A58AA" w:rsidRPr="002E1640" w:rsidRDefault="000A58AA" w:rsidP="000A58AA">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1366D015" w14:textId="77777777" w:rsidR="000A58AA" w:rsidRPr="002E1640" w:rsidRDefault="000A58AA" w:rsidP="000A58AA">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6A4975FD" w14:textId="77777777" w:rsidR="000A58AA" w:rsidRPr="002E1640" w:rsidRDefault="000A58AA" w:rsidP="000A58AA">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1F406C3D" w14:textId="77777777" w:rsidR="000A58AA" w:rsidRPr="002E1640" w:rsidRDefault="000A58AA" w:rsidP="000A58AA">
      <w:pPr>
        <w:pStyle w:val="NO"/>
      </w:pPr>
      <w:r w:rsidRPr="002E1640">
        <w:t>NOTE 5:</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w:t>
      </w:r>
      <w:r w:rsidRPr="002E1640">
        <w:rPr>
          <w:lang w:eastAsia="zh-CN"/>
        </w:rPr>
        <w:t xml:space="preserve"> </w:t>
      </w:r>
      <w:proofErr w:type="spellStart"/>
      <w:r w:rsidRPr="002E1640">
        <w:rPr>
          <w:rFonts w:hint="eastAsia"/>
          <w:lang w:eastAsia="zh-CN"/>
        </w:rPr>
        <w:t>CIoT</w:t>
      </w:r>
      <w:proofErr w:type="spellEnd"/>
      <w:r w:rsidRPr="002E1640">
        <w:rPr>
          <w:rFonts w:hint="eastAsia"/>
          <w:lang w:eastAsia="zh-CN"/>
        </w:rPr>
        <w:t xml:space="preserve"> EPS optimization.</w:t>
      </w:r>
    </w:p>
    <w:p w14:paraId="05852745" w14:textId="77777777" w:rsidR="000A58AA" w:rsidRPr="002E1640" w:rsidRDefault="000A58AA" w:rsidP="000A58AA">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60404400" w14:textId="77777777" w:rsidR="000A58AA" w:rsidRPr="002E1640" w:rsidRDefault="000A58AA" w:rsidP="000A58AA">
      <w:r w:rsidRPr="002E1640">
        <w:t>The MME shall include the T3324 value IE in the ATTACH ACCEPT message only if the T3324 value IE was included in the ATTACH REQUEST message, and the MME supports and accepts the use of PSM.</w:t>
      </w:r>
    </w:p>
    <w:p w14:paraId="1C7DAE36" w14:textId="77777777" w:rsidR="000A58AA" w:rsidRPr="002E1640" w:rsidRDefault="000A58AA" w:rsidP="000A58AA">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1C910AE9" w14:textId="77777777" w:rsidR="000A58AA" w:rsidRPr="002E1640" w:rsidRDefault="000A58AA" w:rsidP="000A58AA">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035C5674" w14:textId="77777777" w:rsidR="000A58AA" w:rsidRPr="002E1640" w:rsidRDefault="000A58AA" w:rsidP="000A58AA">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086D5066" w14:textId="77777777" w:rsidR="000A58AA" w:rsidRPr="002E1640" w:rsidRDefault="000A58AA" w:rsidP="000A58AA">
      <w:r w:rsidRPr="002E1640">
        <w:t xml:space="preserve">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attach request, the MME shall indicate "control plane </w:t>
      </w:r>
      <w:proofErr w:type="spellStart"/>
      <w:r w:rsidRPr="002E1640">
        <w:t>CIoT</w:t>
      </w:r>
      <w:proofErr w:type="spellEnd"/>
      <w:r w:rsidRPr="002E1640">
        <w:t xml:space="preserve"> EPS optimization supported" in the EPS network feature support IE.</w:t>
      </w:r>
    </w:p>
    <w:p w14:paraId="64B20BA1" w14:textId="14236324" w:rsidR="000A58AA" w:rsidRPr="002E1640" w:rsidRDefault="000A58AA" w:rsidP="000A58AA">
      <w:r w:rsidRPr="002E1640">
        <w:rPr>
          <w:lang w:eastAsia="ko-KR"/>
        </w:rPr>
        <w:t>If the MME</w:t>
      </w:r>
      <w:r w:rsidRPr="002E1640">
        <w:t xml:space="preserve"> supports NB-S1 mode, </w:t>
      </w:r>
      <w:r>
        <w:t>n</w:t>
      </w:r>
      <w:r w:rsidRPr="002E1640">
        <w:t>on-IP or Ethernet PDN type, inter-system change with 5GS</w:t>
      </w:r>
      <w:ins w:id="33" w:author="Huawei-SL" w:date="2022-01-06T11:46:00Z">
        <w:r w:rsidR="00446D74">
          <w:t>, UAS services</w:t>
        </w:r>
      </w:ins>
      <w:r w:rsidRPr="002E1640">
        <w:t xml:space="preserve"> or the network wants to enforce the use of DNS over (D)TLS (see 3GPP TS 33.501 [24]), then the MME shall support the extended protocol configuration options IE.</w:t>
      </w:r>
    </w:p>
    <w:p w14:paraId="1D7510A2" w14:textId="77777777" w:rsidR="000A58AA" w:rsidRPr="002E1640" w:rsidRDefault="000A58AA" w:rsidP="000A58AA">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2F0BD4F8" w14:textId="77777777" w:rsidR="000A58AA" w:rsidRPr="002E1640" w:rsidRDefault="000A58AA" w:rsidP="000A58AA">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ATTACH ACCEPT message.</w:t>
      </w:r>
    </w:p>
    <w:p w14:paraId="73F5F7D2" w14:textId="77777777" w:rsidR="000A58AA" w:rsidRPr="002E1640" w:rsidRDefault="000A58AA" w:rsidP="000A58AA">
      <w:pPr>
        <w:rPr>
          <w:lang w:eastAsia="ja-JP"/>
        </w:rPr>
      </w:pPr>
      <w:r w:rsidRPr="002E1640">
        <w:t xml:space="preserve">If the UE indicates support for restriction on use of enhanced coverage in the ATTACH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ATTACH ACCEPT message.</w:t>
      </w:r>
    </w:p>
    <w:p w14:paraId="3E31294D" w14:textId="77777777" w:rsidR="000A58AA" w:rsidRPr="002E1640" w:rsidRDefault="000A58AA" w:rsidP="000A58AA">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F0A4C1B" w14:textId="77777777" w:rsidR="000A58AA" w:rsidRPr="002E1640" w:rsidRDefault="000A58AA" w:rsidP="000A58AA">
      <w:pPr>
        <w:rPr>
          <w:lang w:eastAsia="ja-JP"/>
        </w:rPr>
      </w:pPr>
      <w:r w:rsidRPr="002E1640">
        <w:t xml:space="preserve">If the UE indicates support for dual connectivity with NR in the ATTACH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ATTACH ACCEPT message.</w:t>
      </w:r>
    </w:p>
    <w:p w14:paraId="49169F8B" w14:textId="77777777" w:rsidR="000A58AA" w:rsidRPr="002E1640" w:rsidRDefault="000A58AA" w:rsidP="000A58AA">
      <w:r w:rsidRPr="002E1640">
        <w:t>If the UE indicates support for N1 mode in the ATTACH REQUEST message and the MME supports inter-system interworking with 5GS, the MME may set the IWK N26 bit to either:</w:t>
      </w:r>
    </w:p>
    <w:p w14:paraId="03F37B88" w14:textId="77777777" w:rsidR="000A58AA" w:rsidRPr="002E1640" w:rsidRDefault="000A58AA" w:rsidP="000A58AA">
      <w:pPr>
        <w:pStyle w:val="B1"/>
      </w:pPr>
      <w:r w:rsidRPr="002E1640">
        <w:t>-</w:t>
      </w:r>
      <w:r w:rsidRPr="002E1640">
        <w:tab/>
        <w:t>"interworking without N26 interface not supported" if the MME supports N26 interface; or</w:t>
      </w:r>
    </w:p>
    <w:p w14:paraId="2ED6B054" w14:textId="77777777" w:rsidR="000A58AA" w:rsidRPr="002E1640" w:rsidRDefault="000A58AA" w:rsidP="000A58AA">
      <w:pPr>
        <w:pStyle w:val="B1"/>
      </w:pPr>
      <w:r w:rsidRPr="002E1640">
        <w:t>-</w:t>
      </w:r>
      <w:r w:rsidRPr="002E1640">
        <w:tab/>
        <w:t>"interworking without N26 interface supported" if the MME does not support N26 interface</w:t>
      </w:r>
    </w:p>
    <w:p w14:paraId="7D374886" w14:textId="77777777" w:rsidR="000A58AA" w:rsidRPr="002E1640" w:rsidRDefault="000A58AA" w:rsidP="000A58AA">
      <w:r w:rsidRPr="002E1640">
        <w:t>in the EPS network feature support IE in the ATTACH ACCEPT message.</w:t>
      </w:r>
    </w:p>
    <w:p w14:paraId="4CE63DDB" w14:textId="77777777" w:rsidR="000A58AA" w:rsidRPr="002E1640" w:rsidRDefault="000A58AA" w:rsidP="000A58AA">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37DFDA18" w14:textId="77777777" w:rsidR="000A58AA" w:rsidRPr="00CC0C94" w:rsidRDefault="000A58AA" w:rsidP="000A58AA">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21BE94E6" w14:textId="77777777" w:rsidR="000A58AA" w:rsidRPr="00CC0C94" w:rsidRDefault="000A58AA" w:rsidP="000A58AA">
      <w:pPr>
        <w:rPr>
          <w:lang w:eastAsia="ja-JP"/>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7630EA7" w14:textId="77777777" w:rsidR="000A58AA" w:rsidRPr="00CC0C94" w:rsidRDefault="000A58AA" w:rsidP="000A58AA">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1E35E101" w14:textId="77777777" w:rsidR="000A58AA" w:rsidRDefault="000A58AA" w:rsidP="000A58AA">
      <w:r w:rsidRPr="00CC0C94">
        <w:t>If the UE indicate</w:t>
      </w:r>
      <w:r>
        <w:t>s</w:t>
      </w:r>
      <w:r w:rsidRPr="00CC0C94">
        <w:t xml:space="preserve"> support of </w:t>
      </w:r>
      <w:r>
        <w:t>the paging restriction</w:t>
      </w:r>
      <w:r w:rsidRPr="00CC0C94">
        <w:t xml:space="preserve"> in the ATTACH REQUEST message</w:t>
      </w:r>
      <w:r>
        <w:t>, and the MME sets:</w:t>
      </w:r>
    </w:p>
    <w:p w14:paraId="1405B005" w14:textId="77777777" w:rsidR="000A58AA" w:rsidRDefault="000A58AA" w:rsidP="000A58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93E5C53" w14:textId="77777777" w:rsidR="000A58AA" w:rsidRDefault="000A58AA" w:rsidP="000A58A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868B1F2" w14:textId="77777777" w:rsidR="000A58AA" w:rsidRDefault="000A58AA" w:rsidP="000A58AA">
      <w:pPr>
        <w:pStyle w:val="B1"/>
      </w:pPr>
      <w:r>
        <w:t>-</w:t>
      </w:r>
      <w:r>
        <w:tab/>
        <w:t>both of them;</w:t>
      </w:r>
    </w:p>
    <w:p w14:paraId="537F69EE" w14:textId="77777777" w:rsidR="000A58AA" w:rsidRPr="00CC0C94" w:rsidRDefault="000A58AA" w:rsidP="000A58AA">
      <w:pPr>
        <w:rPr>
          <w:lang w:eastAsia="ja-JP"/>
        </w:rPr>
      </w:pPr>
      <w:r w:rsidRPr="00CC0C94">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5A0FA135" w14:textId="77777777" w:rsidR="000A58AA" w:rsidRPr="00CC0C94" w:rsidRDefault="000A58AA" w:rsidP="000A58AA">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24A84E9D" w14:textId="77777777" w:rsidR="000A58AA" w:rsidRPr="002E1640" w:rsidRDefault="000A58AA" w:rsidP="000A58AA">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7DCA723" w14:textId="77777777" w:rsidR="000A58AA" w:rsidRPr="002E1640" w:rsidRDefault="000A58AA" w:rsidP="000A58AA">
      <w:pPr>
        <w:pStyle w:val="B1"/>
      </w:pPr>
      <w:r w:rsidRPr="002E1640">
        <w:t>-</w:t>
      </w:r>
      <w:r w:rsidRPr="002E1640">
        <w:tab/>
        <w:t>A value that is different than what the UE has provided, if the MME has a different value; or</w:t>
      </w:r>
    </w:p>
    <w:p w14:paraId="1704DC35" w14:textId="77777777" w:rsidR="000A58AA" w:rsidRPr="002E1640" w:rsidRDefault="000A58AA" w:rsidP="000A58AA">
      <w:pPr>
        <w:pStyle w:val="B1"/>
      </w:pPr>
      <w:r w:rsidRPr="002E1640">
        <w:t>-</w:t>
      </w:r>
      <w:r w:rsidRPr="002E1640">
        <w:tab/>
        <w:t>A value that is same as what the UE has provided, if the MME does not have a different value;</w:t>
      </w:r>
    </w:p>
    <w:p w14:paraId="3080A5B6" w14:textId="77777777" w:rsidR="000A58AA" w:rsidRPr="002E1640" w:rsidRDefault="000A58AA" w:rsidP="000A58AA">
      <w:r w:rsidRPr="002E1640">
        <w:t>and the MME shall store the IMSI offset value and use it in calculating an alternative IMSI as specified in 3GPP TS 23.401 [10] that is used for deriving the paging occasion as specified in 3GPP TS 36.304 [21].</w:t>
      </w:r>
    </w:p>
    <w:p w14:paraId="52620365" w14:textId="77777777" w:rsidR="000A58AA" w:rsidRPr="002E1640" w:rsidRDefault="000A58AA" w:rsidP="000A58AA">
      <w:r w:rsidRPr="002E1640">
        <w:t>If the MUSIM capable UE has not included a Requested IMSI offset IE in the ATTACH REQUEST message, the MME shall erase any stored alternative IMSI for that UE, if available.</w:t>
      </w:r>
    </w:p>
    <w:p w14:paraId="15291016" w14:textId="77777777" w:rsidR="000A58AA" w:rsidRPr="002E1640" w:rsidRDefault="000A58AA" w:rsidP="000A58AA">
      <w:r w:rsidRPr="002E1640">
        <w:lastRenderedPageBreak/>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ATTACH ACCEPT message.</w:t>
      </w:r>
    </w:p>
    <w:p w14:paraId="635AE006" w14:textId="77777777" w:rsidR="000A58AA" w:rsidRPr="002E1640" w:rsidRDefault="000A58AA" w:rsidP="000A58AA">
      <w:r w:rsidRPr="002E1640">
        <w:t>The MME may include the T3447 value IE set to the service gap time value in the ATTACH ACCEPT message if:</w:t>
      </w:r>
    </w:p>
    <w:p w14:paraId="305143B0" w14:textId="77777777" w:rsidR="000A58AA" w:rsidRPr="002E1640" w:rsidRDefault="000A58AA" w:rsidP="000A58AA">
      <w:pPr>
        <w:pStyle w:val="B1"/>
      </w:pPr>
      <w:r w:rsidRPr="002E1640">
        <w:t>-</w:t>
      </w:r>
      <w:r w:rsidRPr="002E1640">
        <w:tab/>
        <w:t>the UE has indicated support for service gap control; and</w:t>
      </w:r>
    </w:p>
    <w:p w14:paraId="389E73EE" w14:textId="77777777" w:rsidR="000A58AA" w:rsidRPr="002E1640" w:rsidRDefault="000A58AA" w:rsidP="000A58AA">
      <w:pPr>
        <w:pStyle w:val="B1"/>
      </w:pPr>
      <w:r w:rsidRPr="002E1640">
        <w:t>-</w:t>
      </w:r>
      <w:r w:rsidRPr="002E1640">
        <w:tab/>
        <w:t>a service gap time value is available in the EMM context.</w:t>
      </w:r>
    </w:p>
    <w:p w14:paraId="31D245C2" w14:textId="77777777" w:rsidR="000A58AA" w:rsidRPr="002E1640" w:rsidRDefault="000A58AA" w:rsidP="000A58AA">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6ACAE436" w14:textId="77777777" w:rsidR="000A58AA" w:rsidRPr="002E1640" w:rsidRDefault="000A58AA" w:rsidP="000A58AA">
      <w:r w:rsidRPr="002E1640">
        <w:t>Upon receiving the ATTACH ACCEPT message, the UE shall stop timer T3410.</w:t>
      </w:r>
    </w:p>
    <w:p w14:paraId="04A1E96D" w14:textId="77777777" w:rsidR="000A58AA" w:rsidRPr="002E1640" w:rsidRDefault="000A58AA" w:rsidP="000A58AA">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5284AD2C" w14:textId="77777777" w:rsidR="000A58AA" w:rsidRPr="002E1640" w:rsidRDefault="000A58AA" w:rsidP="000A58AA">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6F46220" w14:textId="77777777" w:rsidR="000A58AA" w:rsidRPr="002E1640" w:rsidRDefault="000A58AA" w:rsidP="000A58AA">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8654A1B" w14:textId="77777777" w:rsidR="000A58AA" w:rsidRPr="002E1640" w:rsidRDefault="000A58AA" w:rsidP="000A58AA">
      <w:r w:rsidRPr="002E1640">
        <w:t xml:space="preserve">If A/Gb mode or </w:t>
      </w:r>
      <w:proofErr w:type="spellStart"/>
      <w:r w:rsidRPr="002E1640">
        <w:t>Iu</w:t>
      </w:r>
      <w:proofErr w:type="spellEnd"/>
      <w:r w:rsidRPr="002E1640">
        <w:t xml:space="preserve"> mode is supported in the UE, the UE shall set its TIN to "GUTI" when receiving the ATTACH ACCEPT message.</w:t>
      </w:r>
    </w:p>
    <w:p w14:paraId="50D8B78A" w14:textId="77777777" w:rsidR="000A58AA" w:rsidRPr="002E1640" w:rsidRDefault="000A58AA" w:rsidP="000A58AA">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2505F8C9" w14:textId="77777777" w:rsidR="000A58AA" w:rsidRPr="002E1640" w:rsidRDefault="000A58AA" w:rsidP="000A58AA">
      <w:r w:rsidRPr="002E1640">
        <w:t>If the ATTACH ACCEPT message contains the T3324 value IE, then the UE shall use the included timer value for T3324 as specified in 3GPP TS 24.008 [13], clause 4.7.2.8.</w:t>
      </w:r>
    </w:p>
    <w:p w14:paraId="7125EDB7" w14:textId="77777777" w:rsidR="000A58AA" w:rsidRPr="002E1640" w:rsidRDefault="000A58AA" w:rsidP="000A58AA">
      <w:r w:rsidRPr="002E1640">
        <w:t>If the ATTACH ACCEPT message contains the DCN-ID IE, then the UE shall store the included DCN-ID value together with the PLMN code of the registered PLMN in a DCN-ID list in a non-volatile memory in the ME as specified in annex C.</w:t>
      </w:r>
    </w:p>
    <w:p w14:paraId="571D763F" w14:textId="77777777" w:rsidR="000A58AA" w:rsidRPr="002E1640" w:rsidRDefault="000A58AA" w:rsidP="000A58AA">
      <w:r w:rsidRPr="002E1640">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204E36F7" w14:textId="77777777" w:rsidR="000A58AA" w:rsidRPr="002E1640" w:rsidRDefault="000A58AA" w:rsidP="000A58AA">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39F60AB" w14:textId="77777777" w:rsidR="000A58AA" w:rsidRPr="002E1640" w:rsidRDefault="000A58AA" w:rsidP="000A58AA">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444C7024" w14:textId="77777777" w:rsidR="000A58AA" w:rsidRPr="002E1640" w:rsidRDefault="000A58AA" w:rsidP="000A58AA">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proofErr w:type="spellStart"/>
      <w:r w:rsidRPr="002E1640">
        <w:t>CIoT</w:t>
      </w:r>
      <w:proofErr w:type="spellEnd"/>
      <w:r w:rsidRPr="002E1640">
        <w:t xml:space="preserve">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 xml:space="preserve">oice over PS </w:t>
      </w:r>
      <w:r w:rsidRPr="002E1640">
        <w:lastRenderedPageBreak/>
        <w:t>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376DDD5" w14:textId="77777777" w:rsidR="000A58AA" w:rsidRPr="002E1640" w:rsidRDefault="000A58AA" w:rsidP="000A58AA">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42291C88" w14:textId="77777777" w:rsidR="000A58AA" w:rsidRPr="002E1640" w:rsidRDefault="000A58AA" w:rsidP="000A58AA">
      <w:r w:rsidRPr="002E1640">
        <w:t>The UE supporting N1 mode shall operate in the mode for inter-system interworking with 5GS as follows:</w:t>
      </w:r>
    </w:p>
    <w:p w14:paraId="3E385351" w14:textId="77777777" w:rsidR="000A58AA" w:rsidRPr="002E1640" w:rsidRDefault="000A58AA" w:rsidP="000A58AA">
      <w:pPr>
        <w:pStyle w:val="B1"/>
      </w:pPr>
      <w:r w:rsidRPr="002E1640">
        <w:t>-</w:t>
      </w:r>
      <w:r w:rsidRPr="002E1640">
        <w:tab/>
        <w:t>if the IWK N26 bit in the EPS network feature support IE is set to "interworking without N26 interface not supported", the UE shall operate in single-registration mode;</w:t>
      </w:r>
    </w:p>
    <w:p w14:paraId="11E10FF6"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22E196D" w14:textId="77777777" w:rsidR="000A58AA" w:rsidRPr="002E1640" w:rsidRDefault="000A58AA" w:rsidP="000A58AA">
      <w:pPr>
        <w:pStyle w:val="NO"/>
      </w:pPr>
      <w:r w:rsidRPr="002E1640">
        <w:rPr>
          <w:rFonts w:eastAsia="Malgun Gothic"/>
        </w:rPr>
        <w:t>NOTE 8:</w:t>
      </w:r>
      <w:r w:rsidRPr="002E1640">
        <w:rPr>
          <w:rFonts w:eastAsia="Malgun Gothic"/>
        </w:rPr>
        <w:tab/>
        <w:t>The registration mode used by the UE is implementation dependent.</w:t>
      </w:r>
    </w:p>
    <w:p w14:paraId="3D9221E5"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2A2B29FC" w14:textId="77777777" w:rsidR="000A58AA" w:rsidRPr="002E1640" w:rsidRDefault="000A58AA" w:rsidP="000A58AA">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54F66038" w14:textId="77777777" w:rsidR="000A58AA" w:rsidRPr="002E1640" w:rsidRDefault="000A58AA" w:rsidP="000A58AA">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D61C9D" w14:textId="77777777" w:rsidR="000A58AA" w:rsidRPr="002E1640" w:rsidRDefault="000A58AA" w:rsidP="000A58AA">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53146576" w14:textId="77777777" w:rsidR="000A58AA" w:rsidRPr="002E1640" w:rsidRDefault="000A58AA" w:rsidP="000A58AA">
      <w:pPr>
        <w:pStyle w:val="B1"/>
        <w:rPr>
          <w:lang w:eastAsia="ja-JP"/>
        </w:rPr>
      </w:pPr>
      <w:r w:rsidRPr="002E1640">
        <w:rPr>
          <w:lang w:eastAsia="ja-JP"/>
        </w:rPr>
        <w:t>-</w:t>
      </w:r>
      <w:r w:rsidRPr="002E1640">
        <w:rPr>
          <w:lang w:eastAsia="ja-JP"/>
        </w:rPr>
        <w:tab/>
        <w:t>the UE is switched on; or</w:t>
      </w:r>
    </w:p>
    <w:p w14:paraId="50854312" w14:textId="77777777" w:rsidR="000A58AA" w:rsidRPr="002E1640" w:rsidRDefault="000A58AA" w:rsidP="000A58AA">
      <w:pPr>
        <w:pStyle w:val="B1"/>
        <w:rPr>
          <w:lang w:eastAsia="ja-JP"/>
        </w:rPr>
      </w:pPr>
      <w:r w:rsidRPr="002E1640">
        <w:rPr>
          <w:lang w:eastAsia="ja-JP"/>
        </w:rPr>
        <w:t>-</w:t>
      </w:r>
      <w:r w:rsidRPr="002E1640">
        <w:rPr>
          <w:lang w:eastAsia="ja-JP"/>
        </w:rPr>
        <w:tab/>
        <w:t>the UICC containing the USIM is removed.</w:t>
      </w:r>
    </w:p>
    <w:p w14:paraId="236AF643" w14:textId="77777777" w:rsidR="000A58AA" w:rsidRPr="002E1640" w:rsidRDefault="000A58AA" w:rsidP="000A58AA">
      <w:r w:rsidRPr="002E1640">
        <w:rPr>
          <w:rFonts w:hint="eastAsia"/>
          <w:lang w:eastAsia="ja-JP"/>
        </w:rPr>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763152" w14:textId="77777777" w:rsidR="000A58AA" w:rsidRPr="002E1640" w:rsidRDefault="000A58AA" w:rsidP="000A58AA">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264EED7C" w14:textId="77777777" w:rsidR="000A58AA" w:rsidRPr="002E1640" w:rsidRDefault="000A58AA" w:rsidP="000A58AA">
      <w:r w:rsidRPr="002E1640">
        <w:t>Additionally, the UE shall reset the attach attempt counter, enter state EMM-REGISTERED, and set the EPS update status to EU1 UPDATED.</w:t>
      </w:r>
    </w:p>
    <w:p w14:paraId="3CF96798" w14:textId="77777777" w:rsidR="000A58AA" w:rsidRPr="002E1640" w:rsidRDefault="000A58AA" w:rsidP="000A58AA">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4707F8E0" w14:textId="77777777" w:rsidR="000A58AA" w:rsidRPr="002E1640" w:rsidRDefault="000A58AA" w:rsidP="000A58AA">
      <w:r w:rsidRPr="002E1640">
        <w:lastRenderedPageBreak/>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17E38E3B" w14:textId="77777777" w:rsidR="000A58AA" w:rsidRPr="002E1640" w:rsidRDefault="000A58AA" w:rsidP="000A58AA">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0FD433A5" w14:textId="77777777" w:rsidR="000A58AA" w:rsidRPr="002E1640" w:rsidRDefault="000A58AA" w:rsidP="000A58AA">
      <w:r w:rsidRPr="002E1640">
        <w:t>If the attach procedure was initiated in S101 mode, the lower layers are informed about the successful completion of the procedure.</w:t>
      </w:r>
    </w:p>
    <w:p w14:paraId="5ACDFBFC" w14:textId="77777777" w:rsidR="000A58AA" w:rsidRPr="002E1640" w:rsidRDefault="000A58AA" w:rsidP="000A58AA">
      <w:r w:rsidRPr="002E1640">
        <w:t>Upon receiving an ATTACH COMPLETE message, the MME shall stop timer T3450, enter state EMM-REGISTERED and consider the GUTI sent in the ATTACH ACCEPT message as valid.</w:t>
      </w:r>
    </w:p>
    <w:p w14:paraId="2B48D17C" w14:textId="77777777" w:rsidR="000A58AA" w:rsidRPr="002E1640" w:rsidRDefault="000A58AA" w:rsidP="000A58AA">
      <w:r w:rsidRPr="002E1640">
        <w:t>If the T3448 value IE is present in the received ATTACH ACCEPT message, the UE shall:</w:t>
      </w:r>
    </w:p>
    <w:p w14:paraId="23993AD8" w14:textId="77777777" w:rsidR="000A58AA" w:rsidRPr="002E1640" w:rsidRDefault="000A58AA" w:rsidP="000A58AA">
      <w:pPr>
        <w:pStyle w:val="B1"/>
      </w:pPr>
      <w:r w:rsidRPr="002E1640">
        <w:t>-</w:t>
      </w:r>
      <w:r w:rsidRPr="002E1640">
        <w:tab/>
        <w:t>stop timer T3448 if it is running; and</w:t>
      </w:r>
    </w:p>
    <w:p w14:paraId="48733E2B" w14:textId="77777777" w:rsidR="000A58AA" w:rsidRPr="002E1640" w:rsidRDefault="000A58AA" w:rsidP="000A58AA">
      <w:pPr>
        <w:pStyle w:val="B1"/>
        <w:rPr>
          <w:lang w:eastAsia="ja-JP"/>
        </w:rPr>
      </w:pPr>
      <w:r w:rsidRPr="002E1640">
        <w:t>-</w:t>
      </w:r>
      <w:r w:rsidRPr="002E1640">
        <w:tab/>
        <w:t>start timer T3448 with the value provided in the T3448 value IE.</w:t>
      </w:r>
    </w:p>
    <w:p w14:paraId="0824DF53" w14:textId="77777777" w:rsidR="000A58AA" w:rsidRPr="002E1640" w:rsidRDefault="000A58AA" w:rsidP="000A58AA">
      <w:r w:rsidRPr="002E1640">
        <w:t xml:space="preserve">If the UE is using EPS services with control plane </w:t>
      </w:r>
      <w:proofErr w:type="spellStart"/>
      <w:r w:rsidRPr="002E1640">
        <w:t>CIoT</w:t>
      </w:r>
      <w:proofErr w:type="spellEnd"/>
      <w:r w:rsidRPr="002E1640">
        <w:t xml:space="preserve">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0998359E" w14:textId="77777777" w:rsidR="000A58AA" w:rsidRPr="002E1640" w:rsidRDefault="000A58AA" w:rsidP="000A58AA">
      <w:r w:rsidRPr="002E1640">
        <w:t>If the UE has indicated "service gap control supported" in the ATTACH REQUEST message and:</w:t>
      </w:r>
    </w:p>
    <w:p w14:paraId="2F4DA64C" w14:textId="77777777" w:rsidR="000A58AA" w:rsidRPr="002E1640" w:rsidRDefault="000A58AA" w:rsidP="000A58AA">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50F1786A" w14:textId="77777777" w:rsidR="000A58AA" w:rsidRPr="002E1640" w:rsidRDefault="000A58AA" w:rsidP="000A58AA">
      <w:pPr>
        <w:pStyle w:val="B1"/>
      </w:pPr>
      <w:r w:rsidRPr="002E1640">
        <w:t>-</w:t>
      </w:r>
      <w:r w:rsidRPr="002E1640">
        <w:tab/>
        <w:t>the ATTACH ACCEPT message does not contain the T3447 value IE, then the UE shall erase any previous stored T3447 value if exists and stop the T3447 timer if running.</w:t>
      </w:r>
    </w:p>
    <w:p w14:paraId="5AA56D4C"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175EE0F1"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2DE83958" w14:textId="77777777" w:rsidR="000A58AA" w:rsidRPr="002E1640" w:rsidRDefault="000A58AA" w:rsidP="000A58AA">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 delete any network-assigned UE radio capability IDs associated with the registered PLMN stored at the UE, then the UE shall, after the completion of the ongoing attach procedure, initiate a tracking area updating procedure as specified in clause</w:t>
      </w:r>
      <w:r w:rsidRPr="002E1640">
        <w:t> 5.5.3 over the existing NAS signalling connection; and</w:t>
      </w:r>
    </w:p>
    <w:p w14:paraId="40ECBCDC" w14:textId="77777777" w:rsidR="000A58AA" w:rsidRPr="002E1640" w:rsidRDefault="000A58AA" w:rsidP="000A58AA">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BE8F00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4" w:name="_Toc20217977"/>
      <w:bookmarkStart w:id="35" w:name="_Toc27743862"/>
      <w:bookmarkStart w:id="36" w:name="_Toc35959433"/>
      <w:bookmarkStart w:id="37" w:name="_Toc45202865"/>
      <w:bookmarkStart w:id="38" w:name="_Toc45700241"/>
      <w:bookmarkStart w:id="39" w:name="_Toc51919977"/>
      <w:bookmarkStart w:id="40" w:name="_Toc68251037"/>
      <w:bookmarkStart w:id="41" w:name="_Toc9168420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DD01877" w14:textId="77777777" w:rsidR="00C73DD2" w:rsidRPr="002E1640" w:rsidRDefault="00C73DD2" w:rsidP="00C73DD2">
      <w:pPr>
        <w:pStyle w:val="5"/>
      </w:pPr>
      <w:r w:rsidRPr="002E1640">
        <w:t>5.5.3.2.2</w:t>
      </w:r>
      <w:r w:rsidRPr="002E1640">
        <w:tab/>
        <w:t>Normal and periodic tracking area updating procedure initiation</w:t>
      </w:r>
      <w:bookmarkEnd w:id="34"/>
      <w:bookmarkEnd w:id="35"/>
      <w:bookmarkEnd w:id="36"/>
      <w:bookmarkEnd w:id="37"/>
      <w:bookmarkEnd w:id="38"/>
      <w:bookmarkEnd w:id="39"/>
      <w:bookmarkEnd w:id="40"/>
      <w:bookmarkEnd w:id="41"/>
    </w:p>
    <w:p w14:paraId="73475B3B" w14:textId="77777777" w:rsidR="00C73DD2" w:rsidRPr="002E1640" w:rsidRDefault="00C73DD2" w:rsidP="00C73DD2">
      <w:r w:rsidRPr="002E1640">
        <w:t>The UE in state EMM-REGISTERED shall initiate the tracking area updating procedure by sending a TRACKING AREA UPDATE REQUEST message to the MME,</w:t>
      </w:r>
    </w:p>
    <w:p w14:paraId="1383CF1D" w14:textId="77777777" w:rsidR="00C73DD2" w:rsidRPr="002E1640" w:rsidRDefault="00C73DD2" w:rsidP="00C73DD2">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42AD3592" w14:textId="77777777" w:rsidR="00C73DD2" w:rsidRPr="002E1640" w:rsidRDefault="00C73DD2" w:rsidP="00C73DD2">
      <w:pPr>
        <w:pStyle w:val="B1"/>
      </w:pPr>
      <w:r w:rsidRPr="002E1640">
        <w:t>b)</w:t>
      </w:r>
      <w:r w:rsidRPr="002E1640">
        <w:tab/>
        <w:t>when the periodic tracking area updating timer T3412 expires;</w:t>
      </w:r>
    </w:p>
    <w:p w14:paraId="09ECF80F" w14:textId="77777777" w:rsidR="00C73DD2" w:rsidRPr="002E1640" w:rsidRDefault="00C73DD2" w:rsidP="00C73DD2">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62F51F01" w14:textId="77777777" w:rsidR="00C73DD2" w:rsidRPr="002E1640" w:rsidRDefault="00C73DD2" w:rsidP="00C73DD2">
      <w:pPr>
        <w:pStyle w:val="B1"/>
      </w:pPr>
      <w:r w:rsidRPr="002E1640">
        <w:lastRenderedPageBreak/>
        <w:t>d)</w:t>
      </w:r>
      <w:r w:rsidRPr="002E1640">
        <w:tab/>
        <w:t>when the UE performs an inter-system change from S101 mode to S1 mode and has no user data pending;</w:t>
      </w:r>
    </w:p>
    <w:p w14:paraId="70B3551C" w14:textId="77777777" w:rsidR="00C73DD2" w:rsidRPr="002E1640" w:rsidRDefault="00C73DD2" w:rsidP="00C73DD2">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2AD4F4A8" w14:textId="77777777" w:rsidR="00C73DD2" w:rsidRPr="002E1640" w:rsidRDefault="00C73DD2" w:rsidP="00C73DD2">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46BA90A5" w14:textId="77777777" w:rsidR="00C73DD2" w:rsidRPr="002E1640" w:rsidRDefault="00C73DD2" w:rsidP="00C73DD2">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7E4BEBF2" w14:textId="77777777" w:rsidR="00C73DD2" w:rsidRPr="002E1640" w:rsidRDefault="00C73DD2" w:rsidP="00C73DD2">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41A7933B" w14:textId="77777777" w:rsidR="00C73DD2" w:rsidRPr="002E1640" w:rsidRDefault="00C73DD2" w:rsidP="00C73DD2">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54C82310" w14:textId="77777777" w:rsidR="00C73DD2" w:rsidRPr="002E1640" w:rsidRDefault="00C73DD2" w:rsidP="00C73DD2">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1CF5F47B" w14:textId="77777777" w:rsidR="00C73DD2" w:rsidRPr="002E1640" w:rsidRDefault="00C73DD2" w:rsidP="00C73DD2">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2B0DA18" w14:textId="77777777" w:rsidR="00C73DD2" w:rsidRPr="002E1640" w:rsidRDefault="00C73DD2" w:rsidP="00C73DD2">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75AB822A" w14:textId="77777777" w:rsidR="00C73DD2" w:rsidRPr="002E1640" w:rsidRDefault="00C73DD2" w:rsidP="00C73DD2">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4FAD6EFB" w14:textId="77777777" w:rsidR="00C73DD2" w:rsidRPr="002E1640" w:rsidRDefault="00C73DD2" w:rsidP="00C73DD2">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4B877869" w14:textId="77777777" w:rsidR="00C73DD2" w:rsidRPr="002E1640" w:rsidRDefault="00C73DD2" w:rsidP="00C73DD2">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27233D32" w14:textId="77777777" w:rsidR="00C73DD2" w:rsidRPr="002E1640" w:rsidRDefault="00C73DD2" w:rsidP="00C73DD2">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0DEF73F8" w14:textId="77777777" w:rsidR="00C73DD2" w:rsidRPr="002E1640" w:rsidDel="001D42AF" w:rsidRDefault="00C73DD2" w:rsidP="00C73DD2">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3640AB8A" w14:textId="77777777" w:rsidR="00C73DD2" w:rsidRPr="002E1640" w:rsidRDefault="00C73DD2" w:rsidP="00C73DD2">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6A019AAE" w14:textId="77777777" w:rsidR="00C73DD2" w:rsidRPr="002E1640" w:rsidRDefault="00C73DD2" w:rsidP="00C73DD2">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5A980556" w14:textId="77777777" w:rsidR="00C73DD2" w:rsidRPr="002E1640" w:rsidRDefault="00C73DD2" w:rsidP="00C73DD2">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1511A550" w14:textId="77777777" w:rsidR="00C73DD2" w:rsidRPr="002E1640" w:rsidRDefault="00C73DD2" w:rsidP="00C73DD2">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60FFA535" w14:textId="77777777" w:rsidR="00C73DD2" w:rsidRPr="002E1640" w:rsidRDefault="00C73DD2" w:rsidP="00C73DD2">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A71D678" w14:textId="77777777" w:rsidR="00C73DD2" w:rsidRPr="002E1640" w:rsidRDefault="00C73DD2" w:rsidP="00C73DD2">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0C3D88DF" w14:textId="77777777" w:rsidR="00C73DD2" w:rsidRPr="002E1640" w:rsidRDefault="00C73DD2" w:rsidP="00C73DD2">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2FB88D3B" w14:textId="77777777" w:rsidR="00C73DD2" w:rsidRPr="002E1640" w:rsidRDefault="00C73DD2" w:rsidP="00C73DD2">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560EEF71" w14:textId="77777777" w:rsidR="00C73DD2" w:rsidRPr="002E1640" w:rsidRDefault="00C73DD2" w:rsidP="00C73DD2">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1604A82E" w14:textId="77777777" w:rsidR="00C73DD2" w:rsidRPr="002E1640" w:rsidRDefault="00C73DD2" w:rsidP="00C73DD2">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4BB4B64A" w14:textId="77777777" w:rsidR="00C73DD2" w:rsidRPr="002E1640" w:rsidRDefault="00C73DD2" w:rsidP="00C73DD2">
      <w:pPr>
        <w:pStyle w:val="NO"/>
      </w:pPr>
      <w:r w:rsidRPr="002E1640">
        <w:lastRenderedPageBreak/>
        <w:t>NOTE 3:</w:t>
      </w:r>
      <w:r w:rsidRPr="002E1640">
        <w:tab/>
        <w:t>The tracking area updating procedure is initiated after deleting the DCN-ID list as specified in annex C.</w:t>
      </w:r>
    </w:p>
    <w:p w14:paraId="6EC21CF5" w14:textId="77777777" w:rsidR="00C73DD2" w:rsidRPr="002E1640" w:rsidRDefault="00C73DD2" w:rsidP="00C73DD2">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7DDC84F" w14:textId="77777777" w:rsidR="00C73DD2" w:rsidRPr="002E1640" w:rsidRDefault="00C73DD2" w:rsidP="00C73DD2">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025A485C" w14:textId="77777777" w:rsidR="00C73DD2" w:rsidRPr="002E1640" w:rsidRDefault="00C73DD2" w:rsidP="00C73DD2">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5C9693BD" w14:textId="77777777" w:rsidR="00C73DD2" w:rsidRPr="002E1640" w:rsidRDefault="00C73DD2" w:rsidP="00C73DD2">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17AE9AD9" w14:textId="77777777" w:rsidR="00C73DD2" w:rsidRPr="002E1640" w:rsidRDefault="00C73DD2" w:rsidP="00C73DD2">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20773181" w14:textId="77777777" w:rsidR="00C73DD2" w:rsidRPr="002E1640" w:rsidRDefault="00C73DD2" w:rsidP="00C73DD2">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17B2DDF5" w14:textId="77777777" w:rsidR="00C73DD2" w:rsidRPr="002E1640" w:rsidRDefault="00C73DD2" w:rsidP="00C73DD2">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3F9CD68" w14:textId="77777777" w:rsidR="00C73DD2" w:rsidRPr="002E1640" w:rsidRDefault="00C73DD2" w:rsidP="00C73DD2">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149DA9B" w14:textId="77777777" w:rsidR="00C73DD2" w:rsidRPr="002E1640" w:rsidRDefault="00C73DD2" w:rsidP="00C73DD2">
      <w:r w:rsidRPr="002E1640">
        <w:t>If case b) is the only reason for initiating the normal and periodic tracking area updating procedure, the UE shall indicate "periodic updating" in the EPS update type IE; otherwise the UE shall indicate "TA updating".</w:t>
      </w:r>
    </w:p>
    <w:p w14:paraId="6954659E" w14:textId="77777777" w:rsidR="00C73DD2" w:rsidRPr="002E1640" w:rsidRDefault="00C73DD2" w:rsidP="00C73DD2">
      <w:pPr>
        <w:rPr>
          <w:lang w:eastAsia="ko-KR"/>
        </w:rPr>
      </w:pPr>
      <w:r w:rsidRPr="002E1640">
        <w:t xml:space="preserve">For cases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65CB3B28" w14:textId="77777777" w:rsidR="00C73DD2" w:rsidRPr="002E1640" w:rsidRDefault="00C73DD2" w:rsidP="00C73DD2">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40A968CA" w14:textId="77777777" w:rsidR="00C73DD2" w:rsidRPr="002E1640" w:rsidRDefault="00C73DD2" w:rsidP="00C73DD2">
      <w:r w:rsidRPr="002E1640">
        <w:t>For case l, if the TIN indicates "RAT-related TMSI", the UE shall set the TIN to "P-TMSI" before initiating the tracking area updating procedure.</w:t>
      </w:r>
    </w:p>
    <w:p w14:paraId="3E25DF81" w14:textId="77777777" w:rsidR="00C73DD2" w:rsidRPr="002E1640" w:rsidRDefault="00C73DD2" w:rsidP="00C73DD2">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4DFC34B3" w14:textId="77777777" w:rsidR="00C73DD2" w:rsidRPr="002E1640" w:rsidRDefault="00C73DD2" w:rsidP="00C73DD2">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F7E92E3" w14:textId="77777777" w:rsidR="00C73DD2" w:rsidRPr="002E1640" w:rsidRDefault="00C73DD2" w:rsidP="00C73DD2">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5D602D5" w14:textId="77777777" w:rsidR="00C73DD2" w:rsidRPr="002E1640" w:rsidRDefault="00C73DD2" w:rsidP="00C73DD2">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4E375C3A" w14:textId="77777777" w:rsidR="00C73DD2" w:rsidRPr="002E1640" w:rsidDel="00994EE1" w:rsidRDefault="00C73DD2" w:rsidP="00C73DD2">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CD9F569" w14:textId="77777777" w:rsidR="00C73DD2" w:rsidRPr="002E1640" w:rsidRDefault="00C73DD2" w:rsidP="00C73DD2">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10A89CE8" w14:textId="77777777" w:rsidR="00C73DD2" w:rsidRPr="002E1640" w:rsidRDefault="00C73DD2" w:rsidP="00C73DD2">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2F982901" w14:textId="77777777" w:rsidR="00C73DD2" w:rsidRPr="002E1640" w:rsidRDefault="00C73DD2" w:rsidP="00C73DD2">
      <w:r w:rsidRPr="002E1640">
        <w:lastRenderedPageBreak/>
        <w:t>In NB-S1 mode, a UE that wishes to use or change a UE specific DRX parameter in NB-S1 mode shall include its requested value in every TRACKING AREA UPDATE REQUEST message except when initiating the periodic tracking area updating procedure.</w:t>
      </w:r>
    </w:p>
    <w:p w14:paraId="7B69D218" w14:textId="77777777" w:rsidR="00C73DD2" w:rsidRPr="002E1640" w:rsidRDefault="00C73DD2" w:rsidP="00C73DD2">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25ADCE8B" w14:textId="77777777" w:rsidR="00C73DD2" w:rsidRPr="002E1640" w:rsidRDefault="00C73DD2" w:rsidP="00C73DD2">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D96CA9" w14:textId="77777777" w:rsidR="00C73DD2" w:rsidRPr="002E1640" w:rsidRDefault="00C73DD2" w:rsidP="00C73DD2">
      <w:r w:rsidRPr="002E1640">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0B2A51C9" w14:textId="77777777" w:rsidR="00C73DD2" w:rsidRPr="002E1640" w:rsidRDefault="00C73DD2" w:rsidP="00C73DD2">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71903CF2" w14:textId="77777777" w:rsidR="00C73DD2" w:rsidRPr="002E1640" w:rsidDel="007270C8" w:rsidRDefault="00C73DD2" w:rsidP="00C73DD2">
      <w:pPr>
        <w:rPr>
          <w:noProof/>
        </w:rPr>
      </w:pPr>
      <w:r w:rsidRPr="002E1640">
        <w:rPr>
          <w:lang w:eastAsia="ko-KR"/>
        </w:rPr>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457F0135" w14:textId="77777777" w:rsidR="00C73DD2" w:rsidRPr="002E1640" w:rsidRDefault="00C73DD2" w:rsidP="00C73DD2">
      <w:r w:rsidRPr="002E1640">
        <w:t>If the UE supports control plane MT-EDT, then the UE shall set the CP-MT-EDT bit to "Control plane Mobile Terminated-Early Data Transmission supported" in the UE network capability IE of the TRACKING AREA UPDATE REQUEST message.</w:t>
      </w:r>
    </w:p>
    <w:p w14:paraId="345E1A4F" w14:textId="77777777" w:rsidR="00C73DD2" w:rsidRPr="002E1640" w:rsidDel="007270C8" w:rsidRDefault="00C73DD2" w:rsidP="00C73DD2">
      <w:r w:rsidRPr="002E1640">
        <w:t>If the UE supports user plane MT-EDT, then the UE shall set the UP-MT-EDT bit to "User plane Mobile Terminated-Early Data Transmission supported" in the UE network capability IE of the TRACKING AREA UPDATE REQUEST message.</w:t>
      </w:r>
    </w:p>
    <w:p w14:paraId="19240A30" w14:textId="77777777" w:rsidR="00C73DD2" w:rsidRPr="002E1640" w:rsidDel="007270C8"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6A7A3D7" w14:textId="77777777" w:rsidR="00C73DD2" w:rsidRPr="002E1640" w:rsidRDefault="00C73DD2" w:rsidP="00C73DD2">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38451EC3" w14:textId="77777777" w:rsidR="00C73DD2" w:rsidRPr="002E1640" w:rsidRDefault="00C73DD2" w:rsidP="00C73DD2">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4EB9E665" w14:textId="77777777" w:rsidR="00C73DD2" w:rsidRPr="002E1640" w:rsidRDefault="00C73DD2" w:rsidP="00C73DD2">
      <w:r w:rsidRPr="002E1640">
        <w:t xml:space="preserve">For all cases except cases z and </w:t>
      </w:r>
      <w:proofErr w:type="spellStart"/>
      <w:r w:rsidRPr="002E1640">
        <w:t>zd</w:t>
      </w:r>
      <w:proofErr w:type="spellEnd"/>
      <w:r w:rsidRPr="002E1640">
        <w:t>:</w:t>
      </w:r>
    </w:p>
    <w:p w14:paraId="4CC89C70" w14:textId="77777777" w:rsidR="00C73DD2" w:rsidRPr="002E1640" w:rsidRDefault="00C73DD2" w:rsidP="00C73DD2">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4726562B" w14:textId="77777777" w:rsidR="00C73DD2" w:rsidRPr="002E1640" w:rsidRDefault="00C73DD2" w:rsidP="00C73DD2">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24C49587" w14:textId="77777777" w:rsidR="00C73DD2" w:rsidRPr="002E1640" w:rsidRDefault="00C73DD2" w:rsidP="00C73DD2">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24A910B8" w14:textId="77777777" w:rsidR="00C73DD2" w:rsidRPr="002E1640" w:rsidRDefault="00C73DD2" w:rsidP="00C73DD2">
      <w:pPr>
        <w:pStyle w:val="NO"/>
      </w:pPr>
      <w:r w:rsidRPr="002E1640">
        <w:t>NOTE 4:</w:t>
      </w:r>
      <w:r w:rsidRPr="002E1640">
        <w:tab/>
        <w:t>The mapping of the P-TMSI and RAI to the GUTI is specified in 3GPP TS 23.003 [2].</w:t>
      </w:r>
    </w:p>
    <w:p w14:paraId="04F330EC" w14:textId="77777777" w:rsidR="00C73DD2" w:rsidRPr="002E1640" w:rsidDel="00994EE1" w:rsidRDefault="00C73DD2" w:rsidP="00C73DD2">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0A88B8E" w14:textId="77777777" w:rsidR="00C73DD2" w:rsidRPr="002E1640" w:rsidRDefault="00C73DD2" w:rsidP="00C73DD2">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w:t>
      </w:r>
      <w:r w:rsidRPr="002E1640">
        <w:rPr>
          <w:lang w:eastAsia="zh-CN"/>
        </w:rPr>
        <w:lastRenderedPageBreak/>
        <w:t xml:space="preserve">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5CFE7471" w14:textId="77777777" w:rsidR="00C73DD2" w:rsidRPr="002E1640" w:rsidRDefault="00C73DD2" w:rsidP="00C73DD2">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28C5F330" w14:textId="77777777" w:rsidR="00C73DD2" w:rsidRPr="002E1640" w:rsidRDefault="00C73DD2" w:rsidP="00C73DD2">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4D0F391A"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5C0E6AEB" w14:textId="77777777" w:rsidR="00C73DD2" w:rsidRPr="002E1640" w:rsidRDefault="00C73DD2" w:rsidP="00C73DD2">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028965C" w14:textId="77777777" w:rsidR="00C73DD2" w:rsidRPr="002E1640" w:rsidRDefault="00C73DD2" w:rsidP="00C73DD2">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201D0ADC" w14:textId="77777777" w:rsidR="00C73DD2" w:rsidRPr="002E1640" w:rsidRDefault="00C73DD2" w:rsidP="00C73DD2">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15365FAF" w14:textId="77777777" w:rsidR="00C73DD2" w:rsidRPr="002E1640" w:rsidRDefault="00C73DD2" w:rsidP="00C73DD2">
      <w:pPr>
        <w:pStyle w:val="NO"/>
      </w:pPr>
      <w:r w:rsidRPr="002E1640">
        <w:t>NOTE 5:</w:t>
      </w:r>
      <w:r w:rsidRPr="002E1640">
        <w:tab/>
        <w:t>The value of the EMM registration status included by the UE in the UE status IE is not used by the MME.</w:t>
      </w:r>
    </w:p>
    <w:p w14:paraId="6201742B" w14:textId="77777777" w:rsidR="00C73DD2" w:rsidRPr="002E1640" w:rsidRDefault="00C73DD2" w:rsidP="00C73DD2">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6CD28D47" w14:textId="77777777" w:rsidR="00C73DD2" w:rsidRPr="002E1640" w:rsidRDefault="00C73DD2" w:rsidP="00C73DD2">
      <w:pPr>
        <w:pStyle w:val="NO"/>
      </w:pPr>
      <w:r w:rsidRPr="002E1640">
        <w:t>NOTE 6:</w:t>
      </w:r>
      <w:r w:rsidRPr="002E1640">
        <w:tab/>
        <w:t>The value of the EMM registration status included by the UE in the UE status IE is not used by the MME.</w:t>
      </w:r>
    </w:p>
    <w:p w14:paraId="6482E011"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0BDACF02" w14:textId="77777777" w:rsidR="00C73DD2" w:rsidRPr="002E1640" w:rsidRDefault="00C73DD2" w:rsidP="00C73DD2">
      <w:pPr>
        <w:pStyle w:val="B1"/>
      </w:pPr>
      <w:r w:rsidRPr="002E1640">
        <w:t>a)</w:t>
      </w:r>
      <w:r w:rsidRPr="002E1640">
        <w:tab/>
        <w:t>for the case f;</w:t>
      </w:r>
    </w:p>
    <w:p w14:paraId="6444499B" w14:textId="77777777" w:rsidR="00C73DD2" w:rsidRPr="002E1640" w:rsidRDefault="00C73DD2" w:rsidP="00C73DD2">
      <w:pPr>
        <w:pStyle w:val="B1"/>
      </w:pPr>
      <w:r w:rsidRPr="002E1640">
        <w:lastRenderedPageBreak/>
        <w:t>b)</w:t>
      </w:r>
      <w:r w:rsidRPr="002E1640">
        <w:tab/>
        <w:t>for the case s;</w:t>
      </w:r>
    </w:p>
    <w:p w14:paraId="2AC89CE5" w14:textId="77777777" w:rsidR="00C73DD2" w:rsidRPr="002E1640" w:rsidRDefault="00C73DD2" w:rsidP="00C73DD2">
      <w:pPr>
        <w:pStyle w:val="B1"/>
      </w:pPr>
      <w:r w:rsidRPr="002E1640">
        <w:t>c)</w:t>
      </w:r>
      <w:r w:rsidRPr="002E1640">
        <w:tab/>
        <w:t>for the case z;</w:t>
      </w:r>
    </w:p>
    <w:p w14:paraId="6D37D202" w14:textId="77777777" w:rsidR="00C73DD2" w:rsidRPr="002E1640" w:rsidRDefault="00C73DD2" w:rsidP="00C73DD2">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1180883F" w14:textId="77777777" w:rsidR="00C73DD2" w:rsidRPr="002E1640" w:rsidRDefault="00C73DD2" w:rsidP="00C73DD2">
      <w:pPr>
        <w:pStyle w:val="B1"/>
      </w:pPr>
      <w:r w:rsidRPr="002E1640">
        <w:t>e)</w:t>
      </w:r>
      <w:r w:rsidRPr="002E1640">
        <w:tab/>
        <w:t>if the UE:</w:t>
      </w:r>
    </w:p>
    <w:p w14:paraId="0AF7938F" w14:textId="77777777" w:rsidR="00C73DD2" w:rsidRPr="002E1640" w:rsidRDefault="00C73DD2" w:rsidP="00C73DD2">
      <w:pPr>
        <w:pStyle w:val="B2"/>
      </w:pPr>
      <w:r w:rsidRPr="002E1640">
        <w:t>1)</w:t>
      </w:r>
      <w:r w:rsidRPr="002E1640">
        <w:tab/>
        <w:t>locally deactivated at least one dedicated EPS bearer context upon an inter-system mobility from WB-S1 mode to NB-S1 mode in EMM-IDLE mode;</w:t>
      </w:r>
    </w:p>
    <w:p w14:paraId="56E4910A" w14:textId="77777777" w:rsidR="00C73DD2" w:rsidRPr="002E1640" w:rsidRDefault="00C73DD2" w:rsidP="00C73DD2">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199D2066" w14:textId="77777777" w:rsidR="00C73DD2" w:rsidRPr="002E1640" w:rsidRDefault="00C73DD2" w:rsidP="00C73DD2">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3BF0B4E2" w14:textId="77777777" w:rsidR="00C73DD2" w:rsidRPr="002E1640" w:rsidRDefault="00C73DD2" w:rsidP="00C73DD2">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1C58150D" w14:textId="77777777" w:rsidR="00C73DD2" w:rsidRPr="002E1640" w:rsidRDefault="00C73DD2" w:rsidP="00C73DD2">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A2C4A1E" w14:textId="77777777" w:rsidR="00C73DD2" w:rsidRPr="002E1640" w:rsidRDefault="00C73DD2" w:rsidP="00C73DD2">
      <w:r w:rsidRPr="002E1640">
        <w:t>For all cases except case b, if the UE supports SRVCC to GERAN/UTRAN, the UE shall set the SRVCC to GERAN/UTRAN capability bit in the MS network capability IE to "SRVCC from UTRAN HSPA or E-UTRAN to GERAN/UTRAN supported".</w:t>
      </w:r>
    </w:p>
    <w:p w14:paraId="10245C29" w14:textId="77777777" w:rsidR="00C73DD2" w:rsidRPr="002E1640" w:rsidRDefault="00C73DD2" w:rsidP="00C73DD2">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5DF03CBA" w14:textId="77777777" w:rsidR="00C73DD2" w:rsidRPr="002E1640" w:rsidRDefault="00C73DD2" w:rsidP="00C73DD2">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64568F5F" w14:textId="77777777" w:rsidR="00C73DD2" w:rsidRPr="002E1640" w:rsidRDefault="00C73DD2" w:rsidP="00C73DD2">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67C72D9D" w14:textId="77777777" w:rsidR="00C73DD2" w:rsidRPr="002E1640" w:rsidRDefault="00C73DD2" w:rsidP="00C73DD2">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5F2DD4C6" w14:textId="65FEF35D" w:rsidR="00C73DD2" w:rsidRPr="002E1640" w:rsidRDefault="00C73DD2" w:rsidP="00C73DD2">
      <w:r w:rsidRPr="002E1640">
        <w:rPr>
          <w:lang w:eastAsia="ko-KR"/>
        </w:rPr>
        <w:t>If the UE</w:t>
      </w:r>
      <w:r w:rsidRPr="002E1640">
        <w:t xml:space="preserve"> supports NB-S1 mode, Non-IP or Ethernet PDN type, N1 mode, </w:t>
      </w:r>
      <w:r>
        <w:t>UAS service</w:t>
      </w:r>
      <w:ins w:id="42" w:author="Huawei-SL" w:date="2022-01-06T11:47:00Z">
        <w:r w:rsidR="002764B6">
          <w:t>s</w:t>
        </w:r>
      </w:ins>
      <w:r>
        <w:t xml:space="preserv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7C48899E" w14:textId="77777777" w:rsidR="00C73DD2" w:rsidRPr="002E1640" w:rsidRDefault="00C73DD2" w:rsidP="00C73DD2">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05D45C80" w14:textId="77777777" w:rsidR="00C73DD2" w:rsidRPr="002E1640" w:rsidRDefault="00C73DD2" w:rsidP="00C73DD2">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3EED55C5" w14:textId="77777777" w:rsidR="00C73DD2" w:rsidRPr="002E1640"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3200340B" w14:textId="77777777" w:rsidR="00C73DD2" w:rsidRPr="002E1640" w:rsidRDefault="00C73DD2" w:rsidP="00C73DD2">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4CD95CCB" w14:textId="77777777" w:rsidR="00C73DD2" w:rsidRPr="002E1640" w:rsidRDefault="00C73DD2" w:rsidP="00C73DD2">
      <w:r w:rsidRPr="002E1640">
        <w:lastRenderedPageBreak/>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49C9A692" w14:textId="77777777" w:rsidR="00C73DD2" w:rsidRPr="002E1640" w:rsidRDefault="00C73DD2" w:rsidP="00C73DD2">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58080C2C" w14:textId="77777777" w:rsidR="00C73DD2" w:rsidRPr="002E1640" w:rsidRDefault="00C73DD2" w:rsidP="00C73DD2">
      <w:r w:rsidRPr="002E1640">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47C7EBB8" w14:textId="77777777" w:rsidR="00C73DD2" w:rsidRPr="002E1640" w:rsidRDefault="00C73DD2" w:rsidP="00C73DD2">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BAAD5B9" w14:textId="77777777" w:rsidR="00C73DD2" w:rsidRPr="002E1640" w:rsidRDefault="00C73DD2" w:rsidP="00C73DD2">
      <w:r w:rsidRPr="002E1640">
        <w:t>For all cases except case b, if the UE supports SGC, then the UE shall set the SGC bit to "service gap control supported" in the UE network capability IE of the TRACKING AREA UPDATE REQUEST message.</w:t>
      </w:r>
    </w:p>
    <w:p w14:paraId="43D5F8EB" w14:textId="77777777" w:rsidR="00C73DD2" w:rsidRPr="002E1640" w:rsidRDefault="00C73DD2" w:rsidP="00C73DD2">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02BB19A1"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ED2E930"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5C48BD04"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6D88267B" w14:textId="77777777" w:rsidR="00C73DD2" w:rsidRDefault="00C73DD2" w:rsidP="00C73DD2">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1B392955"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AF3640A"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6651BC61" w14:textId="77777777" w:rsidR="00C73DD2" w:rsidRDefault="00C73DD2" w:rsidP="00C73DD2">
      <w:pPr>
        <w:pStyle w:val="B1"/>
      </w:pPr>
      <w:r>
        <w:t>-</w:t>
      </w:r>
      <w:r>
        <w:tab/>
        <w:t>both of them;</w:t>
      </w:r>
    </w:p>
    <w:p w14:paraId="68B4D30A" w14:textId="77777777" w:rsidR="00C73DD2" w:rsidRPr="00CC0C94" w:rsidRDefault="00C73DD2" w:rsidP="00C73DD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7C1125DC"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38E65319" w14:textId="77777777" w:rsidR="00C73DD2" w:rsidRPr="002E1640" w:rsidRDefault="00C73DD2" w:rsidP="00C73DD2">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770EA864" w14:textId="77777777" w:rsidR="00C73DD2" w:rsidRPr="002E1640" w:rsidRDefault="00C73DD2" w:rsidP="00C73DD2">
      <w:r w:rsidRPr="002E1640">
        <w:lastRenderedPageBreak/>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085EFB05" w14:textId="77777777" w:rsidR="00C73DD2" w:rsidRPr="002E1640" w:rsidRDefault="00C73DD2" w:rsidP="00C73DD2">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ED09781" w14:textId="77777777" w:rsidR="00C73DD2" w:rsidRPr="002E1640" w:rsidRDefault="00C73DD2" w:rsidP="00C73DD2">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6350FB8A" w14:textId="77777777" w:rsidR="00C73DD2" w:rsidRPr="002E1640" w:rsidRDefault="00C73DD2" w:rsidP="00C73DD2">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34CEC882" w14:textId="77777777" w:rsidR="00C73DD2" w:rsidRPr="002E1640" w:rsidRDefault="00C73DD2" w:rsidP="00C73DD2">
      <w:r w:rsidRPr="002E1640">
        <w:t>For all cases except case b, in WB-S1 mode, if the UE supports RACS the UE shall set the RACS bit to "RACS supported" in the UE network capability IE of the TRACKING AREA UPDATE REQUEST message.</w:t>
      </w:r>
    </w:p>
    <w:p w14:paraId="7BEEE1DD" w14:textId="77777777" w:rsidR="00C73DD2" w:rsidRPr="002E1640" w:rsidRDefault="00C73DD2" w:rsidP="00C73DD2">
      <w:r w:rsidRPr="002E1640">
        <w:t xml:space="preserve">For cases n, </w:t>
      </w:r>
      <w:proofErr w:type="spellStart"/>
      <w:r w:rsidRPr="002E1640">
        <w:t>za</w:t>
      </w:r>
      <w:proofErr w:type="spellEnd"/>
      <w:r w:rsidRPr="002E1640">
        <w:t xml:space="preserve">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165BD5CC" w14:textId="77777777" w:rsidR="00C73DD2" w:rsidRPr="002E1640" w:rsidRDefault="00C73DD2" w:rsidP="00C73DD2">
      <w:r w:rsidRPr="002E1640">
        <w:t xml:space="preserve">For all cases except cases b,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5C25A5FC" w14:textId="77777777" w:rsidR="00C73DD2" w:rsidRPr="002E1640" w:rsidRDefault="00C73DD2" w:rsidP="00C73DD2">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B5D9B33" w14:textId="77777777" w:rsidR="00C73DD2" w:rsidRPr="002E1640" w:rsidRDefault="00C73DD2" w:rsidP="00C73DD2">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4117C786" w14:textId="77777777" w:rsidR="00C73DD2" w:rsidRPr="002E1640" w:rsidRDefault="00C73DD2" w:rsidP="00C73DD2">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484E2AE8" w14:textId="77777777" w:rsidR="00C73DD2" w:rsidRPr="002E1640" w:rsidRDefault="00C73DD2" w:rsidP="00C73DD2">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79D0EE34" w14:textId="77777777" w:rsidR="00C73DD2" w:rsidRPr="002E1640" w:rsidRDefault="00C73DD2" w:rsidP="00C73DD2">
      <w:pPr>
        <w:pStyle w:val="B1"/>
        <w:rPr>
          <w:lang w:eastAsia="ko-KR"/>
        </w:rPr>
      </w:pPr>
      <w:r w:rsidRPr="002E1640">
        <w:t>-</w:t>
      </w:r>
      <w:r w:rsidRPr="002E1640">
        <w:tab/>
        <w:t xml:space="preserve">set the </w:t>
      </w:r>
      <w:r w:rsidRPr="002E1640">
        <w:rPr>
          <w:lang w:eastAsia="ko-KR"/>
        </w:rPr>
        <w:t>"active" flag to 0 in the EPS update type IE; and</w:t>
      </w:r>
    </w:p>
    <w:p w14:paraId="5F4F3E9E" w14:textId="77777777" w:rsidR="00C73DD2" w:rsidRDefault="00C73DD2" w:rsidP="00C73DD2">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7E222BCE" w14:textId="77777777" w:rsidR="00C73DD2" w:rsidRDefault="00C73DD2" w:rsidP="00C73DD2">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7FF77A10" w14:textId="77777777" w:rsidR="00C73DD2" w:rsidRPr="002E1640" w:rsidRDefault="00C73DD2" w:rsidP="00C73DD2">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5412BE4F" w14:textId="77777777" w:rsidR="00C73DD2" w:rsidRPr="002E1640" w:rsidRDefault="00C73DD2" w:rsidP="00C73DD2">
      <w:pPr>
        <w:pStyle w:val="TH"/>
        <w:rPr>
          <w:lang w:eastAsia="zh-CN"/>
        </w:rPr>
      </w:pPr>
      <w:r w:rsidRPr="002E1640">
        <w:object w:dxaOrig="10336" w:dyaOrig="6722" w14:anchorId="0183F163">
          <v:shape id="_x0000_i1026" type="#_x0000_t75" style="width:442pt;height:4in" o:ole="">
            <v:imagedata r:id="rId15" o:title=""/>
          </v:shape>
          <o:OLEObject Type="Embed" ProgID="Visio.Drawing.11" ShapeID="_x0000_i1026" DrawAspect="Content" ObjectID="_1704000202" r:id="rId16"/>
        </w:object>
      </w:r>
    </w:p>
    <w:p w14:paraId="6E1BB856" w14:textId="77777777" w:rsidR="00C73DD2" w:rsidRPr="002E1640" w:rsidRDefault="00C73DD2" w:rsidP="00C73DD2">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024D4F08"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3" w:name="_Toc20217979"/>
      <w:bookmarkStart w:id="44" w:name="_Toc27743864"/>
      <w:bookmarkStart w:id="45" w:name="_Toc35959435"/>
      <w:bookmarkStart w:id="46" w:name="_Toc45202867"/>
      <w:bookmarkStart w:id="47" w:name="_Toc45700243"/>
      <w:bookmarkStart w:id="48" w:name="_Toc51919979"/>
      <w:bookmarkStart w:id="49" w:name="_Toc68251039"/>
      <w:bookmarkStart w:id="50" w:name="_Toc91684211"/>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416AE62" w14:textId="77777777" w:rsidR="00887189" w:rsidRPr="002E1640" w:rsidRDefault="00887189" w:rsidP="00887189">
      <w:pPr>
        <w:pStyle w:val="5"/>
      </w:pPr>
      <w:r w:rsidRPr="002E1640">
        <w:t>5.5.3.2.4</w:t>
      </w:r>
      <w:r w:rsidRPr="002E1640">
        <w:tab/>
        <w:t>Normal and periodic tracking area updating procedure accepted by the network</w:t>
      </w:r>
      <w:bookmarkEnd w:id="43"/>
      <w:bookmarkEnd w:id="44"/>
      <w:bookmarkEnd w:id="45"/>
      <w:bookmarkEnd w:id="46"/>
      <w:bookmarkEnd w:id="47"/>
      <w:bookmarkEnd w:id="48"/>
      <w:bookmarkEnd w:id="49"/>
      <w:bookmarkEnd w:id="50"/>
    </w:p>
    <w:p w14:paraId="552CC44F" w14:textId="77777777" w:rsidR="00887189" w:rsidRPr="002E1640" w:rsidRDefault="00887189" w:rsidP="00887189">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173FB51" w14:textId="77777777" w:rsidR="00887189" w:rsidRPr="002E1640" w:rsidRDefault="00887189" w:rsidP="00887189">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497D2C7D" w14:textId="77777777" w:rsidR="00887189" w:rsidRPr="002E1640" w:rsidRDefault="00887189" w:rsidP="00887189">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2209DFC" w14:textId="77777777" w:rsidR="00887189" w:rsidRPr="002E1640" w:rsidRDefault="00887189" w:rsidP="00887189">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1859BFF0" w14:textId="77777777" w:rsidR="00887189" w:rsidRPr="002E1640" w:rsidRDefault="00887189" w:rsidP="00887189">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46252989" w14:textId="77777777" w:rsidR="00887189" w:rsidRPr="002E1640" w:rsidRDefault="00887189" w:rsidP="00887189">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AB75453" w14:textId="77777777" w:rsidR="00887189" w:rsidRPr="002E1640" w:rsidDel="00D243BC" w:rsidRDefault="00887189" w:rsidP="00887189">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62AA8AE" w14:textId="77777777" w:rsidR="00887189" w:rsidRPr="002E1640" w:rsidRDefault="00887189" w:rsidP="00887189">
      <w:r w:rsidRPr="002E1640">
        <w:lastRenderedPageBreak/>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D95DB5A" w14:textId="77777777" w:rsidR="00887189" w:rsidRPr="002E1640" w:rsidRDefault="00887189" w:rsidP="00887189">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690CD1C0" w14:textId="77777777" w:rsidR="00887189" w:rsidRPr="002E1640" w:rsidRDefault="00887189" w:rsidP="00887189">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2BD7AC96" w14:textId="77777777" w:rsidR="00887189" w:rsidRPr="002E1640" w:rsidRDefault="00887189" w:rsidP="00887189">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C04B74F" w14:textId="77777777" w:rsidR="00887189" w:rsidRPr="002E1640" w:rsidRDefault="00887189" w:rsidP="00887189">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2BF909BF" w14:textId="77777777" w:rsidR="00887189" w:rsidRPr="002E1640" w:rsidRDefault="00887189" w:rsidP="00887189">
      <w:r w:rsidRPr="002E1640">
        <w:t>If:</w:t>
      </w:r>
    </w:p>
    <w:p w14:paraId="0BF7B922" w14:textId="77777777" w:rsidR="00887189" w:rsidRPr="002E1640" w:rsidRDefault="00887189" w:rsidP="00887189">
      <w:pPr>
        <w:pStyle w:val="B1"/>
      </w:pPr>
      <w:r w:rsidRPr="002E1640">
        <w:t>-</w:t>
      </w:r>
      <w:r w:rsidRPr="002E1640">
        <w:tab/>
        <w:t>the UE supports WUS assistance; and</w:t>
      </w:r>
    </w:p>
    <w:p w14:paraId="39861189" w14:textId="77777777" w:rsidR="00887189" w:rsidRPr="002E1640" w:rsidRDefault="00887189" w:rsidP="00887189">
      <w:pPr>
        <w:pStyle w:val="B1"/>
      </w:pPr>
      <w:r w:rsidRPr="00CC45F7">
        <w:t>-</w:t>
      </w:r>
      <w:r w:rsidRPr="00CC45F7">
        <w:tab/>
        <w:t>the MME supports and accepts the use of WUS assistance,</w:t>
      </w:r>
    </w:p>
    <w:p w14:paraId="675B99D9" w14:textId="77777777" w:rsidR="00887189" w:rsidRPr="002E1640" w:rsidRDefault="00887189" w:rsidP="00887189">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029F4F2" w14:textId="77777777" w:rsidR="00887189" w:rsidRPr="002E1640" w:rsidRDefault="00887189" w:rsidP="00887189">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4A6BCF6" w14:textId="77777777" w:rsidR="00887189" w:rsidRPr="002E1640" w:rsidRDefault="00887189" w:rsidP="00887189">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BABE310" w14:textId="77777777" w:rsidR="00887189" w:rsidRPr="002E1640" w:rsidRDefault="00887189" w:rsidP="00887189">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7C32B167" w14:textId="77777777" w:rsidR="00887189" w:rsidRPr="002E1640" w:rsidRDefault="00887189" w:rsidP="00887189">
      <w:r w:rsidRPr="002E1640">
        <w:lastRenderedPageBreak/>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3FCCBF65" w14:textId="77777777" w:rsidR="00887189" w:rsidRPr="002E1640" w:rsidRDefault="00887189" w:rsidP="00887189">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CD74CA6" w14:textId="77777777" w:rsidR="00887189" w:rsidRPr="002E1640" w:rsidRDefault="00887189" w:rsidP="00887189">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5AA456AB"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D9DBA35"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6FD6628" w14:textId="77777777" w:rsidR="00887189" w:rsidRPr="002E1640" w:rsidRDefault="00887189" w:rsidP="00887189">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524503BE" w14:textId="77777777" w:rsidR="00887189" w:rsidRPr="002E1640" w:rsidRDefault="00887189" w:rsidP="00887189">
      <w:r w:rsidRPr="002E1640">
        <w:t>The MME shall include the T3324 value IE in the TRACKING AREA UPDATE ACCEPT message only if the T3324 value IE was included in the TRACKING AREA UPDATE REQUEST message, and the MME supports and accepts the use of PSM.</w:t>
      </w:r>
    </w:p>
    <w:p w14:paraId="3CAD697D" w14:textId="77777777" w:rsidR="00887189" w:rsidRPr="002E1640" w:rsidRDefault="00887189" w:rsidP="00887189">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3B4B59A" w14:textId="77777777" w:rsidR="00887189" w:rsidRPr="002E1640" w:rsidRDefault="00887189" w:rsidP="00887189">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26A7C2F1" w14:textId="77777777" w:rsidR="00887189" w:rsidRPr="002E1640" w:rsidRDefault="00887189" w:rsidP="00887189">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0CEE63E8" w14:textId="77777777" w:rsidR="00887189" w:rsidRPr="002E1640" w:rsidRDefault="00887189" w:rsidP="00887189">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07B7248" w14:textId="77777777" w:rsidR="00887189" w:rsidRPr="002E1640" w:rsidRDefault="00887189" w:rsidP="00887189">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0ADBF413" w14:textId="77777777" w:rsidR="00887189" w:rsidRPr="002E1640" w:rsidRDefault="00887189" w:rsidP="00887189">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332F2E0E" w14:textId="77777777" w:rsidR="00887189" w:rsidRPr="002E1640" w:rsidRDefault="00887189" w:rsidP="00887189">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3406AEEC"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7F71536B" w14:textId="77777777" w:rsidR="00887189" w:rsidRPr="002E1640" w:rsidRDefault="00887189" w:rsidP="00887189">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w:t>
      </w:r>
      <w:r w:rsidRPr="002E1640">
        <w:rPr>
          <w:lang w:eastAsia="zh-CN"/>
        </w:rPr>
        <w:lastRenderedPageBreak/>
        <w:t xml:space="preserve">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99A3F36" w14:textId="77777777" w:rsidR="00887189" w:rsidRPr="002E1640" w:rsidRDefault="00887189" w:rsidP="00887189">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7C086" w14:textId="77777777" w:rsidR="00887189" w:rsidRPr="002E1640" w:rsidRDefault="00887189" w:rsidP="00887189">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2621C094" w14:textId="77777777" w:rsidR="00887189" w:rsidRPr="002E1640" w:rsidRDefault="00887189" w:rsidP="00887189">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77E5B6D1" w14:textId="77777777" w:rsidR="00887189" w:rsidRPr="002E1640" w:rsidRDefault="00887189" w:rsidP="00887189">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42A373F3"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13A40D38" w14:textId="77777777" w:rsidR="00887189" w:rsidRPr="002E1640" w:rsidRDefault="00887189" w:rsidP="00887189">
      <w:pPr>
        <w:pStyle w:val="B1"/>
      </w:pPr>
      <w:r w:rsidRPr="002E1640">
        <w:t>1)</w:t>
      </w:r>
      <w:r w:rsidRPr="002E1640">
        <w:tab/>
        <w:t>If the PDN connection is a SIPTO at the local network PDN connection with collocated L-GW and if:</w:t>
      </w:r>
    </w:p>
    <w:p w14:paraId="179BCBF4" w14:textId="77777777" w:rsidR="00887189" w:rsidRPr="002E1640" w:rsidRDefault="00887189" w:rsidP="00887189">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EEC025E" w14:textId="77777777" w:rsidR="00887189" w:rsidRPr="002E1640" w:rsidRDefault="00887189" w:rsidP="00887189">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F23A8DD" w14:textId="77777777" w:rsidR="00887189" w:rsidRPr="002E1640" w:rsidRDefault="00887189" w:rsidP="00887189">
      <w:pPr>
        <w:pStyle w:val="B1"/>
      </w:pPr>
      <w:r w:rsidRPr="002E1640">
        <w:t>2)</w:t>
      </w:r>
      <w:r w:rsidRPr="002E1640">
        <w:tab/>
        <w:t>If the PDN connection is a SIPTO at the local network PDN connection with stand-alone GW and if:</w:t>
      </w:r>
    </w:p>
    <w:p w14:paraId="26120286" w14:textId="77777777" w:rsidR="00887189" w:rsidRPr="002E1640" w:rsidRDefault="00887189" w:rsidP="00887189">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1BF79929" w14:textId="77777777" w:rsidR="00887189" w:rsidRPr="002E1640" w:rsidRDefault="00887189" w:rsidP="00887189">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4BB8281" w14:textId="77777777" w:rsidR="00887189" w:rsidRPr="002E1640" w:rsidRDefault="00887189" w:rsidP="00887189">
      <w:r w:rsidRPr="002E1640">
        <w:rPr>
          <w:rFonts w:hint="eastAsia"/>
          <w:lang w:eastAsia="zh-CN"/>
        </w:rPr>
        <w:t>the</w:t>
      </w:r>
      <w:r w:rsidRPr="002E1640">
        <w:rPr>
          <w:lang w:eastAsia="zh-CN"/>
        </w:rPr>
        <w:t xml:space="preserve">n the MME </w:t>
      </w:r>
      <w:r w:rsidRPr="002E1640">
        <w:t>takes one of the following actions:</w:t>
      </w:r>
    </w:p>
    <w:p w14:paraId="288A42B7"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5B2E34A1"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6A5EFA3" w14:textId="77777777" w:rsidR="00887189" w:rsidRPr="002E1640" w:rsidRDefault="00887189" w:rsidP="00887189">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6E7104F" w14:textId="77777777" w:rsidR="00887189" w:rsidRPr="002E1640" w:rsidRDefault="00887189" w:rsidP="00887189">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1969AD93" w14:textId="77777777" w:rsidR="00887189" w:rsidRPr="002E1640" w:rsidRDefault="00887189" w:rsidP="00887189">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06349215"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w:t>
      </w:r>
      <w:r w:rsidRPr="002E1640">
        <w:lastRenderedPageBreak/>
        <w:t>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29D4F384"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98ED828" w14:textId="77777777" w:rsidR="00887189" w:rsidRPr="002E1640" w:rsidRDefault="00887189" w:rsidP="00887189">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28076221" w14:textId="49082222" w:rsidR="00887189" w:rsidRPr="002E1640" w:rsidRDefault="00887189" w:rsidP="00887189">
      <w:r w:rsidRPr="002E1640">
        <w:rPr>
          <w:lang w:eastAsia="ko-KR"/>
        </w:rPr>
        <w:t>If the MME</w:t>
      </w:r>
      <w:r w:rsidRPr="002E1640">
        <w:t xml:space="preserve"> supports NB-S1 mode, </w:t>
      </w:r>
      <w:r>
        <w:t>n</w:t>
      </w:r>
      <w:r w:rsidRPr="002E1640">
        <w:t xml:space="preserve">on-IP or Ethernet PDN type, inter-system change with 5GS, </w:t>
      </w:r>
      <w:ins w:id="51" w:author="Huawei-SL" w:date="2022-01-06T11:47:00Z">
        <w:r w:rsidR="002D45D9">
          <w:t xml:space="preserve">UAS services </w:t>
        </w:r>
      </w:ins>
      <w:r w:rsidRPr="002E1640">
        <w:t>or the network wants to enforce the use of DNS over (D)TLS (see 3GPP TS 33.501 [24]), then the MME shall support the extended protocol configuration options IE.</w:t>
      </w:r>
    </w:p>
    <w:p w14:paraId="3E4C5F89" w14:textId="77777777" w:rsidR="00887189" w:rsidRPr="002E1640" w:rsidRDefault="00887189" w:rsidP="00887189">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2F9D28E" w14:textId="77777777" w:rsidR="00887189" w:rsidRPr="002E1640" w:rsidRDefault="00887189" w:rsidP="00887189">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150F4584" w14:textId="77777777" w:rsidR="00887189" w:rsidRPr="002E1640" w:rsidRDefault="00887189" w:rsidP="00887189">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05EA87B6" w14:textId="77777777" w:rsidR="00887189" w:rsidRPr="002E1640" w:rsidRDefault="00887189" w:rsidP="00887189">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116511C9" w14:textId="77777777" w:rsidR="00887189" w:rsidRPr="002E1640" w:rsidRDefault="00887189" w:rsidP="00887189">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D67F620" w14:textId="77777777" w:rsidR="00887189" w:rsidRPr="002E1640" w:rsidRDefault="00887189" w:rsidP="00887189">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485A2CF9" w14:textId="77777777" w:rsidR="00887189" w:rsidRPr="002E1640" w:rsidRDefault="00887189" w:rsidP="00887189">
      <w:r w:rsidRPr="002E1640">
        <w:t>If the UE indicates support for N1 mode in the TRACKING AREA UPDATE REQUEST message and the MME supports inter-system interworking with 5GS, the MME may set the IWK N26 bit to either:</w:t>
      </w:r>
    </w:p>
    <w:p w14:paraId="467C3655" w14:textId="77777777" w:rsidR="00887189" w:rsidRPr="002E1640" w:rsidRDefault="00887189" w:rsidP="00887189">
      <w:pPr>
        <w:pStyle w:val="B1"/>
      </w:pPr>
      <w:r w:rsidRPr="002E1640">
        <w:t>-</w:t>
      </w:r>
      <w:r w:rsidRPr="002E1640">
        <w:tab/>
        <w:t>"interworking without N26 interface not supported" if the MME supports N26 interface; or</w:t>
      </w:r>
    </w:p>
    <w:p w14:paraId="263D279B" w14:textId="77777777" w:rsidR="00887189" w:rsidRPr="002E1640" w:rsidRDefault="00887189" w:rsidP="00887189">
      <w:pPr>
        <w:pStyle w:val="B1"/>
      </w:pPr>
      <w:r w:rsidRPr="002E1640">
        <w:t>-</w:t>
      </w:r>
      <w:r w:rsidRPr="002E1640">
        <w:tab/>
        <w:t>"interworking without N26 interface supported" if the MME does not support N26 interface</w:t>
      </w:r>
    </w:p>
    <w:p w14:paraId="13253F27" w14:textId="77777777" w:rsidR="00887189" w:rsidRPr="002E1640" w:rsidRDefault="00887189" w:rsidP="00887189">
      <w:r w:rsidRPr="002E1640">
        <w:t>in the EPS network feature support IE in the TRACKING AREA UPDATE ACCEPT message.</w:t>
      </w:r>
    </w:p>
    <w:p w14:paraId="16F4667B" w14:textId="77777777" w:rsidR="00887189" w:rsidRPr="002E1640" w:rsidRDefault="00887189" w:rsidP="00887189">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90C2FB6" w14:textId="77777777" w:rsidR="00887189" w:rsidRPr="002E1640" w:rsidRDefault="00887189" w:rsidP="00887189">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238F2758" w14:textId="77777777" w:rsidR="00887189" w:rsidRPr="002E1640" w:rsidRDefault="00887189" w:rsidP="00887189">
      <w:r w:rsidRPr="002E1640">
        <w:lastRenderedPageBreak/>
        <w:t>If the UE has indicated support for service gap control, a service gap time value is available in the EMM context, the MME may include the T3447 value IE set to the service gap time value in the TRACKING AREA UPDATE ACCEPT message.</w:t>
      </w:r>
    </w:p>
    <w:p w14:paraId="45E526B9" w14:textId="77777777" w:rsidR="00887189" w:rsidRPr="002E1640" w:rsidRDefault="00887189" w:rsidP="00887189">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030B5330" w14:textId="77777777" w:rsidR="00887189" w:rsidRPr="00CC0C94" w:rsidRDefault="00887189" w:rsidP="00887189">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648312F4" w14:textId="77777777" w:rsidR="00887189" w:rsidRPr="00CC0C94" w:rsidRDefault="00887189" w:rsidP="00887189">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137B1587" w14:textId="77777777" w:rsidR="00887189" w:rsidRPr="00CC0C94" w:rsidRDefault="00887189" w:rsidP="00887189">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3F5A253" w14:textId="77777777" w:rsidR="00887189" w:rsidRDefault="00887189" w:rsidP="00887189">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31613287" w14:textId="77777777" w:rsidR="00887189" w:rsidRDefault="00887189" w:rsidP="0088718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DC3FEE" w14:textId="77777777" w:rsidR="00887189" w:rsidRDefault="00887189" w:rsidP="00887189">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348D73F7" w14:textId="77777777" w:rsidR="00887189" w:rsidRDefault="00887189" w:rsidP="00887189">
      <w:pPr>
        <w:pStyle w:val="B1"/>
      </w:pPr>
      <w:r>
        <w:t>-</w:t>
      </w:r>
      <w:r>
        <w:tab/>
        <w:t>both of them;</w:t>
      </w:r>
    </w:p>
    <w:p w14:paraId="31A690CA" w14:textId="77777777" w:rsidR="00887189" w:rsidRPr="00CC0C94" w:rsidRDefault="00887189" w:rsidP="00887189">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5E0D68DA" w14:textId="77777777" w:rsidR="00887189" w:rsidRPr="00CC0C94" w:rsidRDefault="00887189" w:rsidP="00887189">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437C5A5F" w14:textId="77777777" w:rsidR="00887189" w:rsidRPr="002E1640" w:rsidRDefault="00887189" w:rsidP="00887189">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14A3CCED" w14:textId="77777777" w:rsidR="00887189" w:rsidRPr="002E1640" w:rsidRDefault="00887189" w:rsidP="00887189">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6AF94E7A" w14:textId="77777777" w:rsidR="00887189" w:rsidRPr="002E1640" w:rsidRDefault="00887189" w:rsidP="00887189">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794488DD" w14:textId="77777777" w:rsidR="00887189" w:rsidRPr="002E1640" w:rsidRDefault="00887189" w:rsidP="00887189">
      <w:pPr>
        <w:pStyle w:val="B1"/>
      </w:pPr>
      <w:r w:rsidRPr="002E1640">
        <w:t>-</w:t>
      </w:r>
      <w:r w:rsidRPr="002E1640">
        <w:tab/>
        <w:t>A value that is different than what the UE has provided, if the MME has a different value; or</w:t>
      </w:r>
    </w:p>
    <w:p w14:paraId="554391E0" w14:textId="77777777" w:rsidR="00887189" w:rsidRPr="002E1640" w:rsidRDefault="00887189" w:rsidP="00887189">
      <w:pPr>
        <w:pStyle w:val="B1"/>
      </w:pPr>
      <w:r w:rsidRPr="002E1640">
        <w:t>-</w:t>
      </w:r>
      <w:r w:rsidRPr="002E1640">
        <w:tab/>
        <w:t>A value that is same as what the UE has provided, if the MME does not have a different value;</w:t>
      </w:r>
    </w:p>
    <w:p w14:paraId="1C402780" w14:textId="77777777" w:rsidR="00887189" w:rsidRPr="002E1640" w:rsidRDefault="00887189" w:rsidP="00887189">
      <w:r w:rsidRPr="002E1640">
        <w:t>and the MME shall store the IMSI offset value and use it in calculating an alternative IMSI as specified in 3GPP TS 23.401 [10] that is used for deriving the paging occasion as specified in 3GPP TS 36.304 [21].</w:t>
      </w:r>
    </w:p>
    <w:p w14:paraId="64382D45" w14:textId="77777777" w:rsidR="00887189" w:rsidRPr="002E1640" w:rsidRDefault="00887189" w:rsidP="00887189">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5A2D8CC0" w14:textId="77777777" w:rsidR="00887189" w:rsidRDefault="00887189" w:rsidP="00887189">
      <w:r w:rsidRPr="002E1640">
        <w:lastRenderedPageBreak/>
        <w:t xml:space="preserve">If the UE supporting </w:t>
      </w:r>
      <w:proofErr w:type="gramStart"/>
      <w:r w:rsidRPr="002E1640">
        <w:t>MUSIM  requests</w:t>
      </w:r>
      <w:proofErr w:type="gramEnd"/>
      <w:r w:rsidRPr="002E1640">
        <w:t xml:space="preserve">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207D960A" w14:textId="77777777" w:rsidR="00887189" w:rsidRDefault="00887189" w:rsidP="00887189">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0CF1D3E1" w14:textId="77777777" w:rsidR="00887189" w:rsidRPr="002E1640" w:rsidRDefault="00887189" w:rsidP="00887189">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345A14D6" w14:textId="77777777" w:rsidR="00887189" w:rsidRPr="002E1640" w:rsidRDefault="00887189" w:rsidP="00887189">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7EDE351F" w14:textId="77777777" w:rsidR="00887189" w:rsidRPr="002E1640" w:rsidRDefault="00887189" w:rsidP="00887189">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DA8EF3B" w14:textId="77777777" w:rsidR="00887189" w:rsidRPr="002E1640" w:rsidRDefault="00887189" w:rsidP="00887189">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EE85C5" w14:textId="77777777" w:rsidR="00887189" w:rsidRPr="002E1640" w:rsidRDefault="00887189" w:rsidP="00887189">
      <w:r w:rsidRPr="002E1640">
        <w:t>If the TRACKING AREA UPDATE ACCEPT message contains the T3324 value IE, then the UE shall use the timer value for T3324 as specified in 3GPP TS 24.008 [13], clause 4.7.2.8.</w:t>
      </w:r>
    </w:p>
    <w:p w14:paraId="0D8EC085" w14:textId="77777777" w:rsidR="00887189" w:rsidRPr="002E1640" w:rsidRDefault="00887189" w:rsidP="00887189">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387C5BA6" w14:textId="77777777" w:rsidR="00887189" w:rsidRPr="002E1640" w:rsidRDefault="00887189" w:rsidP="00887189">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5D4C507" w14:textId="77777777" w:rsidR="00887189" w:rsidRPr="002E1640" w:rsidRDefault="00887189" w:rsidP="00887189">
      <w:r w:rsidRPr="002E1640">
        <w:t>If an EPS bearer context status IE is included in the TRACKING AREA UPDATE ACCEPT message, the UE may choose to ignore all those EPS bearers which are indicated by the MME as being active but are inactive at the UE.</w:t>
      </w:r>
    </w:p>
    <w:p w14:paraId="1E97493B" w14:textId="77777777" w:rsidR="00887189" w:rsidRPr="002E1640" w:rsidRDefault="00887189" w:rsidP="00887189">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 xml:space="preserve">the EPS update type IE included in the TRACKING AREA </w:t>
      </w:r>
      <w:r w:rsidRPr="002E1640">
        <w:rPr>
          <w:lang w:eastAsia="zh-CN"/>
        </w:rPr>
        <w:lastRenderedPageBreak/>
        <w:t>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2CE10BF1" w14:textId="77777777" w:rsidR="00887189" w:rsidRPr="002E1640" w:rsidRDefault="00887189" w:rsidP="00887189">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093D62C" w14:textId="77777777" w:rsidR="00887189" w:rsidRPr="002E1640" w:rsidRDefault="00887189" w:rsidP="00887189">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28C239C" w14:textId="77777777" w:rsidR="00887189" w:rsidRPr="002E1640" w:rsidRDefault="00887189" w:rsidP="00887189">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653EF867" w14:textId="77777777" w:rsidR="00887189" w:rsidRPr="002E1640" w:rsidRDefault="00887189" w:rsidP="00887189">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BCC745D" w14:textId="77777777" w:rsidR="00887189" w:rsidRPr="002E1640" w:rsidRDefault="00887189" w:rsidP="00887189">
      <w:pPr>
        <w:pStyle w:val="B1"/>
      </w:pPr>
      <w:r w:rsidRPr="002E1640">
        <w:t>ii)</w:t>
      </w:r>
      <w:r w:rsidRPr="002E1640">
        <w:tab/>
        <w:t>an indication that ISR is activated, then:</w:t>
      </w:r>
    </w:p>
    <w:p w14:paraId="2D98F1AC" w14:textId="77777777" w:rsidR="00887189" w:rsidRPr="002E1640" w:rsidRDefault="00887189" w:rsidP="00887189">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5F7C1DD0" w14:textId="77777777" w:rsidR="00887189" w:rsidRPr="002E1640" w:rsidRDefault="00887189" w:rsidP="00887189">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37909598" w14:textId="77777777" w:rsidR="00887189" w:rsidRPr="002E1640" w:rsidRDefault="00887189" w:rsidP="00887189">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40C7CAAD" w14:textId="77777777" w:rsidR="00887189" w:rsidRPr="002E1640" w:rsidRDefault="00887189" w:rsidP="00887189">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BB71C40" w14:textId="77777777" w:rsidR="00887189" w:rsidRPr="002E1640" w:rsidRDefault="00887189" w:rsidP="00887189">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AC38F14" w14:textId="77777777" w:rsidR="00887189" w:rsidRPr="002E1640" w:rsidRDefault="00887189" w:rsidP="00887189">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B54C536" w14:textId="77777777" w:rsidR="00887189" w:rsidRPr="002E1640" w:rsidRDefault="00887189" w:rsidP="00887189">
      <w:r w:rsidRPr="002E1640">
        <w:lastRenderedPageBreak/>
        <w:t>The UE supporting N1 mode shall operate in the mode for inter-system interworking with 5GS as follows:</w:t>
      </w:r>
    </w:p>
    <w:p w14:paraId="0E1E8562" w14:textId="77777777" w:rsidR="00887189" w:rsidRPr="002E1640" w:rsidRDefault="00887189" w:rsidP="00887189">
      <w:pPr>
        <w:pStyle w:val="B1"/>
      </w:pPr>
      <w:r w:rsidRPr="002E1640">
        <w:t>-</w:t>
      </w:r>
      <w:r w:rsidRPr="002E1640">
        <w:tab/>
        <w:t>if the IWK N26 bit in the EPS network feature support IE is set to "interworking without N26 interface not supported", the UE shall operate in single-registration mode;</w:t>
      </w:r>
    </w:p>
    <w:p w14:paraId="43EFAF22"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5D1E7D79" w14:textId="77777777" w:rsidR="00887189" w:rsidRPr="002E1640" w:rsidRDefault="00887189" w:rsidP="00887189">
      <w:pPr>
        <w:pStyle w:val="NO"/>
      </w:pPr>
      <w:r w:rsidRPr="002E1640">
        <w:rPr>
          <w:rFonts w:eastAsia="Malgun Gothic"/>
        </w:rPr>
        <w:t>NOTE 7:</w:t>
      </w:r>
      <w:r w:rsidRPr="002E1640">
        <w:rPr>
          <w:rFonts w:eastAsia="Malgun Gothic"/>
        </w:rPr>
        <w:tab/>
        <w:t>The registration mode used by the UE is implementation dependent.</w:t>
      </w:r>
    </w:p>
    <w:p w14:paraId="75C067CA"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15AB29B" w14:textId="77777777" w:rsidR="00887189" w:rsidRPr="002E1640" w:rsidRDefault="00887189" w:rsidP="00887189">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3F82D8D3" w14:textId="77777777" w:rsidR="00887189" w:rsidRPr="002E1640" w:rsidRDefault="00887189" w:rsidP="00887189">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9C4DB84" w14:textId="77777777" w:rsidR="00887189" w:rsidRPr="002E1640" w:rsidRDefault="00887189" w:rsidP="00887189">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302607A8" w14:textId="77777777" w:rsidR="00887189" w:rsidRPr="002E1640" w:rsidRDefault="00887189" w:rsidP="00887189">
      <w:pPr>
        <w:pStyle w:val="B1"/>
        <w:rPr>
          <w:lang w:eastAsia="ja-JP"/>
        </w:rPr>
      </w:pPr>
      <w:r w:rsidRPr="002E1640">
        <w:rPr>
          <w:lang w:eastAsia="ja-JP"/>
        </w:rPr>
        <w:t>-</w:t>
      </w:r>
      <w:r w:rsidRPr="002E1640">
        <w:rPr>
          <w:lang w:eastAsia="ja-JP"/>
        </w:rPr>
        <w:tab/>
        <w:t>the UE is switched on; or</w:t>
      </w:r>
    </w:p>
    <w:p w14:paraId="3E00946B" w14:textId="77777777" w:rsidR="00887189" w:rsidRPr="002E1640" w:rsidRDefault="00887189" w:rsidP="00887189">
      <w:pPr>
        <w:pStyle w:val="B1"/>
        <w:rPr>
          <w:lang w:eastAsia="ja-JP"/>
        </w:rPr>
      </w:pPr>
      <w:r w:rsidRPr="002E1640">
        <w:rPr>
          <w:lang w:eastAsia="ja-JP"/>
        </w:rPr>
        <w:t>-</w:t>
      </w:r>
      <w:r w:rsidRPr="002E1640">
        <w:rPr>
          <w:lang w:eastAsia="ja-JP"/>
        </w:rPr>
        <w:tab/>
        <w:t>the UICC containing the USIM is removed.</w:t>
      </w:r>
    </w:p>
    <w:p w14:paraId="374AA54A" w14:textId="77777777" w:rsidR="00887189" w:rsidRPr="002E1640" w:rsidRDefault="00887189" w:rsidP="00887189">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5B3C83F" w14:textId="77777777" w:rsidR="00887189" w:rsidRPr="002E1640" w:rsidRDefault="00887189" w:rsidP="00887189">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D15F3DA" w14:textId="77777777" w:rsidR="00887189" w:rsidRPr="002E1640" w:rsidRDefault="00887189" w:rsidP="00887189">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E38B94D" w14:textId="77777777" w:rsidR="00887189" w:rsidRPr="002E1640" w:rsidRDefault="00887189" w:rsidP="00887189">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1129A747" w14:textId="77777777" w:rsidR="00887189" w:rsidRPr="002E1640" w:rsidRDefault="00887189" w:rsidP="00887189">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0602FC47" w14:textId="77777777" w:rsidR="00887189" w:rsidRPr="002E1640" w:rsidRDefault="00887189" w:rsidP="00887189">
      <w:pPr>
        <w:pStyle w:val="B1"/>
      </w:pPr>
      <w:r w:rsidRPr="002E1640">
        <w:t>-</w:t>
      </w:r>
      <w:r w:rsidRPr="002E1640">
        <w:tab/>
        <w:t>If neither a TMSI nor an IMSI has been included by the network in the TRACKING AREA UPDATE ACCEPT message, the old TMSI, if any is available, shall be kept.</w:t>
      </w:r>
    </w:p>
    <w:p w14:paraId="3B94ED16" w14:textId="77777777" w:rsidR="00887189" w:rsidRPr="002E1640" w:rsidRDefault="00887189" w:rsidP="00887189">
      <w:r w:rsidRPr="002E1640">
        <w:lastRenderedPageBreak/>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5B582ECC" w14:textId="77777777" w:rsidR="00887189" w:rsidRPr="002E1640" w:rsidRDefault="00887189" w:rsidP="00887189">
      <w:r w:rsidRPr="002E1640">
        <w:t>If the T3448 value IE is present in the received TRACKING AREA UPDATE ACCEPT message, the UE shall:</w:t>
      </w:r>
    </w:p>
    <w:p w14:paraId="61081EBA" w14:textId="77777777" w:rsidR="00887189" w:rsidRPr="002E1640" w:rsidRDefault="00887189" w:rsidP="00887189">
      <w:pPr>
        <w:pStyle w:val="B1"/>
      </w:pPr>
      <w:r w:rsidRPr="002E1640">
        <w:t>-</w:t>
      </w:r>
      <w:r w:rsidRPr="002E1640">
        <w:tab/>
        <w:t>stop timer T3448 if it is running; and</w:t>
      </w:r>
    </w:p>
    <w:p w14:paraId="0F8F9E83" w14:textId="77777777" w:rsidR="00887189" w:rsidRPr="002E1640" w:rsidRDefault="00887189" w:rsidP="00887189">
      <w:pPr>
        <w:pStyle w:val="B1"/>
      </w:pPr>
      <w:r w:rsidRPr="002E1640">
        <w:t>-</w:t>
      </w:r>
      <w:r w:rsidRPr="002E1640">
        <w:tab/>
        <w:t>start timer T3448 with the value provided in the T3448 value IE.</w:t>
      </w:r>
    </w:p>
    <w:p w14:paraId="13C0D25F" w14:textId="77777777" w:rsidR="00887189" w:rsidRPr="002E1640" w:rsidRDefault="00887189" w:rsidP="00887189">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75344A0" w14:textId="77777777" w:rsidR="00887189" w:rsidRPr="002E1640" w:rsidRDefault="00887189" w:rsidP="00887189">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007C9E39" w14:textId="77777777" w:rsidR="00887189" w:rsidRPr="002E1640" w:rsidRDefault="00887189" w:rsidP="00887189">
      <w:r w:rsidRPr="002E1640">
        <w:t>If the UE has indicated "service gap control supported" in the TRACKING AREA UPDATE REQUEST message and:</w:t>
      </w:r>
    </w:p>
    <w:p w14:paraId="47CE99FE" w14:textId="77777777" w:rsidR="00887189" w:rsidRPr="002E1640" w:rsidRDefault="00887189" w:rsidP="00887189">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5BF68256" w14:textId="77777777" w:rsidR="00887189" w:rsidRPr="002E1640" w:rsidRDefault="00887189" w:rsidP="00887189">
      <w:pPr>
        <w:pStyle w:val="B1"/>
      </w:pPr>
      <w:r w:rsidRPr="002E1640">
        <w:t>-</w:t>
      </w:r>
      <w:r w:rsidRPr="002E1640">
        <w:tab/>
        <w:t>the TRACKING AREA UPDATE ACCEPT message does not contain the T3447 value IE, then the UE shall erase any previous stored T3447 value if exists and stop the T3447 timer if running.</w:t>
      </w:r>
    </w:p>
    <w:p w14:paraId="1AF2F31D" w14:textId="77777777" w:rsidR="00887189" w:rsidRPr="002E1640" w:rsidRDefault="00887189" w:rsidP="00887189">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5655927" w14:textId="77777777" w:rsidR="00887189" w:rsidRPr="002E1640" w:rsidRDefault="00887189" w:rsidP="00887189">
      <w:pPr>
        <w:pStyle w:val="NO"/>
      </w:pPr>
      <w:r w:rsidRPr="002E1640">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4C1A2128"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2176DC44" w14:textId="77777777" w:rsidR="00887189" w:rsidRPr="002E1640" w:rsidRDefault="00887189" w:rsidP="00887189">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67ECE349" w14:textId="77777777" w:rsidR="00887189" w:rsidRPr="002E1640" w:rsidRDefault="00887189" w:rsidP="00887189">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05D84569" w14:textId="77777777" w:rsidR="00887189" w:rsidRPr="002E1640" w:rsidRDefault="00887189" w:rsidP="00887189">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4EB711C" w14:textId="77777777" w:rsidR="00887189" w:rsidRPr="002E1640" w:rsidRDefault="00887189" w:rsidP="00887189">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75F2034"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7634D59" w14:textId="77777777" w:rsidR="00887189" w:rsidRPr="002E1640" w:rsidRDefault="00887189" w:rsidP="00887189">
      <w:pPr>
        <w:pStyle w:val="NO"/>
      </w:pPr>
      <w:r w:rsidRPr="002E1640">
        <w:t>NOTE 10:</w:t>
      </w:r>
      <w:r w:rsidRPr="002E1640">
        <w:tab/>
        <w:t>This does not preclude the option for the MME to perform an EPS authentication procedure and create a new native EPS security context.</w:t>
      </w:r>
    </w:p>
    <w:p w14:paraId="479B1CBC" w14:textId="77777777" w:rsidR="00887189" w:rsidRPr="002E1640" w:rsidRDefault="00887189" w:rsidP="00887189">
      <w:pPr>
        <w:rPr>
          <w:lang w:val="en-US" w:eastAsia="ko-KR"/>
        </w:rPr>
      </w:pPr>
      <w:r w:rsidRPr="002E1640">
        <w:lastRenderedPageBreak/>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24AA2420"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E38B292"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02767CD"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2C5F85F" w14:textId="77777777" w:rsidR="00887189" w:rsidRPr="002E1640" w:rsidRDefault="00887189" w:rsidP="00887189">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4FD60045"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FD533E7"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13500C9"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396BC6A8"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B0F83D" w14:textId="77777777" w:rsidR="00887189" w:rsidRPr="002E1640" w:rsidRDefault="00887189" w:rsidP="00887189">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7E303ADC" w14:textId="77777777" w:rsidR="00887189" w:rsidRPr="002E1640" w:rsidRDefault="00887189" w:rsidP="00887189">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1B4F101F" w14:textId="77777777" w:rsidR="00887189" w:rsidRPr="002E1640" w:rsidRDefault="00887189" w:rsidP="00887189">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32A3507" w14:textId="77777777" w:rsidR="00887189" w:rsidRPr="002E1640" w:rsidRDefault="00887189" w:rsidP="00887189">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541171F" w14:textId="77777777" w:rsidR="00887189" w:rsidRPr="002E1640" w:rsidRDefault="00887189" w:rsidP="00887189">
      <w:pPr>
        <w:pStyle w:val="B1"/>
        <w:rPr>
          <w:lang w:val="en-US"/>
        </w:rPr>
      </w:pPr>
      <w:r w:rsidRPr="002E1640">
        <w:rPr>
          <w:lang w:val="en-US"/>
        </w:rPr>
        <w:t>-</w:t>
      </w:r>
      <w:r w:rsidRPr="002E1640">
        <w:rPr>
          <w:lang w:val="en-US"/>
        </w:rPr>
        <w:tab/>
        <w:t>a UE radio capability ID IE, the UE shall:</w:t>
      </w:r>
    </w:p>
    <w:p w14:paraId="6D20E856" w14:textId="77777777" w:rsidR="00887189" w:rsidRPr="002E1640" w:rsidRDefault="00887189" w:rsidP="00887189">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227E108C" w14:textId="77777777" w:rsidR="00887189" w:rsidRPr="002E1640" w:rsidRDefault="00887189" w:rsidP="00887189">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6ADD9D80"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2" w:name="_Toc91684352"/>
      <w:bookmarkStart w:id="53" w:name="_Toc68251175"/>
      <w:bookmarkStart w:id="54" w:name="_Toc51920115"/>
      <w:bookmarkStart w:id="55" w:name="_Toc45700379"/>
      <w:bookmarkStart w:id="56" w:name="_Toc45203003"/>
      <w:bookmarkStart w:id="57" w:name="_Toc35959570"/>
      <w:bookmarkStart w:id="58" w:name="_Toc27743999"/>
      <w:bookmarkStart w:id="59" w:name="_Toc20218114"/>
      <w:bookmarkEnd w:id="23"/>
      <w:bookmarkEnd w:id="24"/>
      <w:bookmarkEnd w:id="25"/>
      <w:bookmarkEnd w:id="26"/>
      <w:bookmarkEnd w:id="27"/>
      <w:bookmarkEnd w:id="28"/>
      <w:bookmarkEnd w:id="29"/>
      <w:bookmarkEnd w:id="3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8FAD65F" w14:textId="77777777" w:rsidR="009419E5" w:rsidRDefault="009419E5" w:rsidP="009419E5">
      <w:pPr>
        <w:pStyle w:val="4"/>
        <w:rPr>
          <w:lang w:val="en-US" w:eastAsia="en-GB"/>
        </w:rPr>
      </w:pPr>
      <w:bookmarkStart w:id="60" w:name="OLE_LINK18"/>
      <w:r>
        <w:rPr>
          <w:lang w:val="en-US"/>
        </w:rPr>
        <w:lastRenderedPageBreak/>
        <w:t>6.5.1.2</w:t>
      </w:r>
      <w:r>
        <w:rPr>
          <w:lang w:val="en-US"/>
        </w:rPr>
        <w:tab/>
      </w:r>
      <w:r>
        <w:t>UE requested PDN connectivity procedure initiation</w:t>
      </w:r>
      <w:bookmarkEnd w:id="52"/>
      <w:bookmarkEnd w:id="53"/>
      <w:bookmarkEnd w:id="54"/>
      <w:bookmarkEnd w:id="55"/>
      <w:bookmarkEnd w:id="56"/>
      <w:bookmarkEnd w:id="57"/>
      <w:bookmarkEnd w:id="58"/>
      <w:bookmarkEnd w:id="59"/>
      <w:bookmarkEnd w:id="60"/>
    </w:p>
    <w:p w14:paraId="49FEEFC6" w14:textId="77777777" w:rsidR="009419E5" w:rsidRDefault="009419E5" w:rsidP="009419E5">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5441631C" w14:textId="77777777" w:rsidR="009419E5" w:rsidRDefault="009419E5" w:rsidP="009419E5">
      <w:r>
        <w:t>When the PDN CONNECTIVITY REQUEST message is sent together with an ATTACH REQUEST message, the UE shall not start timer T3482 and shall not include the APN.</w:t>
      </w:r>
    </w:p>
    <w:p w14:paraId="6B83FD64" w14:textId="77777777" w:rsidR="009419E5" w:rsidRDefault="009419E5" w:rsidP="009419E5">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19CC576" w14:textId="77777777" w:rsidR="009419E5" w:rsidRDefault="009419E5" w:rsidP="009419E5">
      <w:pPr>
        <w:rPr>
          <w:lang w:val="en-US"/>
        </w:rPr>
      </w:pPr>
      <w:r>
        <w:rPr>
          <w:lang w:val="en-US"/>
        </w:rPr>
        <w:t>In order to request a PDN connection for emergency bearer services or for access to RLOS, the UE shall not include an APN in the PDN CONNECTIVITY REQUEST message or, when applicable, in the ESM INFORMATION RESPONSE message.</w:t>
      </w:r>
    </w:p>
    <w:p w14:paraId="36501B81" w14:textId="77777777" w:rsidR="009419E5" w:rsidRDefault="009419E5" w:rsidP="009419E5">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3A3C0353" w14:textId="77777777" w:rsidR="009419E5" w:rsidRDefault="009419E5" w:rsidP="009419E5">
      <w:pPr>
        <w:pStyle w:val="B1"/>
        <w:rPr>
          <w:lang w:val="en-US"/>
        </w:rPr>
      </w:pPr>
      <w:r>
        <w:rPr>
          <w:lang w:val="en-US"/>
        </w:rPr>
        <w:t>-</w:t>
      </w:r>
      <w:r>
        <w:rPr>
          <w:lang w:val="en-US"/>
        </w:rPr>
        <w:tab/>
        <w:t>if use of a PDN using the default APN requires PAP/CHAP, then the UE should include the Access point name IE; and</w:t>
      </w:r>
    </w:p>
    <w:p w14:paraId="2B584A5D" w14:textId="77777777" w:rsidR="009419E5" w:rsidRDefault="009419E5" w:rsidP="009419E5">
      <w:pPr>
        <w:pStyle w:val="B1"/>
        <w:rPr>
          <w:lang w:val="en-US"/>
        </w:rPr>
      </w:pPr>
      <w:r>
        <w:rPr>
          <w:lang w:val="en-US"/>
        </w:rPr>
        <w:t>-</w:t>
      </w:r>
      <w:r>
        <w:rPr>
          <w:lang w:val="en-US"/>
        </w:rPr>
        <w:tab/>
        <w:t>in all other conditions, the UE need not include the Access point name IE.</w:t>
      </w:r>
    </w:p>
    <w:p w14:paraId="7529A900" w14:textId="3344A43B" w:rsidR="009419E5" w:rsidRDefault="009419E5" w:rsidP="009419E5">
      <w:pPr>
        <w:rPr>
          <w:lang w:val="en-US"/>
        </w:rPr>
      </w:pPr>
      <w:r>
        <w:rPr>
          <w:lang w:val="en-US"/>
        </w:rPr>
        <w:t>In order to request connectivity to an additional PDN using a specific APN, the UE shall include the requested APN in the PDN CONNECTIVITY REQUEST message</w:t>
      </w:r>
      <w:ins w:id="61" w:author="Huawei-SL1" w:date="2022-01-18T07:22:00Z">
        <w:r w:rsidR="001068CE" w:rsidRPr="001068CE">
          <w:rPr>
            <w:lang w:val="en-US"/>
          </w:rPr>
          <w:t xml:space="preserve"> </w:t>
        </w:r>
        <w:r w:rsidR="001068CE">
          <w:rPr>
            <w:lang w:val="en-US"/>
          </w:rPr>
          <w:t>or, when applicable, in the ESM INFORMATION RESPONSE message</w:t>
        </w:r>
      </w:ins>
      <w:r>
        <w:rPr>
          <w:lang w:val="en-US"/>
        </w:rPr>
        <w:t>.</w:t>
      </w:r>
    </w:p>
    <w:p w14:paraId="240267E4" w14:textId="67DC7D50" w:rsidR="00596E71" w:rsidRDefault="00596E71" w:rsidP="00596E71">
      <w:pPr>
        <w:pStyle w:val="NO"/>
        <w:rPr>
          <w:ins w:id="62" w:author="Huawei-SL1" w:date="2022-01-18T07:21:00Z"/>
          <w:lang w:val="en-US"/>
        </w:rPr>
      </w:pPr>
      <w:ins w:id="63" w:author="Huawei-SL1" w:date="2022-01-18T07:21:00Z">
        <w:r>
          <w:rPr>
            <w:lang w:val="en-US" w:eastAsia="zh-CN"/>
          </w:rPr>
          <w:t>NOTE</w:t>
        </w:r>
        <w:r>
          <w:rPr>
            <w:lang w:eastAsia="ko-KR"/>
          </w:rPr>
          <w:t> 2</w:t>
        </w:r>
        <w:r>
          <w:rPr>
            <w:lang w:val="en-US" w:eastAsia="zh-CN"/>
          </w:rPr>
          <w:t>:</w:t>
        </w:r>
        <w:r>
          <w:rPr>
            <w:lang w:val="en-US" w:eastAsia="zh-CN"/>
          </w:rPr>
          <w:tab/>
        </w:r>
      </w:ins>
      <w:ins w:id="64" w:author="Huawei-SL1" w:date="2022-01-18T07:22:00Z">
        <w:r w:rsidR="00A97F22">
          <w:rPr>
            <w:lang w:val="en-US" w:eastAsia="zh-CN"/>
          </w:rPr>
          <w:t>T</w:t>
        </w:r>
        <w:r w:rsidR="00A97F22">
          <w:rPr>
            <w:lang w:val="en-US"/>
          </w:rPr>
          <w:t xml:space="preserve">he requested APN in the PDN CONNECTIVITY REQUEST </w:t>
        </w:r>
        <w:r w:rsidR="00A97F22" w:rsidRPr="0053537A">
          <w:t>or ESM INFORMATION RESPONSE</w:t>
        </w:r>
        <w:r w:rsidR="00A97F22">
          <w:t xml:space="preserve"> message</w:t>
        </w:r>
      </w:ins>
      <w:ins w:id="65" w:author="Huawei-SL1" w:date="2022-01-18T07:23:00Z">
        <w:r w:rsidR="00A97F22">
          <w:t xml:space="preserve"> is for UAS services when the UE received </w:t>
        </w:r>
        <w:r w:rsidR="00A97F22">
          <w:t xml:space="preserve">the request from the upper layers to establish a </w:t>
        </w:r>
        <w:r w:rsidR="00A97F22" w:rsidRPr="002E1640">
          <w:rPr>
            <w:lang w:val="en-US"/>
          </w:rPr>
          <w:t>PDN connection</w:t>
        </w:r>
        <w:r w:rsidR="00A97F22">
          <w:t xml:space="preserve"> for UAS services</w:t>
        </w:r>
      </w:ins>
      <w:ins w:id="66" w:author="Huawei-SL1" w:date="2022-01-18T07:21:00Z">
        <w:r>
          <w:rPr>
            <w:lang w:val="en-US" w:eastAsia="zh-CN"/>
          </w:rPr>
          <w:t>.</w:t>
        </w:r>
      </w:ins>
    </w:p>
    <w:p w14:paraId="5A454F52" w14:textId="77777777" w:rsidR="009419E5" w:rsidRDefault="009419E5" w:rsidP="009419E5">
      <w:pPr>
        <w:rPr>
          <w:lang w:val="en-US"/>
        </w:rPr>
      </w:pPr>
      <w:r>
        <w:rPr>
          <w:rFonts w:eastAsia="MS Mincho"/>
        </w:rPr>
        <w:t xml:space="preserve">In the PDN type IE the UE </w:t>
      </w:r>
      <w:r>
        <w:rPr>
          <w:rFonts w:eastAsia="宋体"/>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000F367" w14:textId="77777777" w:rsidR="009419E5" w:rsidRDefault="009419E5" w:rsidP="009419E5">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2F867E80" w14:textId="77777777" w:rsidR="009419E5" w:rsidRDefault="009419E5" w:rsidP="009419E5">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55AFC44C" w14:textId="77777777" w:rsidR="009419E5" w:rsidRDefault="009419E5" w:rsidP="009419E5">
      <w:pPr>
        <w:pStyle w:val="B1"/>
      </w:pPr>
      <w:r>
        <w:rPr>
          <w:lang w:eastAsia="zh-CN"/>
        </w:rPr>
        <w:t>-</w:t>
      </w:r>
      <w:r>
        <w:tab/>
        <w:t>IPv4, if the previously allocated home address information consists of an IPv4 address only;</w:t>
      </w:r>
    </w:p>
    <w:p w14:paraId="530A829B" w14:textId="77777777" w:rsidR="009419E5" w:rsidRDefault="009419E5" w:rsidP="009419E5">
      <w:pPr>
        <w:pStyle w:val="B1"/>
      </w:pPr>
      <w:r>
        <w:rPr>
          <w:lang w:eastAsia="zh-CN"/>
        </w:rPr>
        <w:t>-</w:t>
      </w:r>
      <w:r>
        <w:tab/>
        <w:t>IPv6, if the previously allocated home address information consists of an IPv6 prefix only; or</w:t>
      </w:r>
    </w:p>
    <w:p w14:paraId="55415CD5" w14:textId="77777777" w:rsidR="009419E5" w:rsidRDefault="009419E5" w:rsidP="009419E5">
      <w:pPr>
        <w:pStyle w:val="B1"/>
      </w:pPr>
      <w:r>
        <w:rPr>
          <w:lang w:eastAsia="zh-CN"/>
        </w:rPr>
        <w:t>-</w:t>
      </w:r>
      <w:r>
        <w:tab/>
        <w:t>IPv4v6, if the previously allocated home address information consists of both an IPv4 address and an IPv6 prefix.</w:t>
      </w:r>
    </w:p>
    <w:p w14:paraId="47934021" w14:textId="77777777" w:rsidR="009419E5" w:rsidRDefault="009419E5" w:rsidP="009419E5">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 The UE shall set the request type to "RLOS" when the UE is requesting a new PDN connection for RLOS.</w:t>
      </w:r>
    </w:p>
    <w:p w14:paraId="77100947" w14:textId="77777777" w:rsidR="009419E5" w:rsidRDefault="009419E5" w:rsidP="009419E5">
      <w:r>
        <w:lastRenderedPageBreak/>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D40DA16" w14:textId="77777777" w:rsidR="009419E5" w:rsidRDefault="009419E5" w:rsidP="009419E5">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7BFB4A0B" w14:textId="77777777" w:rsidR="009419E5" w:rsidRDefault="009419E5" w:rsidP="009419E5">
      <w:pPr>
        <w:rPr>
          <w:lang w:eastAsia="en-GB"/>
        </w:rPr>
      </w:pPr>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72546FD8" w14:textId="77777777" w:rsidR="009419E5" w:rsidRDefault="009419E5" w:rsidP="009419E5">
      <w:r>
        <w:t xml:space="preserve">If the UE supports N1 mode and </w:t>
      </w:r>
      <w:r>
        <w:rPr>
          <w:rFonts w:eastAsia="MS Mincho"/>
        </w:rPr>
        <w:t>the request type is</w:t>
      </w:r>
      <w:r>
        <w:t>:</w:t>
      </w:r>
    </w:p>
    <w:p w14:paraId="2C53A862" w14:textId="77777777" w:rsidR="009419E5" w:rsidRDefault="009419E5" w:rsidP="009419E5">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06F7545" w14:textId="77777777" w:rsidR="009419E5" w:rsidRDefault="009419E5" w:rsidP="009419E5">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F29E59" w14:textId="77777777" w:rsidR="009419E5" w:rsidRDefault="009419E5" w:rsidP="009419E5">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6CB1A4B4" w14:textId="77777777" w:rsidR="009419E5" w:rsidRDefault="009419E5" w:rsidP="009419E5">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76088EA4" w14:textId="04182CCC" w:rsidR="009419E5" w:rsidRDefault="009419E5" w:rsidP="009419E5">
      <w:pPr>
        <w:pStyle w:val="NO"/>
      </w:pPr>
      <w:r>
        <w:rPr>
          <w:noProof/>
        </w:rPr>
        <w:t>NOTE</w:t>
      </w:r>
      <w:r>
        <w:t> </w:t>
      </w:r>
      <w:del w:id="67" w:author="Huawei-SL1" w:date="2022-01-18T07:24:00Z">
        <w:r w:rsidDel="00987B30">
          <w:delText>2</w:delText>
        </w:r>
      </w:del>
      <w:ins w:id="68" w:author="Huawei-SL1" w:date="2022-01-18T07:24:00Z">
        <w:r w:rsidR="00987B30">
          <w:t>3</w:t>
        </w:r>
      </w:ins>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1551028" w14:textId="77777777" w:rsidR="009419E5" w:rsidRDefault="009419E5" w:rsidP="009419E5">
      <w:r>
        <w:t>If the N1 mode capability is disabled, the UE may apply a) and b.2) above for service continuity support at inter-system change from S1 mode to N1 mode once its N1 mode capability is enabled again.</w:t>
      </w:r>
    </w:p>
    <w:p w14:paraId="77599BA1" w14:textId="77777777" w:rsidR="009419E5" w:rsidRDefault="009419E5" w:rsidP="009419E5">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43B46C2B" w14:textId="77777777" w:rsidR="009419E5" w:rsidRDefault="009419E5" w:rsidP="009419E5">
      <w:pPr>
        <w:rPr>
          <w:lang w:val="en-US" w:eastAsia="zh-CN"/>
        </w:rPr>
      </w:pPr>
      <w:r>
        <w:t xml:space="preserve">If the UE supports providing PDU session ID in the protocol configuration options IE or the extended protocol configuration option IE when its N1 mode capability is disabled, </w:t>
      </w:r>
      <w:r>
        <w:rPr>
          <w:lang w:val="en-US" w:eastAsia="zh-CN"/>
        </w:rPr>
        <w:t>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BA6910C" w14:textId="77777777" w:rsidR="009419E5" w:rsidRDefault="009419E5" w:rsidP="009419E5">
      <w:pPr>
        <w:rPr>
          <w:lang w:val="en-US" w:eastAsia="zh-CN"/>
        </w:rPr>
      </w:pPr>
      <w:r>
        <w:rPr>
          <w:lang w:val="en-US" w:eastAsia="zh-CN"/>
        </w:rPr>
        <w:t>P</w:t>
      </w:r>
      <w:r>
        <w:rPr>
          <w:lang w:val="en-US"/>
        </w:rPr>
        <w:t>rotocol configuration options</w:t>
      </w:r>
      <w:r>
        <w:rPr>
          <w:lang w:val="en-US" w:eastAsia="zh-CN"/>
        </w:rPr>
        <w:t xml:space="preserve"> provided in the ESM INFORMATION RESPONSE message replace any </w:t>
      </w:r>
      <w:r>
        <w:rPr>
          <w:lang w:val="en-US"/>
        </w:rPr>
        <w:t>protocol configuration options</w:t>
      </w:r>
      <w:r>
        <w:rPr>
          <w:lang w:val="en-US" w:eastAsia="zh-CN"/>
        </w:rPr>
        <w:t xml:space="preserve"> provided in the PDN CONNECTIVITY REQUEST message.</w:t>
      </w:r>
    </w:p>
    <w:p w14:paraId="40177AFC" w14:textId="77777777" w:rsidR="009419E5" w:rsidRDefault="009419E5" w:rsidP="009419E5">
      <w:pPr>
        <w:rPr>
          <w:lang w:val="en-US" w:eastAsia="zh-CN"/>
        </w:rPr>
      </w:pPr>
      <w:r>
        <w:rPr>
          <w:lang w:val="en-US"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5FD5F8AD" w14:textId="77777777" w:rsidR="009419E5" w:rsidRDefault="009419E5" w:rsidP="009419E5">
      <w:pPr>
        <w:rPr>
          <w:lang w:val="en-US" w:eastAsia="en-GB"/>
        </w:rPr>
      </w:pPr>
      <w:r>
        <w:rPr>
          <w:lang w:val="en-US" w:eastAsia="zh-CN"/>
        </w:rPr>
        <w:t>If the UE supports APN rate control</w:t>
      </w:r>
      <w:r>
        <w:rPr>
          <w:lang w:val="en-US"/>
        </w:rPr>
        <w:t>, the UE shall include an APN rate control support indicator and an additional APN rate control for exception data support indicator in the protocol configuration options IE or extended protocol configuration options IE.</w:t>
      </w:r>
    </w:p>
    <w:p w14:paraId="2EB1EA9A" w14:textId="77777777" w:rsidR="009419E5" w:rsidRDefault="009419E5" w:rsidP="009419E5">
      <w:pPr>
        <w:rPr>
          <w:lang w:val="en-US"/>
        </w:rPr>
      </w:pPr>
      <w:r>
        <w:rPr>
          <w:snapToGrid w:val="0"/>
          <w:lang w:val="en-US"/>
        </w:rPr>
        <w:t xml:space="preserve">If the UE supports </w:t>
      </w:r>
      <w:r>
        <w:rPr>
          <w:lang w:val="en-US"/>
        </w:rPr>
        <w:t xml:space="preserve">DNS over (D)TLS (see 3GPP TS 33.501 [24]), the UE shall include the Protocol configuration options IE or the Extended protocol configuration options IE in the </w:t>
      </w:r>
      <w:r>
        <w:rPr>
          <w:lang w:val="en-US" w:eastAsia="zh-CN"/>
        </w:rPr>
        <w:t>PDN CONNECTIVITY REQUEST</w:t>
      </w:r>
      <w:r>
        <w:rPr>
          <w:lang w:val="en-US"/>
        </w:rPr>
        <w:t xml:space="preserve"> or ESM </w:t>
      </w:r>
      <w:r>
        <w:rPr>
          <w:lang w:val="en-US"/>
        </w:rPr>
        <w:lastRenderedPageBreak/>
        <w:t xml:space="preserve">INFORMATION RESPONSE message and include the </w:t>
      </w:r>
      <w:r>
        <w:rPr>
          <w:snapToGrid w:val="0"/>
          <w:lang w:val="en-US"/>
        </w:rPr>
        <w:t>DNS server security information indicator</w:t>
      </w:r>
      <w:r>
        <w:rPr>
          <w:lang w:val="en-US"/>
        </w:rPr>
        <w:t xml:space="preserve"> and optionally, if the UE wishes to indicate which security protocol type(s) are supported by the UE, it may include the DNS server security protocol support</w:t>
      </w:r>
      <w:r>
        <w:rPr>
          <w:snapToGrid w:val="0"/>
          <w:lang w:val="en-US"/>
        </w:rPr>
        <w:t>.</w:t>
      </w:r>
    </w:p>
    <w:p w14:paraId="7A81E30B" w14:textId="77777777" w:rsidR="009419E5" w:rsidRDefault="009419E5" w:rsidP="009419E5">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08E2312D" w14:textId="66E82923" w:rsidR="003F7A50" w:rsidRDefault="003F7A50" w:rsidP="003F7A50">
      <w:pPr>
        <w:rPr>
          <w:ins w:id="69" w:author="Huawei-SL" w:date="2022-01-06T10:32:00Z"/>
        </w:rPr>
      </w:pPr>
      <w:ins w:id="70" w:author="Huawei-SL" w:date="2022-01-06T10:32:00Z">
        <w:r>
          <w:t xml:space="preserve">When the UE supporting UAS services initiates a </w:t>
        </w:r>
        <w:r w:rsidRPr="00CC0C94">
          <w:t>UE requested PDN connectivity procedure</w:t>
        </w:r>
        <w:r>
          <w:t xml:space="preserve"> for UAS services </w:t>
        </w:r>
      </w:ins>
      <w:ins w:id="71" w:author="Huawei-SL" w:date="2022-01-06T10:36:00Z">
        <w:r w:rsidRPr="002E1640">
          <w:t xml:space="preserve">during </w:t>
        </w:r>
      </w:ins>
      <w:ins w:id="72" w:author="Huawei-SL" w:date="2022-01-06T10:37:00Z">
        <w:r w:rsidR="00893882">
          <w:t>an</w:t>
        </w:r>
      </w:ins>
      <w:ins w:id="73" w:author="Huawei-SL" w:date="2022-01-06T10:36:00Z">
        <w:r w:rsidRPr="002E1640">
          <w:t xml:space="preserve"> attach procedure</w:t>
        </w:r>
      </w:ins>
      <w:ins w:id="74" w:author="Huawei-SL" w:date="2022-01-06T10:32:00Z">
        <w:r>
          <w:t>, the UE:</w:t>
        </w:r>
      </w:ins>
    </w:p>
    <w:p w14:paraId="5B96D786" w14:textId="049AD53C" w:rsidR="00B15010" w:rsidRDefault="003F7A50" w:rsidP="003F7A50">
      <w:pPr>
        <w:pStyle w:val="B1"/>
        <w:rPr>
          <w:ins w:id="75" w:author="Huawei-SL" w:date="2022-01-06T10:41:00Z"/>
        </w:rPr>
      </w:pPr>
      <w:ins w:id="76" w:author="Huawei-SL" w:date="2022-01-06T10:32:00Z">
        <w:r>
          <w:t>a)</w:t>
        </w:r>
        <w:r>
          <w:tab/>
        </w:r>
      </w:ins>
      <w:ins w:id="77" w:author="Huawei-SL" w:date="2022-01-06T10:41:00Z">
        <w:r w:rsidR="00B15010">
          <w:t xml:space="preserve">shall create </w:t>
        </w:r>
        <w:r w:rsidR="00B15010" w:rsidRPr="002E1640">
          <w:t>the service-level-AA container with the length of two octets</w:t>
        </w:r>
        <w:r w:rsidR="00B15010">
          <w:t xml:space="preserve">. </w:t>
        </w:r>
      </w:ins>
      <w:ins w:id="78" w:author="Huawei-SL" w:date="2022-01-06T10:45:00Z">
        <w:r w:rsidR="00B15010">
          <w:t xml:space="preserve">In </w:t>
        </w:r>
      </w:ins>
      <w:ins w:id="79" w:author="Huawei-SL" w:date="2022-01-06T10:41:00Z">
        <w:r w:rsidR="00B15010" w:rsidRPr="002E1640">
          <w:t>the service-level-AA container with the length of two octets</w:t>
        </w:r>
        <w:r w:rsidR="00B15010">
          <w:t xml:space="preserve">, </w:t>
        </w:r>
      </w:ins>
      <w:ins w:id="80" w:author="Huawei-SL" w:date="2022-01-06T10:42:00Z">
        <w:r w:rsidR="00B15010">
          <w:t>the UE:</w:t>
        </w:r>
      </w:ins>
    </w:p>
    <w:p w14:paraId="6AEEE1DE" w14:textId="4EDC5A26" w:rsidR="00B15010" w:rsidRDefault="00B15010" w:rsidP="00B15010">
      <w:pPr>
        <w:pStyle w:val="B2"/>
        <w:rPr>
          <w:ins w:id="81" w:author="Huawei-SL" w:date="2022-01-06T10:42:00Z"/>
        </w:rPr>
      </w:pPr>
      <w:ins w:id="82" w:author="Huawei-SL" w:date="2022-01-06T10:42:00Z">
        <w:r>
          <w:t>1)</w:t>
        </w:r>
        <w:r>
          <w:tab/>
        </w:r>
      </w:ins>
      <w:ins w:id="83" w:author="Huawei-SL" w:date="2022-01-06T10:43:00Z">
        <w:r>
          <w:t xml:space="preserve">shall include the service-level device ID </w:t>
        </w:r>
        <w:r>
          <w:rPr>
            <w:rFonts w:eastAsia="Malgun Gothic"/>
            <w:lang w:val="en-US"/>
          </w:rPr>
          <w:t xml:space="preserve">parameter set to </w:t>
        </w:r>
        <w:r>
          <w:t>the UE's CAA-level UAV ID;</w:t>
        </w:r>
      </w:ins>
    </w:p>
    <w:p w14:paraId="3EC8E954" w14:textId="77777777" w:rsidR="00B15010" w:rsidRDefault="00B15010" w:rsidP="00B15010">
      <w:pPr>
        <w:pStyle w:val="B2"/>
        <w:rPr>
          <w:ins w:id="84" w:author="Huawei-SL" w:date="2022-01-06T10:42:00Z"/>
        </w:rPr>
      </w:pPr>
      <w:ins w:id="85" w:author="Huawei-SL" w:date="2022-01-06T10:42:00Z">
        <w:r>
          <w:t>2)</w:t>
        </w:r>
        <w:r>
          <w:tab/>
          <w:t>may include the service-level-AA server address parameter set to the USS address, if it is configured in the UE;</w:t>
        </w:r>
      </w:ins>
    </w:p>
    <w:p w14:paraId="3CAC1175" w14:textId="0EE3369F" w:rsidR="00B15010" w:rsidRDefault="00B15010" w:rsidP="00B15010">
      <w:pPr>
        <w:pStyle w:val="B2"/>
        <w:rPr>
          <w:ins w:id="86" w:author="Huawei-SL" w:date="2022-01-06T10:42:00Z"/>
        </w:rPr>
      </w:pPr>
      <w:ins w:id="87" w:author="Huawei-SL" w:date="2022-01-06T10:42:00Z">
        <w:r>
          <w:t>3)</w:t>
        </w:r>
        <w:r>
          <w:tab/>
          <w:t>may include the s</w:t>
        </w:r>
        <w:r w:rsidRPr="00EF1770">
          <w:t xml:space="preserve">ervice-level-AA </w:t>
        </w:r>
        <w:r>
          <w:t>payload parameter set to the UUAA aviation p</w:t>
        </w:r>
        <w:r w:rsidRPr="00EF1770">
          <w:t>ayload</w:t>
        </w:r>
      </w:ins>
      <w:ins w:id="88" w:author="Huawei-SL" w:date="2022-01-06T10:52:00Z">
        <w:r w:rsidR="00D160C5">
          <w:t xml:space="preserve"> and </w:t>
        </w:r>
      </w:ins>
      <w:ins w:id="89" w:author="Huawei-SL" w:date="2022-01-06T11:12:00Z">
        <w:r w:rsidR="00B60432">
          <w:rPr>
            <w:rFonts w:eastAsia="Malgun Gothic"/>
            <w:lang w:val="en-US"/>
          </w:rPr>
          <w:t>s</w:t>
        </w:r>
      </w:ins>
      <w:ins w:id="90" w:author="Huawei-SL" w:date="2022-01-06T10:52:00Z">
        <w:r w:rsidR="00D160C5">
          <w:rPr>
            <w:rFonts w:eastAsia="Malgun Gothic"/>
            <w:lang w:val="en-US"/>
          </w:rPr>
          <w:t>ervice-level-AA payload type set to "</w:t>
        </w:r>
        <w:r w:rsidR="00D160C5" w:rsidRPr="00591DDA">
          <w:t>UUAA payload</w:t>
        </w:r>
        <w:r w:rsidR="00D160C5">
          <w:rPr>
            <w:rFonts w:eastAsia="Malgun Gothic"/>
            <w:lang w:val="en-US"/>
          </w:rPr>
          <w:t>"</w:t>
        </w:r>
      </w:ins>
      <w:ins w:id="91" w:author="Huawei-SL" w:date="2022-01-06T10:42:00Z">
        <w:r>
          <w:t>; and</w:t>
        </w:r>
      </w:ins>
    </w:p>
    <w:p w14:paraId="30269C75" w14:textId="710B39CE" w:rsidR="00B15010" w:rsidRDefault="00B15010" w:rsidP="00B15010">
      <w:pPr>
        <w:pStyle w:val="B2"/>
        <w:rPr>
          <w:ins w:id="92" w:author="Huawei-SL" w:date="2022-01-06T10:42:00Z"/>
        </w:rPr>
      </w:pPr>
      <w:ins w:id="93" w:author="Huawei-SL" w:date="2022-01-06T10:42:00Z">
        <w:r>
          <w:t>4)</w:t>
        </w:r>
        <w:r>
          <w:tab/>
          <w:t xml:space="preserve">if the C2 authorization procedure is requested, shall include </w:t>
        </w:r>
      </w:ins>
      <w:ins w:id="94" w:author="Huawei-SL" w:date="2022-01-06T11:08:00Z">
        <w:r w:rsidR="00D160C5">
          <w:t>the s</w:t>
        </w:r>
        <w:r w:rsidR="00D160C5" w:rsidRPr="00EF1770">
          <w:t xml:space="preserve">ervice-level-AA </w:t>
        </w:r>
        <w:r w:rsidR="00D160C5">
          <w:t>payload parameter set to the C2 aviation p</w:t>
        </w:r>
        <w:r w:rsidR="00D160C5" w:rsidRPr="00EF1770">
          <w:t>ayload</w:t>
        </w:r>
        <w:r w:rsidR="00D160C5">
          <w:t xml:space="preserve"> and </w:t>
        </w:r>
      </w:ins>
      <w:ins w:id="95" w:author="Huawei-SL" w:date="2022-01-06T11:11:00Z">
        <w:r w:rsidR="00B60432">
          <w:rPr>
            <w:rFonts w:eastAsia="Malgun Gothic"/>
            <w:lang w:val="en-US"/>
          </w:rPr>
          <w:t>s</w:t>
        </w:r>
      </w:ins>
      <w:ins w:id="96" w:author="Huawei-SL" w:date="2022-01-06T11:08:00Z">
        <w:r w:rsidR="00D160C5">
          <w:rPr>
            <w:rFonts w:eastAsia="Malgun Gothic"/>
            <w:lang w:val="en-US"/>
          </w:rPr>
          <w:t>ervice-level-AA payload type set to "</w:t>
        </w:r>
      </w:ins>
      <w:ins w:id="97" w:author="Huawei-SL" w:date="2022-01-06T11:09:00Z">
        <w:r w:rsidR="00D160C5" w:rsidRPr="00591DDA">
          <w:t>C2 authorization payload</w:t>
        </w:r>
      </w:ins>
      <w:ins w:id="98" w:author="Huawei-SL" w:date="2022-01-06T11:08:00Z">
        <w:r w:rsidR="00D160C5">
          <w:rPr>
            <w:rFonts w:eastAsia="Malgun Gothic"/>
            <w:lang w:val="en-US"/>
          </w:rPr>
          <w:t>"</w:t>
        </w:r>
      </w:ins>
      <w:ins w:id="99" w:author="Huawei-SL" w:date="2022-01-06T10:42:00Z">
        <w:r>
          <w:t>; and</w:t>
        </w:r>
      </w:ins>
    </w:p>
    <w:p w14:paraId="5FAFAACB" w14:textId="77777777" w:rsidR="00B60432" w:rsidRDefault="00B15010" w:rsidP="003F7A50">
      <w:pPr>
        <w:pStyle w:val="B1"/>
        <w:rPr>
          <w:ins w:id="100" w:author="Huawei-SL" w:date="2022-01-06T11:11:00Z"/>
        </w:rPr>
      </w:pPr>
      <w:ins w:id="101" w:author="Huawei-SL" w:date="2022-01-06T10:42:00Z">
        <w:r>
          <w:t>b)</w:t>
        </w:r>
        <w:r>
          <w:tab/>
        </w:r>
      </w:ins>
      <w:ins w:id="102" w:author="Huawei-SL" w:date="2022-01-06T10:32:00Z">
        <w:r w:rsidR="003F7A50">
          <w:t xml:space="preserve">shall include </w:t>
        </w:r>
      </w:ins>
      <w:ins w:id="103" w:author="Huawei-SL" w:date="2022-01-06T11:10:00Z">
        <w:r w:rsidR="00B60432" w:rsidRPr="002E1640">
          <w:t>the</w:t>
        </w:r>
        <w:r w:rsidR="00B60432">
          <w:t xml:space="preserve"> </w:t>
        </w:r>
        <w:r w:rsidR="00B60432">
          <w:rPr>
            <w:rFonts w:hint="eastAsia"/>
            <w:lang w:eastAsia="zh-CN"/>
          </w:rPr>
          <w:t>c</w:t>
        </w:r>
        <w:r w:rsidR="00B60432">
          <w:t>reated</w:t>
        </w:r>
        <w:r w:rsidR="00B60432" w:rsidRPr="002E1640">
          <w:t xml:space="preserve"> service-level-AA container with the length of two octets</w:t>
        </w:r>
        <w:r w:rsidR="00B60432">
          <w:t xml:space="preserve"> in </w:t>
        </w:r>
      </w:ins>
      <w:ins w:id="104" w:author="Huawei-SL" w:date="2022-01-06T10:32:00Z">
        <w:r w:rsidR="003F7A50">
          <w:t xml:space="preserve">the </w:t>
        </w:r>
      </w:ins>
      <w:ins w:id="105" w:author="Huawei-SL" w:date="2022-01-06T10:39:00Z">
        <w:r w:rsidRPr="002E1640">
          <w:t xml:space="preserve">extended </w:t>
        </w:r>
      </w:ins>
      <w:ins w:id="106" w:author="Huawei-SL" w:date="2022-01-06T10:32:00Z">
        <w:r w:rsidR="003F7A50">
          <w:t xml:space="preserve">protocol configuration options IE </w:t>
        </w:r>
      </w:ins>
      <w:ins w:id="107" w:author="Huawei-SL" w:date="2022-01-06T11:10:00Z">
        <w:r w:rsidR="00B60432">
          <w:t>of</w:t>
        </w:r>
      </w:ins>
      <w:ins w:id="108" w:author="Huawei-SL" w:date="2022-01-06T10:32:00Z">
        <w:r w:rsidR="003F7A50">
          <w:t xml:space="preserve"> the PDN CONNECTIVITY REQUEST </w:t>
        </w:r>
        <w:r w:rsidR="003F7A50" w:rsidRPr="0053537A">
          <w:t>or ESM INFORMATION RESPONSE</w:t>
        </w:r>
        <w:r w:rsidR="003F7A50">
          <w:t xml:space="preserve"> message</w:t>
        </w:r>
      </w:ins>
      <w:ins w:id="109" w:author="Huawei-SL" w:date="2022-01-06T11:11:00Z">
        <w:r w:rsidR="00B60432">
          <w:t>.</w:t>
        </w:r>
      </w:ins>
    </w:p>
    <w:p w14:paraId="30074643" w14:textId="538545EB" w:rsidR="00C04A06" w:rsidRDefault="00C04A06" w:rsidP="00C04A06">
      <w:pPr>
        <w:rPr>
          <w:ins w:id="110" w:author="Huawei-SL" w:date="2022-01-06T11:29:00Z"/>
        </w:rPr>
      </w:pPr>
      <w:ins w:id="111" w:author="Huawei-SL" w:date="2022-01-06T11:29:00Z">
        <w:r>
          <w:t xml:space="preserve">When the UE supporting UAS services initiates a </w:t>
        </w:r>
        <w:r w:rsidRPr="00CC0C94">
          <w:t>UE requested PDN connectivity procedure</w:t>
        </w:r>
        <w:r>
          <w:t xml:space="preserve"> for C2 communication </w:t>
        </w:r>
      </w:ins>
      <w:ins w:id="112" w:author="Huawei-SL" w:date="2022-01-06T11:30:00Z">
        <w:r>
          <w:t xml:space="preserve">after the completion of </w:t>
        </w:r>
        <w:r w:rsidRPr="002E1640">
          <w:t>the attach procedure</w:t>
        </w:r>
      </w:ins>
      <w:ins w:id="113" w:author="Huawei-SL" w:date="2022-01-06T11:29:00Z">
        <w:r>
          <w:t>, the UE:</w:t>
        </w:r>
      </w:ins>
    </w:p>
    <w:p w14:paraId="221F3A5B" w14:textId="77777777" w:rsidR="00C04A06" w:rsidRDefault="00C04A06" w:rsidP="00C04A06">
      <w:pPr>
        <w:pStyle w:val="B1"/>
        <w:rPr>
          <w:ins w:id="114" w:author="Huawei-SL" w:date="2022-01-06T11:29:00Z"/>
        </w:rPr>
      </w:pPr>
      <w:ins w:id="115" w:author="Huawei-SL" w:date="2022-01-06T11:29:00Z">
        <w:r>
          <w:t>a)</w:t>
        </w:r>
        <w:r>
          <w:tab/>
          <w:t xml:space="preserve">shall create </w:t>
        </w:r>
        <w:r w:rsidRPr="002E1640">
          <w:t>the service-level-AA container with the length of two octets</w:t>
        </w:r>
        <w:r>
          <w:t xml:space="preserve">. In </w:t>
        </w:r>
        <w:r w:rsidRPr="002E1640">
          <w:t>the service-level-AA container with the length of two octets</w:t>
        </w:r>
        <w:r>
          <w:t>, the UE:</w:t>
        </w:r>
      </w:ins>
    </w:p>
    <w:p w14:paraId="230E6983" w14:textId="0E1DB69D" w:rsidR="00C04A06" w:rsidRDefault="00C04A06" w:rsidP="00C04A06">
      <w:pPr>
        <w:pStyle w:val="B2"/>
        <w:rPr>
          <w:ins w:id="116" w:author="Huawei-SL" w:date="2022-01-06T11:29:00Z"/>
        </w:rPr>
      </w:pPr>
      <w:ins w:id="117" w:author="Huawei-SL" w:date="2022-01-06T11:29:00Z">
        <w:r>
          <w:t>1)</w:t>
        </w:r>
        <w:r>
          <w:tab/>
          <w:t xml:space="preserve">shall include the service-level device ID </w:t>
        </w:r>
        <w:r>
          <w:rPr>
            <w:rFonts w:eastAsia="Malgun Gothic"/>
            <w:lang w:val="en-US"/>
          </w:rPr>
          <w:t xml:space="preserve">parameter set to </w:t>
        </w:r>
        <w:r>
          <w:t>the UE's CAA-level UAV ID;</w:t>
        </w:r>
      </w:ins>
      <w:ins w:id="118" w:author="Huawei-SL" w:date="2022-01-06T11:33:00Z">
        <w:r w:rsidR="00B334E3">
          <w:t xml:space="preserve"> and</w:t>
        </w:r>
      </w:ins>
    </w:p>
    <w:p w14:paraId="06EB6111" w14:textId="3F84D250" w:rsidR="00C04A06" w:rsidRDefault="00C04A06" w:rsidP="00B334E3">
      <w:pPr>
        <w:pStyle w:val="B2"/>
        <w:rPr>
          <w:ins w:id="119" w:author="Huawei-SL" w:date="2022-01-06T11:29:00Z"/>
        </w:rPr>
      </w:pPr>
      <w:ins w:id="120" w:author="Huawei-SL" w:date="2022-01-06T11:29:00Z">
        <w:r>
          <w:t>2)</w:t>
        </w:r>
        <w:r>
          <w:tab/>
          <w:t>shall include the s</w:t>
        </w:r>
        <w:r w:rsidRPr="00EF1770">
          <w:t xml:space="preserve">ervice-level-AA </w:t>
        </w:r>
        <w:r>
          <w:t>payload parameter set to the C2 aviation p</w:t>
        </w:r>
        <w:r w:rsidRPr="00EF1770">
          <w:t>ayload</w:t>
        </w:r>
        <w:r>
          <w:t xml:space="preserve"> and </w:t>
        </w:r>
        <w:r>
          <w:rPr>
            <w:rFonts w:eastAsia="Malgun Gothic"/>
            <w:lang w:val="en-US"/>
          </w:rPr>
          <w:t>service-level-AA payload type set to "</w:t>
        </w:r>
        <w:r w:rsidRPr="00591DDA">
          <w:t>C2 authorization payload</w:t>
        </w:r>
        <w:r>
          <w:rPr>
            <w:rFonts w:eastAsia="Malgun Gothic"/>
            <w:lang w:val="en-US"/>
          </w:rPr>
          <w:t>"</w:t>
        </w:r>
        <w:r>
          <w:t>; and</w:t>
        </w:r>
      </w:ins>
    </w:p>
    <w:p w14:paraId="0EF77516" w14:textId="30640559" w:rsidR="00C04A06" w:rsidRDefault="00C04A06" w:rsidP="00C04A06">
      <w:pPr>
        <w:pStyle w:val="B1"/>
        <w:rPr>
          <w:ins w:id="121" w:author="Huawei-SL" w:date="2022-01-06T11:29:00Z"/>
        </w:rPr>
      </w:pPr>
      <w:ins w:id="122" w:author="Huawei-SL" w:date="2022-01-06T11:29:00Z">
        <w:r>
          <w:t>b)</w:t>
        </w:r>
        <w:r>
          <w:tab/>
          <w:t xml:space="preserve">shall include </w:t>
        </w:r>
        <w:r w:rsidRPr="002E1640">
          <w:t>the</w:t>
        </w:r>
        <w:r>
          <w:t xml:space="preserve"> </w:t>
        </w:r>
        <w:r>
          <w:rPr>
            <w:rFonts w:hint="eastAsia"/>
            <w:lang w:eastAsia="zh-CN"/>
          </w:rPr>
          <w:t>c</w:t>
        </w:r>
        <w:r>
          <w:t>reated</w:t>
        </w:r>
        <w:r w:rsidRPr="002E1640">
          <w:t xml:space="preserve"> service-level-AA container with the length of two octets</w:t>
        </w:r>
        <w:r>
          <w:t xml:space="preserve"> in the </w:t>
        </w:r>
        <w:r w:rsidRPr="002E1640">
          <w:t xml:space="preserve">extended </w:t>
        </w:r>
        <w:r>
          <w:t>protocol configuration options IE of the PDN CONNECTIVITY REQUEST message.</w:t>
        </w:r>
      </w:ins>
    </w:p>
    <w:p w14:paraId="63F019AD" w14:textId="77777777" w:rsidR="009419E5" w:rsidRDefault="009419E5" w:rsidP="009419E5">
      <w:pPr>
        <w:pStyle w:val="TH"/>
        <w:rPr>
          <w:lang w:eastAsia="zh-CN"/>
        </w:rPr>
      </w:pPr>
      <w:r>
        <w:rPr>
          <w:lang w:eastAsia="en-GB"/>
        </w:rPr>
        <w:object w:dxaOrig="8355" w:dyaOrig="4035" w14:anchorId="7EF430A3">
          <v:shape id="_x0000_i1027" type="#_x0000_t75" style="width:418pt;height:202pt" o:ole="">
            <v:imagedata r:id="rId17" o:title=""/>
          </v:shape>
          <o:OLEObject Type="Embed" ProgID="Visio.Drawing.11" ShapeID="_x0000_i1027" DrawAspect="Content" ObjectID="_1704000203" r:id="rId18"/>
        </w:object>
      </w:r>
    </w:p>
    <w:p w14:paraId="0D15E548" w14:textId="77777777" w:rsidR="009419E5" w:rsidRDefault="009419E5" w:rsidP="009419E5">
      <w:pPr>
        <w:pStyle w:val="TF"/>
        <w:rPr>
          <w:lang w:eastAsia="en-GB"/>
        </w:rPr>
      </w:pPr>
      <w:r>
        <w:t>Figure 6.5.1.2.1: UE requested PDN connectivity procedure</w:t>
      </w:r>
    </w:p>
    <w:p w14:paraId="52F02F2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23" w:name="_Toc20218156"/>
      <w:bookmarkStart w:id="124" w:name="_Toc27744041"/>
      <w:bookmarkStart w:id="125" w:name="_Toc35959613"/>
      <w:bookmarkStart w:id="126" w:name="_Toc45203046"/>
      <w:bookmarkStart w:id="127" w:name="_Toc45700422"/>
      <w:bookmarkStart w:id="128" w:name="_Toc51920158"/>
      <w:bookmarkStart w:id="129" w:name="_Toc68251218"/>
      <w:bookmarkStart w:id="130" w:name="_Toc91684395"/>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79379C7" w14:textId="77777777" w:rsidR="000D08F0" w:rsidRPr="002E1640" w:rsidRDefault="000D08F0" w:rsidP="000D08F0">
      <w:pPr>
        <w:pStyle w:val="4"/>
        <w:rPr>
          <w:noProof/>
          <w:lang w:val="en-US" w:eastAsia="zh-CN"/>
        </w:rPr>
      </w:pPr>
      <w:bookmarkStart w:id="131" w:name="OLE_LINK46"/>
      <w:bookmarkStart w:id="132" w:name="OLE_LINK19"/>
      <w:r w:rsidRPr="002E1640">
        <w:rPr>
          <w:noProof/>
          <w:lang w:val="en-US" w:eastAsia="zh-CN"/>
        </w:rPr>
        <w:lastRenderedPageBreak/>
        <w:t>6.6.1.1</w:t>
      </w:r>
      <w:bookmarkEnd w:id="131"/>
      <w:r w:rsidRPr="002E1640">
        <w:rPr>
          <w:noProof/>
          <w:lang w:val="en-US" w:eastAsia="zh-CN"/>
        </w:rPr>
        <w:tab/>
        <w:t>General</w:t>
      </w:r>
      <w:bookmarkEnd w:id="123"/>
      <w:bookmarkEnd w:id="124"/>
      <w:bookmarkEnd w:id="125"/>
      <w:bookmarkEnd w:id="126"/>
      <w:bookmarkEnd w:id="127"/>
      <w:bookmarkEnd w:id="128"/>
      <w:bookmarkEnd w:id="129"/>
      <w:bookmarkEnd w:id="130"/>
      <w:bookmarkEnd w:id="132"/>
    </w:p>
    <w:p w14:paraId="7FB3AD6B" w14:textId="77777777" w:rsidR="000D08F0" w:rsidRPr="002E1640" w:rsidRDefault="000D08F0" w:rsidP="000D08F0">
      <w:r w:rsidRPr="002E1640">
        <w:t>The UE and the PDN GW can exchange protocol configuration options via the dedicated ESM information request procedure or via other ESM procedures.</w:t>
      </w:r>
    </w:p>
    <w:p w14:paraId="2B10D1D1" w14:textId="77777777" w:rsidR="000D08F0" w:rsidRPr="002E1640" w:rsidRDefault="000D08F0" w:rsidP="000D08F0">
      <w:r w:rsidRPr="002E1640">
        <w:t xml:space="preserve">If supported by the network and UE end-to-end for a PDN connection, protocol configuration options shall be exchanged via the </w:t>
      </w:r>
      <w:bookmarkStart w:id="133" w:name="_Hlk92357992"/>
      <w:bookmarkStart w:id="134" w:name="OLE_LINK1"/>
      <w:r w:rsidRPr="002E1640">
        <w:t xml:space="preserve">extended </w:t>
      </w:r>
      <w:bookmarkEnd w:id="133"/>
      <w:r w:rsidRPr="002E1640">
        <w:rPr>
          <w:lang w:val="en-US"/>
        </w:rPr>
        <w:t>protocol configuration option</w:t>
      </w:r>
      <w:bookmarkEnd w:id="134"/>
      <w:r w:rsidRPr="002E1640">
        <w:rPr>
          <w:lang w:val="en-US"/>
        </w:rPr>
        <w:t>s IE</w:t>
      </w:r>
      <w:r w:rsidRPr="002E1640">
        <w:t xml:space="preserve">. Otherwise the </w:t>
      </w:r>
      <w:r w:rsidRPr="002E1640">
        <w:rPr>
          <w:lang w:val="en-US"/>
        </w:rPr>
        <w:t>protocol configuration options</w:t>
      </w:r>
      <w:r w:rsidRPr="002E1640" w:rsidDel="00DB1E0E">
        <w:t xml:space="preserve"> </w:t>
      </w:r>
      <w:r w:rsidRPr="002E1640">
        <w:t>IE is used.</w:t>
      </w:r>
    </w:p>
    <w:p w14:paraId="3F4E00CA" w14:textId="77777777" w:rsidR="000D08F0" w:rsidRPr="002E1640" w:rsidRDefault="000D08F0" w:rsidP="000D08F0">
      <w:pPr>
        <w:pStyle w:val="NO"/>
      </w:pPr>
      <w:r w:rsidRPr="002E1640">
        <w:t>NOTE 1:</w:t>
      </w:r>
      <w:r w:rsidRPr="002E1640">
        <w:tab/>
        <w:t>In this version of the protocol inter-system mobility to and from NB-S1 mode is supported. During inter-system-mobility from NB-S1 mode to WB-S1 mode the end-to-end support of the extended protocol configuration options IE can be lost, e.g. if the new MME does not support the extended protocol configuration options IE.</w:t>
      </w:r>
    </w:p>
    <w:p w14:paraId="2E811243" w14:textId="77777777" w:rsidR="000D08F0" w:rsidRPr="002E1640" w:rsidRDefault="000D08F0" w:rsidP="000D08F0">
      <w:r w:rsidRPr="002E1640">
        <w:t>For the UE, t</w:t>
      </w:r>
      <w:r w:rsidRPr="002E1640">
        <w:rPr>
          <w:lang w:eastAsia="ko-KR"/>
        </w:rPr>
        <w:t xml:space="preserve">he </w:t>
      </w:r>
      <w:r w:rsidRPr="002E1640">
        <w:t>extended protocol configuration options is supported by the network and the UE end-to-end for a PDN connection if</w:t>
      </w:r>
    </w:p>
    <w:p w14:paraId="28A655C1" w14:textId="77777777" w:rsidR="000D08F0" w:rsidRPr="002E1640" w:rsidRDefault="000D08F0" w:rsidP="000D08F0">
      <w:pPr>
        <w:pStyle w:val="B1"/>
      </w:pPr>
      <w:r w:rsidRPr="002E1640">
        <w:t>-</w:t>
      </w:r>
      <w:r w:rsidRPr="002E1640">
        <w:tab/>
        <w:t>the UE is in NB-S1 mode;</w:t>
      </w:r>
    </w:p>
    <w:p w14:paraId="6C4220DF" w14:textId="591E8AB4" w:rsidR="00692BB9" w:rsidRPr="002E1640" w:rsidRDefault="00692BB9" w:rsidP="00692BB9">
      <w:pPr>
        <w:pStyle w:val="B1"/>
        <w:rPr>
          <w:ins w:id="135" w:author="Huawei-SL" w:date="2022-01-06T11:41:00Z"/>
        </w:rPr>
      </w:pPr>
      <w:ins w:id="136" w:author="Huawei-SL" w:date="2022-01-06T11:41:00Z">
        <w:r w:rsidRPr="002E1640">
          <w:t>-</w:t>
        </w:r>
        <w:r w:rsidRPr="002E1640">
          <w:tab/>
        </w:r>
      </w:ins>
      <w:ins w:id="137" w:author="Huawei-SL" w:date="2022-01-07T09:41:00Z">
        <w:r w:rsidR="00C21EC0" w:rsidRPr="002E1640">
          <w:t xml:space="preserve">the </w:t>
        </w:r>
        <w:r w:rsidR="00C21EC0">
          <w:t>APN</w:t>
        </w:r>
        <w:r w:rsidR="00C21EC0" w:rsidRPr="002E1640">
          <w:t xml:space="preserve"> requested </w:t>
        </w:r>
        <w:r w:rsidR="00C21EC0" w:rsidRPr="002E1640">
          <w:rPr>
            <w:lang w:val="en-US"/>
          </w:rPr>
          <w:t xml:space="preserve">for the PDN connection </w:t>
        </w:r>
        <w:r w:rsidR="00C21EC0" w:rsidRPr="002E1640">
          <w:t xml:space="preserve">is </w:t>
        </w:r>
        <w:r w:rsidR="00C21EC0">
          <w:t>for UAS services</w:t>
        </w:r>
      </w:ins>
      <w:ins w:id="138" w:author="Huawei-SL" w:date="2022-01-06T11:41:00Z">
        <w:r w:rsidRPr="002E1640">
          <w:t>;</w:t>
        </w:r>
      </w:ins>
    </w:p>
    <w:p w14:paraId="1034968C" w14:textId="77777777" w:rsidR="000D08F0" w:rsidRPr="002E1640" w:rsidRDefault="000D08F0" w:rsidP="000D08F0">
      <w:pPr>
        <w:pStyle w:val="B1"/>
      </w:pPr>
      <w:r w:rsidRPr="002E1640">
        <w:t>-</w:t>
      </w:r>
      <w:r w:rsidRPr="002E1640">
        <w:tab/>
      </w:r>
      <w:bookmarkStart w:id="139" w:name="OLE_LINK49"/>
      <w:r w:rsidRPr="002E1640">
        <w:t xml:space="preserve">the PDN Type requested </w:t>
      </w:r>
      <w:r w:rsidRPr="002E1640">
        <w:rPr>
          <w:lang w:val="en-US"/>
        </w:rPr>
        <w:t xml:space="preserve">for the </w:t>
      </w:r>
      <w:bookmarkStart w:id="140" w:name="OLE_LINK16"/>
      <w:r w:rsidRPr="002E1640">
        <w:rPr>
          <w:lang w:val="en-US"/>
        </w:rPr>
        <w:t>PDN connection</w:t>
      </w:r>
      <w:bookmarkEnd w:id="140"/>
      <w:r w:rsidRPr="002E1640">
        <w:rPr>
          <w:lang w:val="en-US"/>
        </w:rPr>
        <w:t xml:space="preserve"> </w:t>
      </w:r>
      <w:r w:rsidRPr="002E1640">
        <w:t>is non-IP or Ethernet</w:t>
      </w:r>
      <w:bookmarkEnd w:id="139"/>
      <w:r w:rsidRPr="002E1640">
        <w:t>; or</w:t>
      </w:r>
    </w:p>
    <w:p w14:paraId="4C802CA2" w14:textId="77777777" w:rsidR="000D08F0" w:rsidRPr="002E1640" w:rsidRDefault="000D08F0" w:rsidP="000D08F0">
      <w:pPr>
        <w:pStyle w:val="B1"/>
      </w:pPr>
      <w:r w:rsidRPr="002E1640">
        <w:t>-</w:t>
      </w:r>
      <w:r w:rsidRPr="002E1640">
        <w:tab/>
        <w:t xml:space="preserve">the network has indicated support of the extended protocol configuration options IE in the last ATTACH ACCEPT or TRACKING AREA UPDATING ACCEPT message and the network has included the extended protocol configuration options IE in at least one EPS session management message </w:t>
      </w:r>
      <w:r w:rsidRPr="002E1640">
        <w:rPr>
          <w:lang w:val="en-US"/>
        </w:rPr>
        <w:t xml:space="preserve">received by </w:t>
      </w:r>
      <w:r w:rsidRPr="002E1640">
        <w:t>the UE for this PDN connection.</w:t>
      </w:r>
    </w:p>
    <w:p w14:paraId="22168608" w14:textId="63D8575A" w:rsidR="00FB1DAE" w:rsidRDefault="00FB1DAE" w:rsidP="00FB1DAE">
      <w:pPr>
        <w:pStyle w:val="NO"/>
        <w:rPr>
          <w:ins w:id="141" w:author="Huawei-SL1" w:date="2022-01-18T07:10:00Z"/>
        </w:rPr>
      </w:pPr>
      <w:ins w:id="142" w:author="Huawei-SL1" w:date="2022-01-18T07:08:00Z">
        <w:r>
          <w:t>NOTE 2</w:t>
        </w:r>
        <w:r w:rsidRPr="002E1640">
          <w:t>:</w:t>
        </w:r>
        <w:r w:rsidRPr="002E1640">
          <w:tab/>
        </w:r>
        <w:r w:rsidR="00596E71">
          <w:t>The UE configuratio</w:t>
        </w:r>
        <w:r>
          <w:t xml:space="preserve">n is required by the network to enable the UE </w:t>
        </w:r>
      </w:ins>
      <w:ins w:id="143" w:author="Huawei-SL1" w:date="2022-01-18T07:09:00Z">
        <w:r>
          <w:t xml:space="preserve">supporting UAS services </w:t>
        </w:r>
      </w:ins>
      <w:ins w:id="144" w:author="Huawei-SL1" w:date="2022-01-18T07:14:00Z">
        <w:r w:rsidR="00596E71">
          <w:t xml:space="preserve">to </w:t>
        </w:r>
      </w:ins>
      <w:ins w:id="145" w:author="Huawei-SL1" w:date="2022-01-18T07:08:00Z">
        <w:r>
          <w:t>kno</w:t>
        </w:r>
      </w:ins>
      <w:ins w:id="146" w:author="Huawei-SL1" w:date="2022-01-18T07:09:00Z">
        <w:r w:rsidR="00596E71">
          <w:t>w</w:t>
        </w:r>
        <w:r>
          <w:t xml:space="preserve"> an APN is for UAS services</w:t>
        </w:r>
      </w:ins>
      <w:ins w:id="147" w:author="Huawei-SL1" w:date="2022-01-18T08:17:00Z">
        <w:r w:rsidR="00200DC4">
          <w:t xml:space="preserve"> when received</w:t>
        </w:r>
      </w:ins>
      <w:ins w:id="148" w:author="Huawei-SL1" w:date="2022-01-18T07:09:00Z">
        <w:r>
          <w:t xml:space="preserve"> </w:t>
        </w:r>
      </w:ins>
      <w:bookmarkStart w:id="149" w:name="OLE_LINK17"/>
      <w:ins w:id="150" w:author="Huawei-SL1" w:date="2022-01-18T07:11:00Z">
        <w:r w:rsidR="00596E71">
          <w:t xml:space="preserve">the request from the upper layers to establish a </w:t>
        </w:r>
      </w:ins>
      <w:ins w:id="151" w:author="Huawei-SL1" w:date="2022-01-18T07:12:00Z">
        <w:r w:rsidR="00596E71" w:rsidRPr="002E1640">
          <w:rPr>
            <w:lang w:val="en-US"/>
          </w:rPr>
          <w:t>PDN connection</w:t>
        </w:r>
      </w:ins>
      <w:ins w:id="152" w:author="Huawei-SL1" w:date="2022-01-18T07:11:00Z">
        <w:r w:rsidR="00596E71">
          <w:t xml:space="preserve"> for UAS services</w:t>
        </w:r>
      </w:ins>
      <w:bookmarkEnd w:id="149"/>
      <w:ins w:id="153" w:author="Huawei-SL1" w:date="2022-01-18T07:13:00Z">
        <w:r w:rsidR="00596E71">
          <w:t xml:space="preserve"> and this UE configuration is implementation specific</w:t>
        </w:r>
      </w:ins>
      <w:ins w:id="154" w:author="Huawei-SL1" w:date="2022-01-18T07:10:00Z">
        <w:r>
          <w:t>.</w:t>
        </w:r>
      </w:ins>
    </w:p>
    <w:p w14:paraId="6C3D3065" w14:textId="77777777" w:rsidR="000D08F0" w:rsidRPr="002E1640" w:rsidRDefault="000D08F0" w:rsidP="000D08F0">
      <w:pPr>
        <w:rPr>
          <w:noProof/>
        </w:rPr>
      </w:pPr>
      <w:r w:rsidRPr="002E1640">
        <w:rPr>
          <w:noProof/>
        </w:rPr>
        <w:t xml:space="preserve">For the MME, the extended protocol configuration options is supported by the network and the UE </w:t>
      </w:r>
      <w:r w:rsidRPr="002E1640">
        <w:t xml:space="preserve">end-to-end </w:t>
      </w:r>
      <w:r w:rsidRPr="002E1640">
        <w:rPr>
          <w:noProof/>
        </w:rPr>
        <w:t>for a PDN connection if</w:t>
      </w:r>
    </w:p>
    <w:p w14:paraId="027681F7" w14:textId="77777777" w:rsidR="000D08F0" w:rsidRPr="002E1640" w:rsidRDefault="000D08F0" w:rsidP="000D08F0">
      <w:pPr>
        <w:pStyle w:val="B1"/>
      </w:pPr>
      <w:r w:rsidRPr="002E1640">
        <w:t>-</w:t>
      </w:r>
      <w:r w:rsidRPr="002E1640">
        <w:tab/>
        <w:t>the UE is in NB-S1 mode;</w:t>
      </w:r>
    </w:p>
    <w:p w14:paraId="10FA48B2" w14:textId="7DE5CF11" w:rsidR="000A58AA" w:rsidRPr="002E1640" w:rsidRDefault="000A58AA" w:rsidP="000A58AA">
      <w:pPr>
        <w:pStyle w:val="B1"/>
        <w:rPr>
          <w:ins w:id="155" w:author="Huawei-SL" w:date="2022-01-06T11:41:00Z"/>
        </w:rPr>
      </w:pPr>
      <w:ins w:id="156" w:author="Huawei-SL" w:date="2022-01-06T11:41:00Z">
        <w:r w:rsidRPr="002E1640">
          <w:t>-</w:t>
        </w:r>
        <w:r w:rsidRPr="002E1640">
          <w:tab/>
        </w:r>
      </w:ins>
      <w:ins w:id="157" w:author="Huawei-SL" w:date="2022-01-07T09:43:00Z">
        <w:r w:rsidR="00B53510" w:rsidRPr="002E1640">
          <w:t xml:space="preserve">the </w:t>
        </w:r>
        <w:r w:rsidR="00B53510">
          <w:t>APN</w:t>
        </w:r>
        <w:r w:rsidR="00B53510" w:rsidRPr="002E1640">
          <w:t xml:space="preserve"> requested </w:t>
        </w:r>
        <w:r w:rsidR="00B53510" w:rsidRPr="002E1640">
          <w:rPr>
            <w:lang w:val="en-US"/>
          </w:rPr>
          <w:t xml:space="preserve">for the PDN connection </w:t>
        </w:r>
        <w:r w:rsidR="00B53510" w:rsidRPr="002E1640">
          <w:t xml:space="preserve">is </w:t>
        </w:r>
        <w:r w:rsidR="00B53510">
          <w:t>for UAS services</w:t>
        </w:r>
      </w:ins>
      <w:ins w:id="158" w:author="Huawei-SL" w:date="2022-01-06T11:41:00Z">
        <w:r w:rsidRPr="002E1640">
          <w:t>;</w:t>
        </w:r>
      </w:ins>
    </w:p>
    <w:p w14:paraId="17648A2B" w14:textId="77777777" w:rsidR="000D08F0" w:rsidRPr="002E1640" w:rsidRDefault="000D08F0" w:rsidP="000D08F0">
      <w:pPr>
        <w:pStyle w:val="B1"/>
      </w:pPr>
      <w:r w:rsidRPr="002E1640">
        <w:t>-</w:t>
      </w:r>
      <w:r w:rsidRPr="002E1640">
        <w:tab/>
        <w:t xml:space="preserve">the PDN Type requested </w:t>
      </w:r>
      <w:r w:rsidRPr="002E1640">
        <w:rPr>
          <w:lang w:val="en-US"/>
        </w:rPr>
        <w:t xml:space="preserve">for the PDN connection </w:t>
      </w:r>
      <w:r w:rsidRPr="002E1640">
        <w:t>is non-IP or Ethernet; or</w:t>
      </w:r>
    </w:p>
    <w:p w14:paraId="07155843" w14:textId="77777777" w:rsidR="000D08F0" w:rsidRPr="002E1640" w:rsidRDefault="000D08F0" w:rsidP="000D08F0">
      <w:pPr>
        <w:pStyle w:val="B1"/>
      </w:pPr>
      <w:r w:rsidRPr="002E1640">
        <w:t>-</w:t>
      </w:r>
      <w:r w:rsidRPr="002E1640">
        <w:tab/>
        <w:t>the UE has indicated support of the extended protocol configuration options IE in the last ATTACH REQUEST or TRACKING AREA UPDATING REQUEST message, and the MME has received the extended protocol configuration options IE in at least one message sent by the PDN GW towards the UE for this PDN connection (for details see 3GPP TS 29.274 [16D</w:t>
      </w:r>
      <w:r w:rsidRPr="002E1640">
        <w:rPr>
          <w:rFonts w:hint="eastAsia"/>
        </w:rPr>
        <w:t>]</w:t>
      </w:r>
      <w:r w:rsidRPr="002E1640">
        <w:t>).</w:t>
      </w:r>
    </w:p>
    <w:p w14:paraId="58E7B524" w14:textId="7A415801" w:rsidR="000D08F0" w:rsidRPr="002E1640" w:rsidRDefault="000D08F0" w:rsidP="000D08F0">
      <w:pPr>
        <w:pStyle w:val="NO"/>
      </w:pPr>
      <w:r w:rsidRPr="002E1640">
        <w:rPr>
          <w:noProof/>
        </w:rPr>
        <w:t>NOTE </w:t>
      </w:r>
      <w:ins w:id="159" w:author="Huawei-SL1" w:date="2022-01-18T07:13:00Z">
        <w:r w:rsidR="00596E71">
          <w:rPr>
            <w:noProof/>
          </w:rPr>
          <w:t>3</w:t>
        </w:r>
      </w:ins>
      <w:del w:id="160" w:author="Huawei-SL1" w:date="2022-01-18T07:13:00Z">
        <w:r w:rsidRPr="002E1640" w:rsidDel="00596E71">
          <w:rPr>
            <w:noProof/>
          </w:rPr>
          <w:delText>2</w:delText>
        </w:r>
      </w:del>
      <w:r w:rsidRPr="002E1640">
        <w:rPr>
          <w:noProof/>
        </w:rPr>
        <w:t>:</w:t>
      </w:r>
      <w:r w:rsidRPr="002E1640">
        <w:rPr>
          <w:noProof/>
        </w:rPr>
        <w:tab/>
        <w:t xml:space="preserve">For the PDN GW, the extended protocol configuration options is supported by the network </w:t>
      </w:r>
      <w:r w:rsidRPr="002E1640">
        <w:rPr>
          <w:noProof/>
          <w:lang w:val="en-US"/>
        </w:rPr>
        <w:t xml:space="preserve">and the UE </w:t>
      </w:r>
      <w:r w:rsidRPr="002E1640">
        <w:rPr>
          <w:noProof/>
        </w:rPr>
        <w:t xml:space="preserve">end-to-end for a PDN connection if </w:t>
      </w:r>
      <w:r w:rsidRPr="002E1640">
        <w:t xml:space="preserve">the last support indication </w:t>
      </w:r>
      <w:r w:rsidRPr="002E1640">
        <w:rPr>
          <w:lang w:val="en-US"/>
        </w:rPr>
        <w:t xml:space="preserve">received from the MME or S-GW indicates that </w:t>
      </w:r>
      <w:r w:rsidRPr="002E1640">
        <w:t>extended protocol configuration options is supported for this PDN connection (for details see 3GPP TS 29.</w:t>
      </w:r>
      <w:r w:rsidRPr="002E1640">
        <w:rPr>
          <w:lang w:eastAsia="zh-CN"/>
        </w:rPr>
        <w:t>274 [16D</w:t>
      </w:r>
      <w:r w:rsidRPr="002E1640">
        <w:rPr>
          <w:rFonts w:hint="eastAsia"/>
          <w:lang w:eastAsia="zh-CN"/>
        </w:rPr>
        <w:t>]</w:t>
      </w:r>
      <w:r w:rsidRPr="002E1640">
        <w:rPr>
          <w:lang w:eastAsia="zh-CN"/>
        </w:rPr>
        <w:t>)</w:t>
      </w:r>
      <w:r w:rsidRPr="002E1640">
        <w:t>.</w:t>
      </w:r>
    </w:p>
    <w:p w14:paraId="594DCE54"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1" w:name="_Toc9168476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749E6BC" w14:textId="77777777" w:rsidR="007C305E" w:rsidRPr="002E1640" w:rsidRDefault="007C305E" w:rsidP="007C305E">
      <w:pPr>
        <w:pStyle w:val="4"/>
        <w:rPr>
          <w:lang w:eastAsia="ko-KR"/>
        </w:rPr>
      </w:pPr>
      <w:bookmarkStart w:id="162" w:name="_Toc20218505"/>
      <w:bookmarkStart w:id="163" w:name="_Toc27744393"/>
      <w:bookmarkStart w:id="164" w:name="_Toc35959967"/>
      <w:bookmarkStart w:id="165" w:name="_Toc45203405"/>
      <w:bookmarkStart w:id="166" w:name="_Toc45700781"/>
      <w:bookmarkStart w:id="167" w:name="_Toc51920517"/>
      <w:bookmarkStart w:id="168" w:name="_Toc68251577"/>
      <w:bookmarkStart w:id="169" w:name="_Toc91684766"/>
      <w:r w:rsidRPr="002E1640">
        <w:rPr>
          <w:rFonts w:hint="eastAsia"/>
        </w:rPr>
        <w:t>8.3.</w:t>
      </w:r>
      <w:r w:rsidRPr="002E1640">
        <w:t>14</w:t>
      </w:r>
      <w:r w:rsidRPr="002E1640">
        <w:rPr>
          <w:rFonts w:hint="eastAsia"/>
          <w:lang w:eastAsia="ko-KR"/>
        </w:rPr>
        <w:t>.</w:t>
      </w:r>
      <w:r w:rsidRPr="002E1640">
        <w:rPr>
          <w:lang w:eastAsia="ko-KR"/>
        </w:rPr>
        <w:t>3</w:t>
      </w:r>
      <w:r w:rsidRPr="002E1640">
        <w:rPr>
          <w:rFonts w:hint="eastAsia"/>
        </w:rPr>
        <w:tab/>
      </w:r>
      <w:r w:rsidRPr="002E1640">
        <w:t>Protocol configuration options</w:t>
      </w:r>
      <w:bookmarkEnd w:id="162"/>
      <w:bookmarkEnd w:id="163"/>
      <w:bookmarkEnd w:id="164"/>
      <w:bookmarkEnd w:id="165"/>
      <w:bookmarkEnd w:id="166"/>
      <w:bookmarkEnd w:id="167"/>
      <w:bookmarkEnd w:id="168"/>
      <w:bookmarkEnd w:id="169"/>
    </w:p>
    <w:p w14:paraId="161C32DF" w14:textId="77777777" w:rsidR="00F13E3E" w:rsidRDefault="007C305E" w:rsidP="007C305E">
      <w:pPr>
        <w:rPr>
          <w:ins w:id="170" w:author="Huawei-SL1" w:date="2022-01-18T07:33:00Z"/>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network,</w:t>
      </w:r>
      <w:r>
        <w:t xml:space="preserve"> </w:t>
      </w:r>
      <w:ins w:id="171" w:author="Huawei-SL1" w:date="2022-01-18T07:33:00Z">
        <w:r w:rsidR="00F13E3E">
          <w:t>and</w:t>
        </w:r>
      </w:ins>
    </w:p>
    <w:p w14:paraId="44E64957" w14:textId="77777777" w:rsidR="00F13E3E" w:rsidRDefault="00F13E3E" w:rsidP="00F13E3E">
      <w:pPr>
        <w:pStyle w:val="B1"/>
        <w:rPr>
          <w:ins w:id="172" w:author="Huawei-SL1" w:date="2022-01-18T07:33:00Z"/>
        </w:rPr>
        <w:pPrChange w:id="173" w:author="Huawei-SL1" w:date="2022-01-18T07:33:00Z">
          <w:pPr/>
        </w:pPrChange>
      </w:pPr>
      <w:ins w:id="174" w:author="Huawei-SL1" w:date="2022-01-18T07:33:00Z">
        <w:r>
          <w:t>a)</w:t>
        </w:r>
        <w:r>
          <w:tab/>
        </w:r>
      </w:ins>
      <w:proofErr w:type="gramStart"/>
      <w:r w:rsidR="007C305E">
        <w:t>the</w:t>
      </w:r>
      <w:proofErr w:type="gramEnd"/>
      <w:r w:rsidR="007C305E">
        <w:t xml:space="preserve"> UE is in WB-S1 mode</w:t>
      </w:r>
      <w:ins w:id="175" w:author="Huawei-SL1" w:date="2022-01-18T07:33:00Z">
        <w:r>
          <w:t>;</w:t>
        </w:r>
      </w:ins>
      <w:del w:id="176" w:author="Huawei-SL1" w:date="2022-01-18T07:34:00Z">
        <w:r w:rsidR="007C305E" w:rsidDel="00F13E3E">
          <w:delText xml:space="preserve"> and </w:delText>
        </w:r>
      </w:del>
    </w:p>
    <w:p w14:paraId="495E92C6" w14:textId="295A8764" w:rsidR="00F13E3E" w:rsidRDefault="00F13E3E" w:rsidP="00F13E3E">
      <w:pPr>
        <w:pStyle w:val="B1"/>
        <w:rPr>
          <w:ins w:id="177" w:author="Huawei-SL1" w:date="2022-01-18T07:33:00Z"/>
        </w:rPr>
        <w:pPrChange w:id="178" w:author="Huawei-SL1" w:date="2022-01-18T07:33:00Z">
          <w:pPr/>
        </w:pPrChange>
      </w:pPr>
      <w:ins w:id="179" w:author="Huawei-SL1" w:date="2022-01-18T07:34:00Z">
        <w:r>
          <w:t>b</w:t>
        </w:r>
      </w:ins>
      <w:ins w:id="180" w:author="Huawei-SL1" w:date="2022-01-18T07:33:00Z">
        <w:r>
          <w:t>)</w:t>
        </w:r>
        <w:r>
          <w:tab/>
        </w:r>
      </w:ins>
      <w:proofErr w:type="gramStart"/>
      <w:r w:rsidR="007C305E">
        <w:t>the</w:t>
      </w:r>
      <w:proofErr w:type="gramEnd"/>
      <w:r w:rsidR="007C305E">
        <w:t xml:space="preserve"> requested PDN Type is different from non-IP and Ethernet</w:t>
      </w:r>
      <w:ins w:id="181" w:author="Huawei-SL1" w:date="2022-01-18T07:33:00Z">
        <w:r>
          <w:t>; and</w:t>
        </w:r>
      </w:ins>
    </w:p>
    <w:p w14:paraId="59257377" w14:textId="6FDC3745" w:rsidR="007C305E" w:rsidRDefault="00F13E3E" w:rsidP="00F13E3E">
      <w:pPr>
        <w:pStyle w:val="B1"/>
        <w:pPrChange w:id="182" w:author="Huawei-SL1" w:date="2022-01-18T07:33:00Z">
          <w:pPr/>
        </w:pPrChange>
      </w:pPr>
      <w:ins w:id="183" w:author="Huawei-SL1" w:date="2022-01-18T07:34:00Z">
        <w:r>
          <w:t>c)</w:t>
        </w:r>
        <w:r>
          <w:tab/>
        </w:r>
        <w:proofErr w:type="gramStart"/>
        <w:r>
          <w:t>the</w:t>
        </w:r>
        <w:proofErr w:type="gramEnd"/>
        <w:r>
          <w:t xml:space="preserve"> requested APN is </w:t>
        </w:r>
        <w:r w:rsidR="00975C16">
          <w:t xml:space="preserve">not </w:t>
        </w:r>
        <w:r>
          <w:t>for UAS services</w:t>
        </w:r>
      </w:ins>
      <w:r w:rsidR="007C305E">
        <w:t>.</w:t>
      </w:r>
    </w:p>
    <w:p w14:paraId="3A624975" w14:textId="77777777" w:rsidR="005C4769" w:rsidRDefault="007C305E" w:rsidP="007C305E">
      <w:pPr>
        <w:rPr>
          <w:ins w:id="184" w:author="Huawei-SL1" w:date="2022-01-18T07:34:00Z"/>
        </w:rPr>
      </w:pPr>
      <w:r>
        <w:t>This IE shall be included if</w:t>
      </w:r>
      <w:del w:id="185" w:author="Huawei-SL1" w:date="2022-01-18T07:36:00Z">
        <w:r w:rsidDel="00AD0288">
          <w:delText xml:space="preserve"> </w:delText>
        </w:r>
      </w:del>
    </w:p>
    <w:p w14:paraId="5D13068D" w14:textId="49E14BAA" w:rsidR="005668BF" w:rsidRDefault="005668BF" w:rsidP="005C4769">
      <w:pPr>
        <w:pStyle w:val="B1"/>
        <w:rPr>
          <w:ins w:id="186" w:author="Huawei-SL1" w:date="2022-01-18T07:34:00Z"/>
        </w:rPr>
        <w:pPrChange w:id="187" w:author="Huawei-SL1" w:date="2022-01-18T07:34:00Z">
          <w:pPr/>
        </w:pPrChange>
      </w:pPr>
      <w:ins w:id="188" w:author="Huawei-SL1" w:date="2022-01-18T07:34:00Z">
        <w:r>
          <w:lastRenderedPageBreak/>
          <w:t>a)</w:t>
        </w:r>
        <w:r>
          <w:tab/>
        </w:r>
      </w:ins>
      <w:r w:rsidR="007C305E">
        <w:t>the UE supports local IP address in traffic flow aggregate description and TFT filter, the UE is in WB-S1 mode and the</w:t>
      </w:r>
      <w:r w:rsidR="007C305E" w:rsidRPr="00E4480E">
        <w:t xml:space="preserve"> </w:t>
      </w:r>
      <w:r w:rsidR="007C305E">
        <w:t>requested PDN Type is different from non-IP and Ethernet</w:t>
      </w:r>
      <w:ins w:id="189" w:author="Huawei-SL1" w:date="2022-01-18T07:34:00Z">
        <w:r>
          <w:t>; or</w:t>
        </w:r>
      </w:ins>
    </w:p>
    <w:p w14:paraId="0CCB8CC7" w14:textId="5403AD71" w:rsidR="007C305E" w:rsidRDefault="005668BF" w:rsidP="005C4769">
      <w:pPr>
        <w:pStyle w:val="B1"/>
        <w:pPrChange w:id="190" w:author="Huawei-SL1" w:date="2022-01-18T07:34:00Z">
          <w:pPr/>
        </w:pPrChange>
      </w:pPr>
      <w:ins w:id="191" w:author="Huawei-SL1" w:date="2022-01-18T07:35:00Z">
        <w:r>
          <w:t>b)</w:t>
        </w:r>
        <w:r>
          <w:tab/>
        </w:r>
        <w:proofErr w:type="gramStart"/>
        <w:r>
          <w:t>the</w:t>
        </w:r>
        <w:proofErr w:type="gramEnd"/>
        <w:r>
          <w:t xml:space="preserve"> UE supports local IP address in traffic flow aggregate description and TFT filter, the UE is </w:t>
        </w:r>
        <w:r>
          <w:t>in W</w:t>
        </w:r>
        <w:r>
          <w:t>B-S1 mode and</w:t>
        </w:r>
        <w:r w:rsidRPr="00E608B2">
          <w:t xml:space="preserve"> </w:t>
        </w:r>
        <w:r>
          <w:t xml:space="preserve">the requested APN is </w:t>
        </w:r>
        <w:r>
          <w:t xml:space="preserve">not </w:t>
        </w:r>
        <w:r>
          <w:t>for UAS services</w:t>
        </w:r>
      </w:ins>
      <w:r w:rsidR="007C305E">
        <w:t>.</w:t>
      </w:r>
    </w:p>
    <w:p w14:paraId="77E45B06" w14:textId="77777777" w:rsidR="007C305E" w:rsidRDefault="007C305E" w:rsidP="007C305E">
      <w:pPr>
        <w:rPr>
          <w:noProof/>
        </w:rPr>
      </w:pPr>
      <w:r>
        <w:t>This IE shall not be included if the Extended protocol configuration options IE is included in the message.</w:t>
      </w:r>
    </w:p>
    <w:p w14:paraId="6893D289" w14:textId="77777777" w:rsidR="00116C89" w:rsidRPr="00DF174F" w:rsidRDefault="00116C89" w:rsidP="00116C8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59B25766" w14:textId="77777777" w:rsidR="00674AD9" w:rsidRPr="002E1640" w:rsidRDefault="00674AD9" w:rsidP="00674AD9">
      <w:pPr>
        <w:pStyle w:val="4"/>
        <w:rPr>
          <w:lang w:eastAsia="ko-KR"/>
        </w:rPr>
      </w:pPr>
      <w:r w:rsidRPr="002E1640">
        <w:t>8.3.</w:t>
      </w:r>
      <w:r w:rsidRPr="002E1640">
        <w:rPr>
          <w:lang w:eastAsia="ko-KR"/>
        </w:rPr>
        <w:t>14.4</w:t>
      </w:r>
      <w:r w:rsidRPr="002E1640">
        <w:tab/>
        <w:t>Extended protocol configuration options</w:t>
      </w:r>
      <w:bookmarkEnd w:id="161"/>
    </w:p>
    <w:p w14:paraId="2D415AED" w14:textId="77777777" w:rsidR="000E1771" w:rsidRDefault="00674AD9" w:rsidP="00674AD9">
      <w:pPr>
        <w:rPr>
          <w:ins w:id="192" w:author="Huawei-SL" w:date="2022-01-07T09:47:00Z"/>
          <w:lang w:eastAsia="ko-KR"/>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 xml:space="preserve">network, </w:t>
      </w:r>
      <w:bookmarkStart w:id="193" w:name="OLE_LINK12"/>
      <w:r>
        <w:rPr>
          <w:lang w:eastAsia="ko-KR"/>
        </w:rPr>
        <w:t>and</w:t>
      </w:r>
      <w:del w:id="194" w:author="Huawei-SL" w:date="2022-01-07T09:49:00Z">
        <w:r w:rsidDel="00743B28">
          <w:rPr>
            <w:lang w:eastAsia="ko-KR"/>
          </w:rPr>
          <w:delText xml:space="preserve"> </w:delText>
        </w:r>
      </w:del>
    </w:p>
    <w:p w14:paraId="49085985" w14:textId="577D66AF" w:rsidR="0042162C" w:rsidRDefault="00B20C6E" w:rsidP="008C7274">
      <w:pPr>
        <w:pStyle w:val="B1"/>
        <w:rPr>
          <w:ins w:id="195" w:author="Huawei-SL" w:date="2022-01-07T09:48:00Z"/>
        </w:rPr>
      </w:pPr>
      <w:ins w:id="196" w:author="Huawei-SL" w:date="2022-01-07T09:48:00Z">
        <w:r>
          <w:t>a)</w:t>
        </w:r>
        <w:r>
          <w:tab/>
        </w:r>
      </w:ins>
      <w:r w:rsidR="00674AD9">
        <w:rPr>
          <w:lang w:eastAsia="ko-KR"/>
        </w:rPr>
        <w:t xml:space="preserve">the UE is </w:t>
      </w:r>
      <w:r w:rsidR="00674AD9">
        <w:t>in NB-S1 mode</w:t>
      </w:r>
      <w:ins w:id="197" w:author="Huawei-SL" w:date="2022-01-07T09:49:00Z">
        <w:r w:rsidR="00E54D15">
          <w:t>;</w:t>
        </w:r>
      </w:ins>
      <w:del w:id="198" w:author="Huawei-SL" w:date="2022-01-07T09:49:00Z">
        <w:r w:rsidR="00674AD9" w:rsidDel="00E54D15">
          <w:delText xml:space="preserve"> or</w:delText>
        </w:r>
        <w:r w:rsidR="00674AD9" w:rsidRPr="00552274" w:rsidDel="00E54D15">
          <w:delText xml:space="preserve"> </w:delText>
        </w:r>
      </w:del>
    </w:p>
    <w:p w14:paraId="53CA9427" w14:textId="2B793FDF" w:rsidR="0042162C" w:rsidRDefault="0042162C" w:rsidP="008C7274">
      <w:pPr>
        <w:pStyle w:val="B1"/>
        <w:rPr>
          <w:ins w:id="199" w:author="Huawei-SL" w:date="2022-01-07T09:48:00Z"/>
        </w:rPr>
      </w:pPr>
      <w:ins w:id="200" w:author="Huawei-SL" w:date="2022-01-07T09:48:00Z">
        <w:r>
          <w:t>b)</w:t>
        </w:r>
        <w:r>
          <w:tab/>
        </w:r>
      </w:ins>
      <w:r w:rsidR="00674AD9">
        <w:t>the requested PDN Type is non-IP or Ethernet</w:t>
      </w:r>
      <w:ins w:id="201" w:author="Huawei-SL" w:date="2022-01-07T09:49:00Z">
        <w:r w:rsidR="00E54D15">
          <w:t>; or</w:t>
        </w:r>
      </w:ins>
    </w:p>
    <w:p w14:paraId="29CFD101" w14:textId="1BD2B0BE" w:rsidR="00674AD9" w:rsidRDefault="00D06BAD">
      <w:pPr>
        <w:pStyle w:val="B1"/>
        <w:pPrChange w:id="202" w:author="Huawei-SL" w:date="2022-01-07T09:47:00Z">
          <w:pPr/>
        </w:pPrChange>
      </w:pPr>
      <w:ins w:id="203" w:author="Huawei-SL" w:date="2022-01-07T09:49:00Z">
        <w:r>
          <w:t>c</w:t>
        </w:r>
      </w:ins>
      <w:ins w:id="204" w:author="Huawei-SL" w:date="2022-01-07T09:48:00Z">
        <w:r w:rsidR="0042162C">
          <w:t>)</w:t>
        </w:r>
        <w:r w:rsidR="0042162C">
          <w:tab/>
          <w:t xml:space="preserve">the requested APN is </w:t>
        </w:r>
      </w:ins>
      <w:ins w:id="205" w:author="Huawei-SL" w:date="2022-01-07T09:49:00Z">
        <w:r w:rsidR="0042162C">
          <w:t>for UAS services</w:t>
        </w:r>
      </w:ins>
      <w:r w:rsidR="00674AD9">
        <w:t>.</w:t>
      </w:r>
    </w:p>
    <w:bookmarkEnd w:id="193"/>
    <w:p w14:paraId="1C0E52EE" w14:textId="77777777" w:rsidR="00D11B54" w:rsidRDefault="00674AD9" w:rsidP="00674AD9">
      <w:pPr>
        <w:rPr>
          <w:ins w:id="206" w:author="Huawei-SL1" w:date="2022-01-18T07:29:00Z"/>
        </w:rPr>
      </w:pPr>
      <w:r>
        <w:t>This IE shall be included if</w:t>
      </w:r>
      <w:ins w:id="207" w:author="Huawei-SL1" w:date="2022-01-18T07:29:00Z">
        <w:r w:rsidR="00D11B54">
          <w:t>:</w:t>
        </w:r>
      </w:ins>
      <w:del w:id="208" w:author="Huawei-SL1" w:date="2022-01-18T07:36:00Z">
        <w:r w:rsidDel="00AD0288">
          <w:delText xml:space="preserve"> </w:delText>
        </w:r>
      </w:del>
    </w:p>
    <w:p w14:paraId="0185E117" w14:textId="03E4CC14" w:rsidR="00D11B54" w:rsidRDefault="00D11B54" w:rsidP="00D11B54">
      <w:pPr>
        <w:pStyle w:val="B1"/>
        <w:rPr>
          <w:ins w:id="209" w:author="Huawei-SL1" w:date="2022-01-18T07:30:00Z"/>
        </w:rPr>
        <w:pPrChange w:id="210" w:author="Huawei-SL1" w:date="2022-01-18T07:29:00Z">
          <w:pPr/>
        </w:pPrChange>
      </w:pPr>
      <w:ins w:id="211" w:author="Huawei-SL1" w:date="2022-01-18T07:29:00Z">
        <w:r>
          <w:t>a)</w:t>
        </w:r>
        <w:r>
          <w:tab/>
        </w:r>
      </w:ins>
      <w:r w:rsidR="00674AD9">
        <w:t>the UE supports local IP address in traffic flow aggregate description and TFT filter, the UE is in NB-S1 mode and the requested PDN Type is different from non-IP and Ethernet</w:t>
      </w:r>
      <w:ins w:id="212" w:author="Huawei-SL1" w:date="2022-01-18T07:30:00Z">
        <w:r>
          <w:t>; or</w:t>
        </w:r>
      </w:ins>
    </w:p>
    <w:p w14:paraId="2491CAE3" w14:textId="557B1024" w:rsidR="00674AD9" w:rsidRDefault="00D11B54" w:rsidP="00D11B54">
      <w:pPr>
        <w:pStyle w:val="B1"/>
        <w:pPrChange w:id="213" w:author="Huawei-SL1" w:date="2022-01-18T07:29:00Z">
          <w:pPr/>
        </w:pPrChange>
      </w:pPr>
      <w:ins w:id="214" w:author="Huawei-SL1" w:date="2022-01-18T07:30:00Z">
        <w:r>
          <w:t>b</w:t>
        </w:r>
        <w:r>
          <w:t>)</w:t>
        </w:r>
        <w:r>
          <w:tab/>
        </w:r>
        <w:proofErr w:type="gramStart"/>
        <w:r>
          <w:t>the</w:t>
        </w:r>
        <w:proofErr w:type="gramEnd"/>
        <w:r>
          <w:t xml:space="preserve"> UE supports local IP address in traffic flow aggregate description and TFT filter, the UE is in NB-S1 mode and</w:t>
        </w:r>
      </w:ins>
      <w:ins w:id="215" w:author="Huawei-SL1" w:date="2022-01-18T07:31:00Z">
        <w:r w:rsidR="00E608B2" w:rsidRPr="00E608B2">
          <w:t xml:space="preserve"> </w:t>
        </w:r>
        <w:r w:rsidR="00E608B2">
          <w:t>the requested APN is for UAS services</w:t>
        </w:r>
      </w:ins>
      <w:r w:rsidR="00674AD9">
        <w:t>.</w:t>
      </w:r>
    </w:p>
    <w:p w14:paraId="082130CC" w14:textId="77777777" w:rsidR="00674AD9" w:rsidRDefault="00674AD9" w:rsidP="00674AD9">
      <w:pPr>
        <w:rPr>
          <w:noProof/>
        </w:rPr>
      </w:pPr>
      <w:r>
        <w:t>This IE shall not be included if the Protocol configuration options IE is included in the message.</w:t>
      </w:r>
    </w:p>
    <w:p w14:paraId="4C1B95C7"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16" w:name="_Toc20218549"/>
      <w:bookmarkStart w:id="217" w:name="_Toc27744437"/>
      <w:bookmarkStart w:id="218" w:name="_Toc35960011"/>
      <w:bookmarkStart w:id="219" w:name="_Toc45203449"/>
      <w:bookmarkStart w:id="220" w:name="_Toc45700825"/>
      <w:bookmarkStart w:id="221" w:name="_Toc51920561"/>
      <w:bookmarkStart w:id="222" w:name="_Toc68251621"/>
      <w:bookmarkStart w:id="223" w:name="_Toc9168481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DE5B3D7" w14:textId="77777777" w:rsidR="001B3C6C" w:rsidRPr="002E1640" w:rsidRDefault="001B3C6C" w:rsidP="001B3C6C">
      <w:pPr>
        <w:pStyle w:val="4"/>
        <w:rPr>
          <w:lang w:eastAsia="ko-KR"/>
        </w:rPr>
      </w:pPr>
      <w:bookmarkStart w:id="224" w:name="_Toc20218545"/>
      <w:bookmarkStart w:id="225" w:name="_Toc27744433"/>
      <w:bookmarkStart w:id="226" w:name="_Toc35960007"/>
      <w:bookmarkStart w:id="227" w:name="_Toc45203445"/>
      <w:bookmarkStart w:id="228" w:name="_Toc45700821"/>
      <w:bookmarkStart w:id="229" w:name="_Toc51920557"/>
      <w:bookmarkStart w:id="230" w:name="_Toc68251617"/>
      <w:bookmarkStart w:id="231" w:name="_Toc91684806"/>
      <w:r w:rsidRPr="002E1640">
        <w:rPr>
          <w:rFonts w:hint="eastAsia"/>
        </w:rPr>
        <w:t>8.3.</w:t>
      </w:r>
      <w:r w:rsidRPr="002E1640">
        <w:t>20</w:t>
      </w:r>
      <w:r w:rsidRPr="002E1640">
        <w:rPr>
          <w:rFonts w:hint="eastAsia"/>
          <w:lang w:eastAsia="ko-KR"/>
        </w:rPr>
        <w:t>.</w:t>
      </w:r>
      <w:r w:rsidRPr="002E1640">
        <w:rPr>
          <w:lang w:eastAsia="ko-KR"/>
        </w:rPr>
        <w:t>4</w:t>
      </w:r>
      <w:r w:rsidRPr="002E1640">
        <w:rPr>
          <w:rFonts w:hint="eastAsia"/>
        </w:rPr>
        <w:tab/>
      </w:r>
      <w:r w:rsidRPr="002E1640">
        <w:t>Protocol configuration options</w:t>
      </w:r>
      <w:bookmarkEnd w:id="224"/>
      <w:bookmarkEnd w:id="225"/>
      <w:bookmarkEnd w:id="226"/>
      <w:bookmarkEnd w:id="227"/>
      <w:bookmarkEnd w:id="228"/>
      <w:bookmarkEnd w:id="229"/>
      <w:bookmarkEnd w:id="230"/>
      <w:bookmarkEnd w:id="231"/>
    </w:p>
    <w:p w14:paraId="7A347BF7" w14:textId="77777777" w:rsidR="00C353CA" w:rsidRDefault="001B3C6C" w:rsidP="00C353CA">
      <w:pPr>
        <w:rPr>
          <w:ins w:id="232" w:author="Huawei-SL1" w:date="2022-01-18T07:33:00Z"/>
        </w:rPr>
      </w:pPr>
      <w:r>
        <w:t xml:space="preserve">This IE shall be included in the message when the </w:t>
      </w:r>
      <w:proofErr w:type="spellStart"/>
      <w:r>
        <w:rPr>
          <w:lang w:eastAsia="ko-KR"/>
        </w:rPr>
        <w:t>UE</w:t>
      </w:r>
      <w:r>
        <w:t>wishes</w:t>
      </w:r>
      <w:proofErr w:type="spellEnd"/>
      <w:r>
        <w:t xml:space="preserve"> to transmit (protocol) data (e.g. configuration parameters, error codes or messages/events) to the </w:t>
      </w:r>
      <w:r>
        <w:rPr>
          <w:lang w:eastAsia="ko-KR"/>
        </w:rPr>
        <w:t xml:space="preserve">network, </w:t>
      </w:r>
      <w:ins w:id="233" w:author="Huawei-SL1" w:date="2022-01-18T07:33:00Z">
        <w:r w:rsidR="00C353CA">
          <w:t>and</w:t>
        </w:r>
      </w:ins>
    </w:p>
    <w:p w14:paraId="4A84BDB9" w14:textId="77777777" w:rsidR="00C353CA" w:rsidRDefault="00C353CA" w:rsidP="00C353CA">
      <w:pPr>
        <w:pStyle w:val="B1"/>
        <w:rPr>
          <w:ins w:id="234" w:author="Huawei-SL1" w:date="2022-01-18T07:33:00Z"/>
        </w:rPr>
        <w:pPrChange w:id="235" w:author="Huawei-SL1" w:date="2022-01-18T07:33:00Z">
          <w:pPr/>
        </w:pPrChange>
      </w:pPr>
      <w:ins w:id="236" w:author="Huawei-SL1" w:date="2022-01-18T07:33:00Z">
        <w:r>
          <w:t>a)</w:t>
        </w:r>
        <w:r>
          <w:tab/>
        </w:r>
      </w:ins>
      <w:proofErr w:type="gramStart"/>
      <w:r>
        <w:t>the</w:t>
      </w:r>
      <w:proofErr w:type="gramEnd"/>
      <w:r>
        <w:t xml:space="preserve"> UE is in WB-S1 mode</w:t>
      </w:r>
      <w:ins w:id="237" w:author="Huawei-SL1" w:date="2022-01-18T07:33:00Z">
        <w:r>
          <w:t>;</w:t>
        </w:r>
      </w:ins>
      <w:del w:id="238" w:author="Huawei-SL1" w:date="2022-01-18T07:34:00Z">
        <w:r w:rsidDel="00F13E3E">
          <w:delText xml:space="preserve"> and </w:delText>
        </w:r>
      </w:del>
    </w:p>
    <w:p w14:paraId="616F39F2" w14:textId="77777777" w:rsidR="00C353CA" w:rsidRDefault="00C353CA" w:rsidP="00C353CA">
      <w:pPr>
        <w:pStyle w:val="B1"/>
        <w:rPr>
          <w:ins w:id="239" w:author="Huawei-SL1" w:date="2022-01-18T07:33:00Z"/>
        </w:rPr>
        <w:pPrChange w:id="240" w:author="Huawei-SL1" w:date="2022-01-18T07:33:00Z">
          <w:pPr/>
        </w:pPrChange>
      </w:pPr>
      <w:ins w:id="241" w:author="Huawei-SL1" w:date="2022-01-18T07:34:00Z">
        <w:r>
          <w:t>b</w:t>
        </w:r>
      </w:ins>
      <w:ins w:id="242" w:author="Huawei-SL1" w:date="2022-01-18T07:33:00Z">
        <w:r>
          <w:t>)</w:t>
        </w:r>
        <w:r>
          <w:tab/>
        </w:r>
      </w:ins>
      <w:proofErr w:type="gramStart"/>
      <w:r>
        <w:t>the</w:t>
      </w:r>
      <w:proofErr w:type="gramEnd"/>
      <w:r>
        <w:t xml:space="preserve"> requested PDN Type is different from non-IP and Ethernet</w:t>
      </w:r>
      <w:ins w:id="243" w:author="Huawei-SL1" w:date="2022-01-18T07:33:00Z">
        <w:r>
          <w:t>; and</w:t>
        </w:r>
      </w:ins>
    </w:p>
    <w:p w14:paraId="030EEDA8" w14:textId="77777777" w:rsidR="00C353CA" w:rsidRDefault="00C353CA" w:rsidP="00C353CA">
      <w:pPr>
        <w:pStyle w:val="B1"/>
        <w:pPrChange w:id="244" w:author="Huawei-SL1" w:date="2022-01-18T07:33:00Z">
          <w:pPr/>
        </w:pPrChange>
      </w:pPr>
      <w:ins w:id="245" w:author="Huawei-SL1" w:date="2022-01-18T07:34:00Z">
        <w:r>
          <w:t>c)</w:t>
        </w:r>
        <w:r>
          <w:tab/>
        </w:r>
        <w:proofErr w:type="gramStart"/>
        <w:r>
          <w:t>the</w:t>
        </w:r>
        <w:proofErr w:type="gramEnd"/>
        <w:r>
          <w:t xml:space="preserve"> requested APN is not for UAS services</w:t>
        </w:r>
      </w:ins>
      <w:r>
        <w:t>.</w:t>
      </w:r>
    </w:p>
    <w:p w14:paraId="1CB30E67" w14:textId="77777777" w:rsidR="00192A3B" w:rsidRDefault="00192A3B" w:rsidP="00192A3B">
      <w:pPr>
        <w:rPr>
          <w:ins w:id="246" w:author="Huawei-SL1" w:date="2022-01-18T07:34:00Z"/>
        </w:rPr>
      </w:pPr>
      <w:r>
        <w:t>This IE shall be included if</w:t>
      </w:r>
      <w:del w:id="247" w:author="Huawei-SL1" w:date="2022-01-18T07:36:00Z">
        <w:r w:rsidDel="00AD0288">
          <w:delText xml:space="preserve"> </w:delText>
        </w:r>
      </w:del>
    </w:p>
    <w:p w14:paraId="1C3C5884" w14:textId="77777777" w:rsidR="00192A3B" w:rsidRDefault="00192A3B" w:rsidP="00192A3B">
      <w:pPr>
        <w:pStyle w:val="B1"/>
        <w:rPr>
          <w:ins w:id="248" w:author="Huawei-SL1" w:date="2022-01-18T07:34:00Z"/>
        </w:rPr>
        <w:pPrChange w:id="249" w:author="Huawei-SL1" w:date="2022-01-18T07:34:00Z">
          <w:pPr/>
        </w:pPrChange>
      </w:pPr>
      <w:ins w:id="250" w:author="Huawei-SL1" w:date="2022-01-18T07:34:00Z">
        <w:r>
          <w:t>a)</w:t>
        </w:r>
        <w:r>
          <w:tab/>
        </w:r>
      </w:ins>
      <w:r>
        <w:t>the UE supports local IP address in traffic flow aggregate description and TFT filter, the UE is in WB-S1 mode and the</w:t>
      </w:r>
      <w:r w:rsidRPr="00E4480E">
        <w:t xml:space="preserve"> </w:t>
      </w:r>
      <w:r>
        <w:t>requested PDN Type is different from non-IP and Ethernet</w:t>
      </w:r>
      <w:ins w:id="251" w:author="Huawei-SL1" w:date="2022-01-18T07:34:00Z">
        <w:r>
          <w:t>; or</w:t>
        </w:r>
      </w:ins>
    </w:p>
    <w:p w14:paraId="521C8449" w14:textId="77777777" w:rsidR="00192A3B" w:rsidRDefault="00192A3B" w:rsidP="00192A3B">
      <w:pPr>
        <w:pStyle w:val="B1"/>
        <w:pPrChange w:id="252" w:author="Huawei-SL1" w:date="2022-01-18T07:34:00Z">
          <w:pPr/>
        </w:pPrChange>
      </w:pPr>
      <w:ins w:id="253" w:author="Huawei-SL1" w:date="2022-01-18T07:35:00Z">
        <w:r>
          <w:t>b)</w:t>
        </w:r>
        <w:r>
          <w:tab/>
        </w:r>
        <w:proofErr w:type="gramStart"/>
        <w:r>
          <w:t>the</w:t>
        </w:r>
        <w:proofErr w:type="gramEnd"/>
        <w:r>
          <w:t xml:space="preserve"> UE supports local IP address in traffic flow aggregate description and TFT filter, the UE is in WB-S1 mode and</w:t>
        </w:r>
        <w:r w:rsidRPr="00E608B2">
          <w:t xml:space="preserve"> </w:t>
        </w:r>
        <w:r>
          <w:t>the requested APN is not for UAS services</w:t>
        </w:r>
      </w:ins>
      <w:r>
        <w:t>.</w:t>
      </w:r>
    </w:p>
    <w:p w14:paraId="1BFB5E50" w14:textId="77777777" w:rsidR="001B3C6C" w:rsidRDefault="001B3C6C" w:rsidP="001B3C6C">
      <w:r>
        <w:t>This IE shall not be included if the Extended protocol configuration options IE is included in the message.</w:t>
      </w:r>
    </w:p>
    <w:p w14:paraId="4074685E" w14:textId="77777777" w:rsidR="003472BD" w:rsidRPr="00DF174F" w:rsidRDefault="003472BD" w:rsidP="00347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048F4F7" w14:textId="77777777" w:rsidR="000E1771" w:rsidRPr="002E1640" w:rsidRDefault="000E1771" w:rsidP="000E1771">
      <w:pPr>
        <w:pStyle w:val="4"/>
        <w:rPr>
          <w:lang w:eastAsia="ko-KR"/>
        </w:rPr>
      </w:pPr>
      <w:r w:rsidRPr="002E1640">
        <w:t>8.3.</w:t>
      </w:r>
      <w:r w:rsidRPr="002E1640">
        <w:rPr>
          <w:lang w:eastAsia="ko-KR"/>
        </w:rPr>
        <w:t>20.8</w:t>
      </w:r>
      <w:r w:rsidRPr="002E1640">
        <w:tab/>
        <w:t>Extended protocol configuration options</w:t>
      </w:r>
      <w:bookmarkEnd w:id="216"/>
      <w:bookmarkEnd w:id="217"/>
      <w:bookmarkEnd w:id="218"/>
      <w:bookmarkEnd w:id="219"/>
      <w:bookmarkEnd w:id="220"/>
      <w:bookmarkEnd w:id="221"/>
      <w:bookmarkEnd w:id="222"/>
      <w:bookmarkEnd w:id="223"/>
    </w:p>
    <w:p w14:paraId="709B7A70" w14:textId="77777777" w:rsidR="00743B28" w:rsidRDefault="000E1771" w:rsidP="00743B28">
      <w:pPr>
        <w:rPr>
          <w:ins w:id="254" w:author="Huawei-SL" w:date="2022-01-07T09:47:00Z"/>
          <w:lang w:eastAsia="ko-KR"/>
        </w:rPr>
      </w:pPr>
      <w:r>
        <w:t xml:space="preserve">This IE shall be included in the message when the </w:t>
      </w:r>
      <w:r>
        <w:rPr>
          <w:lang w:eastAsia="ko-KR"/>
        </w:rPr>
        <w:t>UE</w:t>
      </w:r>
      <w:r>
        <w:t xml:space="preserve"> wishes to transmit (protocol) data (e.g. configuration parameters, error codes or messages/events) to the </w:t>
      </w:r>
      <w:r>
        <w:rPr>
          <w:lang w:eastAsia="ko-KR"/>
        </w:rPr>
        <w:t xml:space="preserve">network, </w:t>
      </w:r>
      <w:r w:rsidR="00743B28">
        <w:rPr>
          <w:lang w:eastAsia="ko-KR"/>
        </w:rPr>
        <w:t>and</w:t>
      </w:r>
      <w:del w:id="255" w:author="Huawei-SL" w:date="2022-01-07T09:49:00Z">
        <w:r w:rsidR="00743B28" w:rsidDel="00743B28">
          <w:rPr>
            <w:lang w:eastAsia="ko-KR"/>
          </w:rPr>
          <w:delText xml:space="preserve"> </w:delText>
        </w:r>
      </w:del>
    </w:p>
    <w:p w14:paraId="17B5132D" w14:textId="77777777" w:rsidR="00743B28" w:rsidRDefault="00743B28" w:rsidP="00743B28">
      <w:pPr>
        <w:pStyle w:val="B1"/>
        <w:rPr>
          <w:ins w:id="256" w:author="Huawei-SL" w:date="2022-01-07T09:48:00Z"/>
        </w:rPr>
      </w:pPr>
      <w:ins w:id="257" w:author="Huawei-SL" w:date="2022-01-07T09:48:00Z">
        <w:r>
          <w:t>a)</w:t>
        </w:r>
        <w:r>
          <w:tab/>
        </w:r>
      </w:ins>
      <w:r>
        <w:rPr>
          <w:lang w:eastAsia="ko-KR"/>
        </w:rPr>
        <w:t xml:space="preserve">the UE is </w:t>
      </w:r>
      <w:r>
        <w:t>in NB-S1 mode</w:t>
      </w:r>
      <w:ins w:id="258" w:author="Huawei-SL" w:date="2022-01-07T09:49:00Z">
        <w:r>
          <w:t>;</w:t>
        </w:r>
      </w:ins>
      <w:del w:id="259" w:author="Huawei-SL" w:date="2022-01-07T09:49:00Z">
        <w:r w:rsidDel="00E54D15">
          <w:delText xml:space="preserve"> or</w:delText>
        </w:r>
        <w:r w:rsidRPr="00552274" w:rsidDel="00E54D15">
          <w:delText xml:space="preserve"> </w:delText>
        </w:r>
      </w:del>
    </w:p>
    <w:p w14:paraId="18AD5BD3" w14:textId="77777777" w:rsidR="00743B28" w:rsidRDefault="00743B28" w:rsidP="00743B28">
      <w:pPr>
        <w:pStyle w:val="B1"/>
        <w:rPr>
          <w:ins w:id="260" w:author="Huawei-SL" w:date="2022-01-07T09:48:00Z"/>
        </w:rPr>
      </w:pPr>
      <w:ins w:id="261" w:author="Huawei-SL" w:date="2022-01-07T09:48:00Z">
        <w:r>
          <w:t>b)</w:t>
        </w:r>
        <w:r>
          <w:tab/>
        </w:r>
      </w:ins>
      <w:r>
        <w:t>the requested PDN Type is non-IP or Ethernet</w:t>
      </w:r>
      <w:ins w:id="262" w:author="Huawei-SL" w:date="2022-01-07T09:49:00Z">
        <w:r>
          <w:t>; or</w:t>
        </w:r>
      </w:ins>
    </w:p>
    <w:p w14:paraId="4DA86327" w14:textId="77777777" w:rsidR="00743B28" w:rsidRDefault="00743B28">
      <w:pPr>
        <w:pStyle w:val="B1"/>
        <w:pPrChange w:id="263" w:author="Huawei-SL" w:date="2022-01-07T09:47:00Z">
          <w:pPr/>
        </w:pPrChange>
      </w:pPr>
      <w:ins w:id="264" w:author="Huawei-SL" w:date="2022-01-07T09:49:00Z">
        <w:r>
          <w:lastRenderedPageBreak/>
          <w:t>c</w:t>
        </w:r>
      </w:ins>
      <w:ins w:id="265" w:author="Huawei-SL" w:date="2022-01-07T09:48:00Z">
        <w:r>
          <w:t>)</w:t>
        </w:r>
        <w:r>
          <w:tab/>
          <w:t xml:space="preserve">the requested APN is </w:t>
        </w:r>
      </w:ins>
      <w:ins w:id="266" w:author="Huawei-SL" w:date="2022-01-07T09:49:00Z">
        <w:r>
          <w:t>for UAS services</w:t>
        </w:r>
      </w:ins>
      <w:r>
        <w:t>.</w:t>
      </w:r>
    </w:p>
    <w:p w14:paraId="3CCDB7F7" w14:textId="77777777" w:rsidR="000905D6" w:rsidRDefault="000905D6" w:rsidP="000905D6">
      <w:pPr>
        <w:rPr>
          <w:ins w:id="267" w:author="Huawei-SL1" w:date="2022-01-18T07:29:00Z"/>
        </w:rPr>
      </w:pPr>
      <w:r>
        <w:t>This IE shall be included if</w:t>
      </w:r>
      <w:ins w:id="268" w:author="Huawei-SL1" w:date="2022-01-18T07:29:00Z">
        <w:r>
          <w:t>:</w:t>
        </w:r>
      </w:ins>
      <w:del w:id="269" w:author="Huawei-SL1" w:date="2022-01-18T07:36:00Z">
        <w:r w:rsidDel="00AD0288">
          <w:delText xml:space="preserve"> </w:delText>
        </w:r>
      </w:del>
    </w:p>
    <w:p w14:paraId="3B17654F" w14:textId="77777777" w:rsidR="000905D6" w:rsidRDefault="000905D6" w:rsidP="000905D6">
      <w:pPr>
        <w:pStyle w:val="B1"/>
        <w:rPr>
          <w:ins w:id="270" w:author="Huawei-SL1" w:date="2022-01-18T07:30:00Z"/>
        </w:rPr>
        <w:pPrChange w:id="271" w:author="Huawei-SL1" w:date="2022-01-18T07:29:00Z">
          <w:pPr/>
        </w:pPrChange>
      </w:pPr>
      <w:ins w:id="272" w:author="Huawei-SL1" w:date="2022-01-18T07:29:00Z">
        <w:r>
          <w:t>a)</w:t>
        </w:r>
        <w:r>
          <w:tab/>
        </w:r>
      </w:ins>
      <w:r>
        <w:t>the UE supports local IP address in traffic flow aggregate description and TFT filter, the UE is in NB-S1 mode and the requested PDN Type is different from non-IP and Ethernet</w:t>
      </w:r>
      <w:ins w:id="273" w:author="Huawei-SL1" w:date="2022-01-18T07:30:00Z">
        <w:r>
          <w:t>; or</w:t>
        </w:r>
      </w:ins>
    </w:p>
    <w:p w14:paraId="0B9654BB" w14:textId="77777777" w:rsidR="000905D6" w:rsidRDefault="000905D6" w:rsidP="000905D6">
      <w:pPr>
        <w:pStyle w:val="B1"/>
        <w:pPrChange w:id="274" w:author="Huawei-SL1" w:date="2022-01-18T07:29:00Z">
          <w:pPr/>
        </w:pPrChange>
      </w:pPr>
      <w:ins w:id="275" w:author="Huawei-SL1" w:date="2022-01-18T07:30:00Z">
        <w:r>
          <w:t>b)</w:t>
        </w:r>
        <w:r>
          <w:tab/>
        </w:r>
        <w:proofErr w:type="gramStart"/>
        <w:r>
          <w:t>the</w:t>
        </w:r>
        <w:proofErr w:type="gramEnd"/>
        <w:r>
          <w:t xml:space="preserve"> UE supports local IP address in traffic flow aggregate description and TFT filter, the UE is in NB-S1 mode and</w:t>
        </w:r>
      </w:ins>
      <w:ins w:id="276" w:author="Huawei-SL1" w:date="2022-01-18T07:31:00Z">
        <w:r w:rsidRPr="00E608B2">
          <w:t xml:space="preserve"> </w:t>
        </w:r>
        <w:r>
          <w:t>the requested APN is for UAS services</w:t>
        </w:r>
      </w:ins>
      <w:r>
        <w:t>.</w:t>
      </w:r>
    </w:p>
    <w:p w14:paraId="0D9EDD5C" w14:textId="77777777" w:rsidR="000E1771" w:rsidRDefault="000E1771" w:rsidP="000E1771">
      <w:pPr>
        <w:rPr>
          <w:noProof/>
        </w:rPr>
      </w:pPr>
      <w:r>
        <w:t>This IE shall not be included if the Protocol configuration options IE is included in the message.</w:t>
      </w:r>
    </w:p>
    <w:p w14:paraId="634E2BCF" w14:textId="273C977B"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w:t>
      </w:r>
      <w:r>
        <w:rPr>
          <w:rFonts w:ascii="Arial" w:hAnsi="Arial"/>
          <w:noProof/>
          <w:color w:val="0000FF"/>
          <w:sz w:val="28"/>
          <w:lang w:val="fr-FR"/>
        </w:rPr>
        <w:t xml:space="preserve"> End of</w:t>
      </w:r>
      <w:r w:rsidRPr="00DF174F">
        <w:rPr>
          <w:rFonts w:ascii="Arial" w:hAnsi="Arial"/>
          <w:noProof/>
          <w:color w:val="0000FF"/>
          <w:sz w:val="28"/>
          <w:lang w:val="fr-FR"/>
        </w:rPr>
        <w:t xml:space="preserve"> Change * * * *</w:t>
      </w:r>
    </w:p>
    <w:p w14:paraId="261DBDF3" w14:textId="77777777" w:rsidR="001E41F3" w:rsidRPr="000D08F0" w:rsidRDefault="001E41F3" w:rsidP="000D08F0">
      <w:pPr>
        <w:pStyle w:val="4"/>
        <w:rPr>
          <w:noProof/>
        </w:rPr>
      </w:pPr>
    </w:p>
    <w:sectPr w:rsidR="001E41F3" w:rsidRPr="000D08F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F194B" w14:textId="77777777" w:rsidR="00027419" w:rsidRDefault="00027419">
      <w:r>
        <w:separator/>
      </w:r>
    </w:p>
  </w:endnote>
  <w:endnote w:type="continuationSeparator" w:id="0">
    <w:p w14:paraId="04BAA259" w14:textId="77777777" w:rsidR="00027419" w:rsidRDefault="0002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3EDCF" w14:textId="77777777" w:rsidR="00027419" w:rsidRDefault="00027419">
      <w:r>
        <w:separator/>
      </w:r>
    </w:p>
  </w:footnote>
  <w:footnote w:type="continuationSeparator" w:id="0">
    <w:p w14:paraId="1D371B99" w14:textId="77777777" w:rsidR="00027419" w:rsidRDefault="0002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B1DAE" w:rsidRDefault="00FB1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B1DAE" w:rsidRDefault="00FB1D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B1DAE" w:rsidRDefault="00FB1DA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B1DAE" w:rsidRDefault="00FB1D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7419"/>
    <w:rsid w:val="000310FD"/>
    <w:rsid w:val="000327ED"/>
    <w:rsid w:val="00040E1C"/>
    <w:rsid w:val="000434B6"/>
    <w:rsid w:val="00071021"/>
    <w:rsid w:val="00075E0C"/>
    <w:rsid w:val="0008601C"/>
    <w:rsid w:val="000905D6"/>
    <w:rsid w:val="00090F98"/>
    <w:rsid w:val="000A1F6F"/>
    <w:rsid w:val="000A58AA"/>
    <w:rsid w:val="000A6394"/>
    <w:rsid w:val="000B62F7"/>
    <w:rsid w:val="000B7FED"/>
    <w:rsid w:val="000C038A"/>
    <w:rsid w:val="000C6598"/>
    <w:rsid w:val="000D08F0"/>
    <w:rsid w:val="000D601D"/>
    <w:rsid w:val="000E08C3"/>
    <w:rsid w:val="000E1771"/>
    <w:rsid w:val="000F6F30"/>
    <w:rsid w:val="001068CE"/>
    <w:rsid w:val="00116C89"/>
    <w:rsid w:val="00121EDF"/>
    <w:rsid w:val="00122C6F"/>
    <w:rsid w:val="00143DCF"/>
    <w:rsid w:val="00145D43"/>
    <w:rsid w:val="00146E69"/>
    <w:rsid w:val="00152F3E"/>
    <w:rsid w:val="0015550D"/>
    <w:rsid w:val="00156008"/>
    <w:rsid w:val="00163EE4"/>
    <w:rsid w:val="00170014"/>
    <w:rsid w:val="001740BB"/>
    <w:rsid w:val="00185EEA"/>
    <w:rsid w:val="00190D10"/>
    <w:rsid w:val="00192A3B"/>
    <w:rsid w:val="00192C46"/>
    <w:rsid w:val="001A08B3"/>
    <w:rsid w:val="001A57D8"/>
    <w:rsid w:val="001A7B60"/>
    <w:rsid w:val="001B3C6C"/>
    <w:rsid w:val="001B52F0"/>
    <w:rsid w:val="001B7A65"/>
    <w:rsid w:val="001C1D37"/>
    <w:rsid w:val="001C3A52"/>
    <w:rsid w:val="001E370E"/>
    <w:rsid w:val="001E41F3"/>
    <w:rsid w:val="001F253D"/>
    <w:rsid w:val="001F65F2"/>
    <w:rsid w:val="00200DC4"/>
    <w:rsid w:val="00202025"/>
    <w:rsid w:val="00212BC0"/>
    <w:rsid w:val="0021709A"/>
    <w:rsid w:val="00227EAD"/>
    <w:rsid w:val="00230865"/>
    <w:rsid w:val="0024174C"/>
    <w:rsid w:val="0024694A"/>
    <w:rsid w:val="0026004D"/>
    <w:rsid w:val="002615E8"/>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2F319A"/>
    <w:rsid w:val="002F68CE"/>
    <w:rsid w:val="0030055B"/>
    <w:rsid w:val="00305409"/>
    <w:rsid w:val="00320944"/>
    <w:rsid w:val="003401AF"/>
    <w:rsid w:val="003433F8"/>
    <w:rsid w:val="003472BD"/>
    <w:rsid w:val="00354D75"/>
    <w:rsid w:val="003609EF"/>
    <w:rsid w:val="0036231A"/>
    <w:rsid w:val="00362B8E"/>
    <w:rsid w:val="00363DF6"/>
    <w:rsid w:val="003674C0"/>
    <w:rsid w:val="00374DD4"/>
    <w:rsid w:val="003D2BF1"/>
    <w:rsid w:val="003E1A36"/>
    <w:rsid w:val="003F7A50"/>
    <w:rsid w:val="00410371"/>
    <w:rsid w:val="00420D5E"/>
    <w:rsid w:val="0042162C"/>
    <w:rsid w:val="004242F1"/>
    <w:rsid w:val="00426BBF"/>
    <w:rsid w:val="00446D74"/>
    <w:rsid w:val="004875FD"/>
    <w:rsid w:val="004A6835"/>
    <w:rsid w:val="004B75B7"/>
    <w:rsid w:val="004D67B6"/>
    <w:rsid w:val="004E1669"/>
    <w:rsid w:val="004E1D45"/>
    <w:rsid w:val="004E52E5"/>
    <w:rsid w:val="00511036"/>
    <w:rsid w:val="0051339F"/>
    <w:rsid w:val="0051580D"/>
    <w:rsid w:val="00535CBE"/>
    <w:rsid w:val="005364EA"/>
    <w:rsid w:val="005446D9"/>
    <w:rsid w:val="00547111"/>
    <w:rsid w:val="005507D7"/>
    <w:rsid w:val="005575DB"/>
    <w:rsid w:val="005629DB"/>
    <w:rsid w:val="005668BF"/>
    <w:rsid w:val="00570453"/>
    <w:rsid w:val="005706DE"/>
    <w:rsid w:val="00576792"/>
    <w:rsid w:val="005811F0"/>
    <w:rsid w:val="005857DB"/>
    <w:rsid w:val="00592D74"/>
    <w:rsid w:val="00596E71"/>
    <w:rsid w:val="005A389E"/>
    <w:rsid w:val="005A42B0"/>
    <w:rsid w:val="005C3053"/>
    <w:rsid w:val="005C4769"/>
    <w:rsid w:val="005C7DC4"/>
    <w:rsid w:val="005E2C44"/>
    <w:rsid w:val="00621188"/>
    <w:rsid w:val="006235AF"/>
    <w:rsid w:val="006257ED"/>
    <w:rsid w:val="00635C58"/>
    <w:rsid w:val="00641098"/>
    <w:rsid w:val="0064610B"/>
    <w:rsid w:val="0066575F"/>
    <w:rsid w:val="00674AD9"/>
    <w:rsid w:val="00677E82"/>
    <w:rsid w:val="00687572"/>
    <w:rsid w:val="00692BB9"/>
    <w:rsid w:val="00695808"/>
    <w:rsid w:val="006B46FB"/>
    <w:rsid w:val="006E21FB"/>
    <w:rsid w:val="006E552B"/>
    <w:rsid w:val="00710E32"/>
    <w:rsid w:val="00727875"/>
    <w:rsid w:val="00743B28"/>
    <w:rsid w:val="007720E3"/>
    <w:rsid w:val="00773748"/>
    <w:rsid w:val="0078147D"/>
    <w:rsid w:val="00783041"/>
    <w:rsid w:val="00786876"/>
    <w:rsid w:val="00792342"/>
    <w:rsid w:val="007977A8"/>
    <w:rsid w:val="007B3377"/>
    <w:rsid w:val="007B512A"/>
    <w:rsid w:val="007C2097"/>
    <w:rsid w:val="007C305E"/>
    <w:rsid w:val="007D4412"/>
    <w:rsid w:val="007D6A07"/>
    <w:rsid w:val="007D723C"/>
    <w:rsid w:val="007E53CF"/>
    <w:rsid w:val="007F2FEE"/>
    <w:rsid w:val="007F3C20"/>
    <w:rsid w:val="007F7259"/>
    <w:rsid w:val="008040A8"/>
    <w:rsid w:val="00810384"/>
    <w:rsid w:val="008279FA"/>
    <w:rsid w:val="00831607"/>
    <w:rsid w:val="008438B9"/>
    <w:rsid w:val="00850B2C"/>
    <w:rsid w:val="008626E7"/>
    <w:rsid w:val="00870EE7"/>
    <w:rsid w:val="0087770C"/>
    <w:rsid w:val="008863B9"/>
    <w:rsid w:val="00887189"/>
    <w:rsid w:val="00893882"/>
    <w:rsid w:val="008A45A6"/>
    <w:rsid w:val="008B59B1"/>
    <w:rsid w:val="008B70A3"/>
    <w:rsid w:val="008C5F95"/>
    <w:rsid w:val="008C7274"/>
    <w:rsid w:val="008C79B9"/>
    <w:rsid w:val="008E6980"/>
    <w:rsid w:val="008F686C"/>
    <w:rsid w:val="00907CC9"/>
    <w:rsid w:val="009148DE"/>
    <w:rsid w:val="009164B2"/>
    <w:rsid w:val="00933E72"/>
    <w:rsid w:val="009419E5"/>
    <w:rsid w:val="00941BFE"/>
    <w:rsid w:val="00941E30"/>
    <w:rsid w:val="0097105A"/>
    <w:rsid w:val="00975C16"/>
    <w:rsid w:val="009777D9"/>
    <w:rsid w:val="00987B30"/>
    <w:rsid w:val="00991B88"/>
    <w:rsid w:val="009A5753"/>
    <w:rsid w:val="009A579D"/>
    <w:rsid w:val="009E3297"/>
    <w:rsid w:val="009E6C24"/>
    <w:rsid w:val="009F734F"/>
    <w:rsid w:val="00A0237F"/>
    <w:rsid w:val="00A246B6"/>
    <w:rsid w:val="00A31A4C"/>
    <w:rsid w:val="00A47E70"/>
    <w:rsid w:val="00A50CF0"/>
    <w:rsid w:val="00A542A2"/>
    <w:rsid w:val="00A71D7C"/>
    <w:rsid w:val="00A7671C"/>
    <w:rsid w:val="00A9575E"/>
    <w:rsid w:val="00A97F22"/>
    <w:rsid w:val="00AA2CBC"/>
    <w:rsid w:val="00AC5820"/>
    <w:rsid w:val="00AD0288"/>
    <w:rsid w:val="00AD1CD8"/>
    <w:rsid w:val="00B15010"/>
    <w:rsid w:val="00B20C6E"/>
    <w:rsid w:val="00B214F3"/>
    <w:rsid w:val="00B22E49"/>
    <w:rsid w:val="00B258BB"/>
    <w:rsid w:val="00B30A7F"/>
    <w:rsid w:val="00B334E3"/>
    <w:rsid w:val="00B37D1C"/>
    <w:rsid w:val="00B53510"/>
    <w:rsid w:val="00B54CFD"/>
    <w:rsid w:val="00B57222"/>
    <w:rsid w:val="00B60432"/>
    <w:rsid w:val="00B67B97"/>
    <w:rsid w:val="00B76029"/>
    <w:rsid w:val="00B812D6"/>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21EC0"/>
    <w:rsid w:val="00C353CA"/>
    <w:rsid w:val="00C56B22"/>
    <w:rsid w:val="00C66BA2"/>
    <w:rsid w:val="00C72E61"/>
    <w:rsid w:val="00C73DD2"/>
    <w:rsid w:val="00C75CB0"/>
    <w:rsid w:val="00C77794"/>
    <w:rsid w:val="00C95985"/>
    <w:rsid w:val="00CB4AAD"/>
    <w:rsid w:val="00CC5026"/>
    <w:rsid w:val="00CC68D0"/>
    <w:rsid w:val="00CD1B5D"/>
    <w:rsid w:val="00CE23AB"/>
    <w:rsid w:val="00CE4CD0"/>
    <w:rsid w:val="00D005AC"/>
    <w:rsid w:val="00D03F9A"/>
    <w:rsid w:val="00D06BAD"/>
    <w:rsid w:val="00D06D51"/>
    <w:rsid w:val="00D11B54"/>
    <w:rsid w:val="00D160C5"/>
    <w:rsid w:val="00D24991"/>
    <w:rsid w:val="00D34C3E"/>
    <w:rsid w:val="00D50255"/>
    <w:rsid w:val="00D61739"/>
    <w:rsid w:val="00D66520"/>
    <w:rsid w:val="00D70EF7"/>
    <w:rsid w:val="00D7168B"/>
    <w:rsid w:val="00D76C7B"/>
    <w:rsid w:val="00D9619B"/>
    <w:rsid w:val="00DA3849"/>
    <w:rsid w:val="00DA4B14"/>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608B2"/>
    <w:rsid w:val="00E8079D"/>
    <w:rsid w:val="00E93E3D"/>
    <w:rsid w:val="00EB09B7"/>
    <w:rsid w:val="00EB4CE4"/>
    <w:rsid w:val="00EB5249"/>
    <w:rsid w:val="00EC2E0C"/>
    <w:rsid w:val="00ED7764"/>
    <w:rsid w:val="00EE4378"/>
    <w:rsid w:val="00EE7D7C"/>
    <w:rsid w:val="00EF0AD9"/>
    <w:rsid w:val="00EF37E0"/>
    <w:rsid w:val="00F029DB"/>
    <w:rsid w:val="00F0320F"/>
    <w:rsid w:val="00F03955"/>
    <w:rsid w:val="00F13E3E"/>
    <w:rsid w:val="00F25D98"/>
    <w:rsid w:val="00F300FB"/>
    <w:rsid w:val="00F31D1F"/>
    <w:rsid w:val="00F40C77"/>
    <w:rsid w:val="00F5781E"/>
    <w:rsid w:val="00F71D3F"/>
    <w:rsid w:val="00F8246D"/>
    <w:rsid w:val="00F82E0B"/>
    <w:rsid w:val="00FB014B"/>
    <w:rsid w:val="00FB1DAE"/>
    <w:rsid w:val="00FB3D5D"/>
    <w:rsid w:val="00FB6386"/>
    <w:rsid w:val="00FD329A"/>
    <w:rsid w:val="00FE4C1E"/>
    <w:rsid w:val="00FE5A6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2D2C-86A4-45EC-AB59-1586DE6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2923</TotalTime>
  <Pages>37</Pages>
  <Words>21488</Words>
  <Characters>122484</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432</cp:revision>
  <cp:lastPrinted>1899-12-31T23:00:00Z</cp:lastPrinted>
  <dcterms:created xsi:type="dcterms:W3CDTF">2018-11-05T09:14:00Z</dcterms:created>
  <dcterms:modified xsi:type="dcterms:W3CDTF">2022-01-18T00:26:00Z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(3)JD6oVrgrLS15K0kd6gXTZ6OExylCwKKWrWhLQhv2qzvCiwBNH11siD5EclT4KYLTWBORJqAO
qucCowPUtWrMKu8+z4Yz/fzuA/cma7QMP05WKdeGKfBdd2qxxMZa0u6J4RcQcxNUsO7CeDvy
tsBT1u0wdD36MElihrLKfDcSwnDOkPF3NtikpTVNOEV1ShpGEvXQgxFcaXxEiaPEbnqhzceH
Ly1ODBGbPMckqQxSEV</vt:lpwstr>
  </property>
  <property fmtid="{D5CDD505-2E9C-101B-9397-08002B2CF9AE}" pid="22" name="_2015_ms_pID_7253431">
    <vt:lpwstr>pdPWMMEoRCJJtReIGSErlYDDtYjJoYKpFfCfkQh/yeemI5t6qWkC3m
kAffFQfcWXrDtmBJD9bg0HaEopfa1a1C8aLtif3rBPyC0pinBaa8E4qJf9F0H9LtuiDk/6HZ
vEDzP7jWVZyobI7/ASC+pUHcTDZsd40pGxg7GqA4db3sg9xh/IKGO+kKX2Y5UDiI7a+x6LoW
77v08n0nV06qJ8S8VEH+Lb9z7A+B+NdimI89</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