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CA4F" w14:textId="05646CFA" w:rsidR="00EA0906" w:rsidRDefault="00EA0906" w:rsidP="00EA090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CA0273" w:rsidRPr="00CA0273">
        <w:rPr>
          <w:b/>
          <w:noProof/>
          <w:sz w:val="24"/>
        </w:rPr>
        <w:t>22</w:t>
      </w:r>
      <w:r w:rsidR="00B26A7B">
        <w:rPr>
          <w:b/>
          <w:noProof/>
          <w:sz w:val="24"/>
        </w:rPr>
        <w:t>xxxx</w:t>
      </w:r>
    </w:p>
    <w:p w14:paraId="6D29FE74" w14:textId="77777777" w:rsidR="00EA0906" w:rsidRDefault="00EA0906" w:rsidP="00EA090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AE662D" w:rsidR="001E41F3" w:rsidRPr="00410371" w:rsidRDefault="00DA12FC" w:rsidP="00547111">
            <w:pPr>
              <w:pStyle w:val="CRCoverPage"/>
              <w:spacing w:after="0"/>
              <w:rPr>
                <w:noProof/>
              </w:rPr>
            </w:pPr>
            <w:r w:rsidRPr="00DA12FC">
              <w:rPr>
                <w:b/>
                <w:noProof/>
                <w:sz w:val="28"/>
              </w:rPr>
              <w:t>3906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82421" w:rsidR="001E41F3" w:rsidRPr="00410371" w:rsidRDefault="00B26A7B"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BB8A43" w:rsidR="001E41F3" w:rsidRPr="00410371" w:rsidRDefault="00AA3F7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598689"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8ADE28" w:rsidR="00F25D98" w:rsidRDefault="00846A78" w:rsidP="004E1669">
            <w:pPr>
              <w:pStyle w:val="CRCoverPage"/>
              <w:spacing w:after="0"/>
              <w:rPr>
                <w:b/>
                <w:bCs/>
                <w:caps/>
                <w:noProof/>
              </w:rPr>
            </w:pPr>
            <w:r>
              <w:rPr>
                <w:rFonts w:hint="eastAsia"/>
                <w:b/>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E2CCB93" w:rsidR="001E41F3" w:rsidRDefault="00887FE0">
            <w:pPr>
              <w:pStyle w:val="CRCoverPage"/>
              <w:spacing w:after="0"/>
              <w:ind w:left="100"/>
              <w:rPr>
                <w:noProof/>
              </w:rPr>
            </w:pPr>
            <w:r w:rsidRPr="00887FE0">
              <w:t xml:space="preserve">Access type for </w:t>
            </w:r>
            <w:bookmarkStart w:id="2" w:name="OLE_LINK55"/>
            <w:r>
              <w:t>"</w:t>
            </w:r>
            <w:bookmarkStart w:id="3" w:name="OLE_LINK59"/>
            <w:r w:rsidR="00BA6463">
              <w:t xml:space="preserve">rejected NSSAI for the </w:t>
            </w:r>
            <w:r w:rsidR="00BA6463">
              <w:rPr>
                <w:lang w:val="en-US"/>
              </w:rPr>
              <w:t>maximum number of UEs</w:t>
            </w:r>
            <w:r w:rsidR="00BA6463">
              <w:t xml:space="preserve"> reached</w:t>
            </w:r>
            <w:bookmarkEnd w:id="3"/>
            <w:r>
              <w:t>”</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C1638B" w:rsidR="001E41F3" w:rsidRDefault="0060239A">
            <w:pPr>
              <w:pStyle w:val="CRCoverPage"/>
              <w:spacing w:after="0"/>
              <w:ind w:left="100"/>
              <w:rPr>
                <w:noProof/>
              </w:rPr>
            </w:pPr>
            <w:r w:rsidRPr="00B455B7">
              <w:rPr>
                <w:rFonts w:cs="Arial"/>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1ACB4C" w:rsidR="001E41F3" w:rsidRDefault="006C7D5C" w:rsidP="00EB5249">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2D2F02" w:rsidR="001E41F3" w:rsidRDefault="006C761B"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30BF1" w14:textId="5C5D9BB2" w:rsidR="001E41F3" w:rsidRDefault="00DE2B0C">
            <w:pPr>
              <w:pStyle w:val="CRCoverPage"/>
              <w:spacing w:after="0"/>
              <w:ind w:left="100"/>
            </w:pPr>
            <w:r>
              <w:rPr>
                <w:noProof/>
                <w:lang w:eastAsia="zh-CN"/>
              </w:rPr>
              <w:t xml:space="preserve">About </w:t>
            </w:r>
            <w:bookmarkStart w:id="4" w:name="OLE_LINK56"/>
            <w:bookmarkStart w:id="5" w:name="OLE_LINK57"/>
            <w:bookmarkStart w:id="6" w:name="OLE_LINK67"/>
            <w:r>
              <w:t xml:space="preserve">"rejected NSSAI for the </w:t>
            </w:r>
            <w:r>
              <w:rPr>
                <w:lang w:val="en-US"/>
              </w:rPr>
              <w:t>maximum number of UEs</w:t>
            </w:r>
            <w:r>
              <w:t xml:space="preserve"> reached”</w:t>
            </w:r>
            <w:bookmarkEnd w:id="4"/>
            <w:bookmarkEnd w:id="5"/>
            <w:r>
              <w:t xml:space="preserve"> stored at the UE, it was already agreed in both SA2 and CT1 that this rejected NSSAI </w:t>
            </w:r>
            <w:r w:rsidR="006723ED">
              <w:t>is</w:t>
            </w:r>
            <w:r>
              <w:t xml:space="preserve"> maintained by the UE per access type</w:t>
            </w:r>
            <w:r w:rsidR="006723ED">
              <w:t>.</w:t>
            </w:r>
            <w:bookmarkEnd w:id="6"/>
          </w:p>
          <w:p w14:paraId="0E2AF07B" w14:textId="205858FB" w:rsidR="006723ED" w:rsidRDefault="006723ED">
            <w:pPr>
              <w:pStyle w:val="CRCoverPage"/>
              <w:spacing w:after="0"/>
              <w:ind w:left="100"/>
              <w:rPr>
                <w:noProof/>
                <w:lang w:eastAsia="zh-CN"/>
              </w:rPr>
            </w:pPr>
          </w:p>
          <w:p w14:paraId="785A54CB" w14:textId="065D7160" w:rsidR="006723ED" w:rsidRDefault="006723ED">
            <w:pPr>
              <w:pStyle w:val="CRCoverPage"/>
              <w:spacing w:after="0"/>
              <w:ind w:left="100"/>
              <w:rPr>
                <w:noProof/>
                <w:lang w:eastAsia="zh-CN"/>
              </w:rPr>
            </w:pPr>
            <w:r>
              <w:rPr>
                <w:rFonts w:hint="eastAsia"/>
                <w:noProof/>
                <w:lang w:eastAsia="zh-CN"/>
              </w:rPr>
              <w:t>H</w:t>
            </w:r>
            <w:r>
              <w:rPr>
                <w:noProof/>
                <w:lang w:eastAsia="zh-CN"/>
              </w:rPr>
              <w:t xml:space="preserve">owever, still some text in the current TS 24.501 does not reflect this agreement </w:t>
            </w:r>
            <w:r w:rsidR="000120E4">
              <w:rPr>
                <w:noProof/>
                <w:lang w:eastAsia="zh-CN"/>
              </w:rPr>
              <w:t>very well</w:t>
            </w:r>
            <w:r>
              <w:rPr>
                <w:noProof/>
                <w:lang w:eastAsia="zh-CN"/>
              </w:rPr>
              <w:t>, e.g.</w:t>
            </w:r>
          </w:p>
          <w:p w14:paraId="11F16F4D" w14:textId="77777777" w:rsidR="006723ED" w:rsidRPr="006723ED" w:rsidRDefault="006723ED">
            <w:pPr>
              <w:pStyle w:val="CRCoverPage"/>
              <w:spacing w:after="0"/>
              <w:ind w:left="100"/>
              <w:rPr>
                <w:noProof/>
                <w:lang w:eastAsia="zh-CN"/>
              </w:rPr>
            </w:pPr>
          </w:p>
          <w:p w14:paraId="676C693B" w14:textId="6BF5DBBC" w:rsidR="00D07667" w:rsidRDefault="006723ED">
            <w:pPr>
              <w:pStyle w:val="CRCoverPage"/>
              <w:spacing w:after="0"/>
              <w:ind w:left="100"/>
              <w:rPr>
                <w:noProof/>
                <w:lang w:eastAsia="zh-CN"/>
              </w:rPr>
            </w:pPr>
            <w:r>
              <w:t xml:space="preserve">In sub </w:t>
            </w:r>
            <w:r w:rsidR="00D07667">
              <w:t>4.6.1</w:t>
            </w:r>
            <w:r>
              <w:t>:</w:t>
            </w:r>
          </w:p>
          <w:p w14:paraId="4AB1CFBA" w14:textId="14D8CC8C" w:rsidR="007847F8" w:rsidRDefault="00D07667" w:rsidP="000120E4">
            <w:pPr>
              <w:pStyle w:val="CRCoverPage"/>
              <w:spacing w:after="0"/>
              <w:ind w:left="100"/>
              <w:rPr>
                <w:noProof/>
                <w:lang w:eastAsia="zh-CN"/>
              </w:rPr>
            </w:pPr>
            <w:r>
              <w:rPr>
                <w:rFonts w:hint="eastAsia"/>
                <w:noProof/>
                <w:lang w:eastAsia="zh-CN"/>
              </w:rPr>
              <w:t>"</w:t>
            </w:r>
            <w:bookmarkStart w:id="7" w:name="OLE_LINK30"/>
            <w:bookmarkStart w:id="8" w:name="OLE_LINK31"/>
            <w:r w:rsidRPr="00D07667">
              <w:rPr>
                <w:rFonts w:ascii="Times New Roman" w:hAnsi="Times New Roman"/>
                <w:i/>
              </w:rPr>
              <w:t xml:space="preserve">The rejected NSSAI for the maximum number of UEs reached </w:t>
            </w:r>
            <w:r w:rsidRPr="006723ED">
              <w:rPr>
                <w:rFonts w:ascii="Times New Roman" w:hAnsi="Times New Roman"/>
                <w:i/>
                <w:highlight w:val="yellow"/>
              </w:rPr>
              <w:t>is applicable for the whole registered PLMN or SNPN</w:t>
            </w:r>
            <w:bookmarkEnd w:id="7"/>
            <w:bookmarkEnd w:id="8"/>
            <w:r w:rsidRPr="00D07667">
              <w:rPr>
                <w:rFonts w:ascii="Times New Roman" w:hAnsi="Times New Roman"/>
                <w:i/>
              </w:rPr>
              <w:t>.</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DFFB6B3" w:rsidR="001E41F3" w:rsidRDefault="006723ED">
            <w:pPr>
              <w:pStyle w:val="CRCoverPage"/>
              <w:spacing w:after="0"/>
              <w:ind w:left="100"/>
              <w:rPr>
                <w:noProof/>
                <w:lang w:eastAsia="zh-CN"/>
              </w:rPr>
            </w:pPr>
            <w:r>
              <w:rPr>
                <w:rFonts w:hint="eastAsia"/>
                <w:noProof/>
                <w:lang w:eastAsia="zh-CN"/>
              </w:rPr>
              <w:t>I</w:t>
            </w:r>
            <w:r>
              <w:rPr>
                <w:noProof/>
                <w:lang w:eastAsia="zh-CN"/>
              </w:rPr>
              <w:t xml:space="preserve">t proposes to go throug the current TS 24.501 to provide a clear and consistent description on </w:t>
            </w:r>
            <w:bookmarkStart w:id="9" w:name="OLE_LINK58"/>
            <w:r>
              <w:rPr>
                <w:noProof/>
                <w:lang w:eastAsia="zh-CN"/>
              </w:rPr>
              <w:t xml:space="preserve">access type for </w:t>
            </w:r>
            <w:r>
              <w:t xml:space="preserve">"rejected NSSAI for the </w:t>
            </w:r>
            <w:r>
              <w:rPr>
                <w:lang w:val="en-US"/>
              </w:rPr>
              <w:t>maximum number of UEs</w:t>
            </w:r>
            <w:r>
              <w:t xml:space="preserve"> reached”</w:t>
            </w:r>
            <w:bookmarkEnd w:id="9"/>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42695CB" w:rsidR="001E41F3" w:rsidRDefault="00B601A4">
            <w:pPr>
              <w:pStyle w:val="CRCoverPage"/>
              <w:spacing w:after="0"/>
              <w:ind w:left="100"/>
              <w:rPr>
                <w:noProof/>
                <w:lang w:eastAsia="zh-CN"/>
              </w:rPr>
            </w:pPr>
            <w:r>
              <w:rPr>
                <w:rFonts w:hint="eastAsia"/>
                <w:noProof/>
                <w:lang w:eastAsia="zh-CN"/>
              </w:rPr>
              <w:t>T</w:t>
            </w:r>
            <w:r>
              <w:rPr>
                <w:noProof/>
                <w:lang w:eastAsia="zh-CN"/>
              </w:rPr>
              <w:t xml:space="preserve">he access type for </w:t>
            </w:r>
            <w:r>
              <w:t xml:space="preserve">"rejected NSSAI for the </w:t>
            </w:r>
            <w:r>
              <w:rPr>
                <w:lang w:val="en-US"/>
              </w:rPr>
              <w:t>maximum number of UEs</w:t>
            </w:r>
            <w:r>
              <w:t xml:space="preserve"> reached” is not clear and not consistent in the current TS 24.501.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B0E088" w:rsidR="001E41F3" w:rsidRDefault="00763BE9" w:rsidP="00C20C44">
            <w:pPr>
              <w:pStyle w:val="CRCoverPage"/>
              <w:spacing w:after="0"/>
              <w:ind w:left="100"/>
              <w:rPr>
                <w:noProof/>
              </w:rPr>
            </w:pPr>
            <w:r>
              <w:t>4.6.1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B834A62" w14:textId="77777777" w:rsidR="00475875" w:rsidRDefault="00475875" w:rsidP="00475875">
      <w:pPr>
        <w:pStyle w:val="3"/>
      </w:pPr>
      <w:bookmarkStart w:id="10" w:name="_Toc20232433"/>
      <w:bookmarkStart w:id="11" w:name="_Toc27746519"/>
      <w:bookmarkStart w:id="12" w:name="_Toc36212699"/>
      <w:bookmarkStart w:id="13" w:name="_Toc36656876"/>
      <w:bookmarkStart w:id="14" w:name="_Toc45286537"/>
      <w:bookmarkStart w:id="15" w:name="_Toc51947804"/>
      <w:bookmarkStart w:id="16" w:name="_Toc51948896"/>
      <w:bookmarkStart w:id="17" w:name="_Toc91598826"/>
      <w:r>
        <w:t>4.6.1</w:t>
      </w:r>
      <w:r>
        <w:tab/>
      </w:r>
      <w:r w:rsidRPr="006D3938">
        <w:t>General</w:t>
      </w:r>
      <w:bookmarkEnd w:id="10"/>
      <w:bookmarkEnd w:id="11"/>
      <w:bookmarkEnd w:id="12"/>
      <w:bookmarkEnd w:id="13"/>
      <w:bookmarkEnd w:id="14"/>
      <w:bookmarkEnd w:id="15"/>
      <w:bookmarkEnd w:id="16"/>
      <w:bookmarkEnd w:id="17"/>
    </w:p>
    <w:p w14:paraId="46C93C16" w14:textId="77777777" w:rsidR="00475875" w:rsidRPr="006D3938" w:rsidRDefault="00475875" w:rsidP="0047587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112F175" w14:textId="77777777" w:rsidR="00475875" w:rsidRPr="006D3938" w:rsidRDefault="00475875" w:rsidP="00475875">
      <w:pPr>
        <w:pStyle w:val="B1"/>
      </w:pPr>
      <w:r>
        <w:t>a)</w:t>
      </w:r>
      <w:r w:rsidRPr="006D3938">
        <w:tab/>
        <w:t>configured NSSAI;</w:t>
      </w:r>
    </w:p>
    <w:p w14:paraId="3EC5EAB3" w14:textId="77777777" w:rsidR="00475875" w:rsidRPr="006D3938" w:rsidRDefault="00475875" w:rsidP="00475875">
      <w:pPr>
        <w:pStyle w:val="B1"/>
      </w:pPr>
      <w:r>
        <w:t>b)</w:t>
      </w:r>
      <w:r w:rsidRPr="006D3938">
        <w:tab/>
      </w:r>
      <w:r>
        <w:t>requested</w:t>
      </w:r>
      <w:r w:rsidRPr="006D3938">
        <w:t xml:space="preserve"> NSSAI;</w:t>
      </w:r>
    </w:p>
    <w:p w14:paraId="49C99CA9" w14:textId="77777777" w:rsidR="00475875" w:rsidRPr="006D3938" w:rsidRDefault="00475875" w:rsidP="00475875">
      <w:pPr>
        <w:pStyle w:val="B1"/>
      </w:pPr>
      <w:r>
        <w:t>c)</w:t>
      </w:r>
      <w:r w:rsidRPr="006D3938">
        <w:tab/>
      </w:r>
      <w:r>
        <w:t>allowed</w:t>
      </w:r>
      <w:r w:rsidRPr="006D3938">
        <w:t xml:space="preserve"> NSSAI</w:t>
      </w:r>
      <w:r>
        <w:t>;</w:t>
      </w:r>
    </w:p>
    <w:p w14:paraId="568BCBBF" w14:textId="77777777" w:rsidR="00475875" w:rsidRDefault="00475875" w:rsidP="00475875">
      <w:pPr>
        <w:pStyle w:val="B1"/>
      </w:pPr>
      <w:r>
        <w:t>d)</w:t>
      </w:r>
      <w:r>
        <w:tab/>
        <w:t>subscribed S-NSSAIs; and</w:t>
      </w:r>
    </w:p>
    <w:p w14:paraId="4C143BBF" w14:textId="77777777" w:rsidR="00475875" w:rsidRPr="00D95236" w:rsidRDefault="00475875" w:rsidP="00475875">
      <w:pPr>
        <w:pStyle w:val="B1"/>
        <w:rPr>
          <w:lang w:val="en-US"/>
        </w:rPr>
      </w:pPr>
      <w:r>
        <w:t>e)</w:t>
      </w:r>
      <w:r>
        <w:rPr>
          <w:rFonts w:hint="eastAsia"/>
          <w:lang w:eastAsia="zh-CN"/>
        </w:rPr>
        <w:tab/>
      </w:r>
      <w:r>
        <w:t>pending NSSAI.</w:t>
      </w:r>
    </w:p>
    <w:p w14:paraId="3F44F4AA" w14:textId="77777777" w:rsidR="00475875" w:rsidRPr="00D95236" w:rsidRDefault="00475875" w:rsidP="00475875">
      <w:pPr>
        <w:rPr>
          <w:lang w:val="en-US"/>
        </w:rPr>
      </w:pPr>
      <w:r>
        <w:rPr>
          <w:lang w:val="en-US"/>
        </w:rPr>
        <w:t>The following NSSAIs are defined in the present document:</w:t>
      </w:r>
    </w:p>
    <w:p w14:paraId="536AF546" w14:textId="77777777" w:rsidR="00475875" w:rsidRDefault="00475875" w:rsidP="00475875">
      <w:pPr>
        <w:pStyle w:val="B1"/>
      </w:pPr>
      <w:r>
        <w:rPr>
          <w:lang w:val="en-US"/>
        </w:rPr>
        <w:t>a</w:t>
      </w:r>
      <w:r>
        <w:t>)</w:t>
      </w:r>
      <w:r>
        <w:tab/>
        <w:t>rejected NSSAI for the current PLMN</w:t>
      </w:r>
      <w:r w:rsidRPr="00DD22EC">
        <w:t xml:space="preserve"> or SNPN</w:t>
      </w:r>
      <w:r>
        <w:t>;</w:t>
      </w:r>
    </w:p>
    <w:p w14:paraId="49505E43" w14:textId="77777777" w:rsidR="00475875" w:rsidRDefault="00475875" w:rsidP="00475875">
      <w:pPr>
        <w:pStyle w:val="B1"/>
      </w:pPr>
      <w:r>
        <w:t>b)</w:t>
      </w:r>
      <w:r w:rsidRPr="001F7E96">
        <w:tab/>
        <w:t xml:space="preserve">rejected NSSAI for the current </w:t>
      </w:r>
      <w:r>
        <w:rPr>
          <w:rFonts w:hint="eastAsia"/>
        </w:rPr>
        <w:t>registration</w:t>
      </w:r>
      <w:r w:rsidRPr="006741C2">
        <w:t xml:space="preserve"> area</w:t>
      </w:r>
      <w:r>
        <w:t>;</w:t>
      </w:r>
    </w:p>
    <w:p w14:paraId="2B3D1665" w14:textId="77777777" w:rsidR="00475875" w:rsidRDefault="00475875" w:rsidP="00475875">
      <w:pPr>
        <w:pStyle w:val="B1"/>
      </w:pPr>
      <w:r w:rsidRPr="00CD4094">
        <w:t>c)</w:t>
      </w:r>
      <w:r w:rsidRPr="00CD4094">
        <w:rPr>
          <w:rFonts w:hint="eastAsia"/>
          <w:lang w:eastAsia="zh-CN"/>
        </w:rPr>
        <w:tab/>
      </w:r>
      <w:r w:rsidRPr="00CD4094">
        <w:t>rejected NSSAI for the failed or revoked NSSAA</w:t>
      </w:r>
      <w:r>
        <w:t>; and</w:t>
      </w:r>
    </w:p>
    <w:p w14:paraId="6190E34D" w14:textId="77777777" w:rsidR="00475875" w:rsidRPr="001F7E96" w:rsidRDefault="00475875" w:rsidP="00475875">
      <w:pPr>
        <w:pStyle w:val="B1"/>
      </w:pPr>
      <w:r>
        <w:t>d)</w:t>
      </w:r>
      <w:r>
        <w:tab/>
        <w:t xml:space="preserve">rejected NSSAI for the </w:t>
      </w:r>
      <w:r>
        <w:rPr>
          <w:lang w:val="en-US"/>
        </w:rPr>
        <w:t>maximum number of UEs</w:t>
      </w:r>
      <w:r w:rsidRPr="005758E3">
        <w:t xml:space="preserve"> </w:t>
      </w:r>
      <w:r>
        <w:t>reached.</w:t>
      </w:r>
    </w:p>
    <w:p w14:paraId="0E6CED2C" w14:textId="77777777" w:rsidR="00475875" w:rsidRDefault="00475875" w:rsidP="00475875">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03D36F8E" w14:textId="77777777" w:rsidR="00475875" w:rsidRDefault="00475875" w:rsidP="00475875">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616B4166" w14:textId="77777777" w:rsidR="00475875" w:rsidRPr="006D3938" w:rsidRDefault="00475875" w:rsidP="00475875">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6AB8C357" w14:textId="77777777" w:rsidR="00475875" w:rsidRDefault="00475875" w:rsidP="00475875">
      <w:pPr>
        <w:rPr>
          <w:noProof/>
        </w:rPr>
      </w:pPr>
      <w:bookmarkStart w:id="18" w:name="OLE_LINK70"/>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w:t>
      </w:r>
      <w:bookmarkStart w:id="19" w:name="OLE_LINK32"/>
      <w:r>
        <w:rPr>
          <w:noProof/>
        </w:rPr>
        <w:t>managed per access type independently, i.e. 3GPP access or non-3GPP access, and is</w:t>
      </w:r>
      <w:bookmarkEnd w:id="19"/>
      <w:r>
        <w:rPr>
          <w:noProof/>
        </w:rPr>
        <w:t xml:space="preserve"> applicable for the registration area.</w:t>
      </w:r>
      <w:bookmarkEnd w:id="18"/>
      <w:r>
        <w:rPr>
          <w:noProof/>
        </w:rPr>
        <w:t xml:space="preserve">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4D2ABFEA" w14:textId="77777777" w:rsidR="00475875" w:rsidRDefault="00475875" w:rsidP="0047587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C114FA4" w14:textId="77777777" w:rsidR="00475875" w:rsidRPr="00CD6D88" w:rsidRDefault="00475875" w:rsidP="0047587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3F294C67" w14:textId="77777777" w:rsidR="00475875" w:rsidRPr="006D3938" w:rsidRDefault="00475875" w:rsidP="00475875">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2E64CEC8" w14:textId="77777777" w:rsidR="00475875" w:rsidRDefault="00475875" w:rsidP="00475875">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6C5D8D72" w14:textId="33FB8D7D" w:rsidR="00475875" w:rsidRDefault="00475875" w:rsidP="00475875">
      <w:pPr>
        <w:rPr>
          <w:noProof/>
          <w:lang w:eastAsia="zh-CN"/>
        </w:rPr>
      </w:pPr>
      <w:bookmarkStart w:id="20"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ins w:id="21" w:author="Huawei-SL2" w:date="2022-01-20T15:46:00Z">
        <w:r w:rsidR="002D4C57">
          <w:rPr>
            <w:rFonts w:hint="eastAsia"/>
            <w:lang w:eastAsia="zh-CN"/>
          </w:rPr>
          <w:t>,</w:t>
        </w:r>
        <w:r w:rsidR="002D4C57">
          <w:rPr>
            <w:lang w:eastAsia="zh-CN"/>
          </w:rPr>
          <w:t xml:space="preserve"> </w:t>
        </w:r>
        <w:r w:rsidR="002D4C57" w:rsidRPr="002D4C57">
          <w:t>and the access type over which the rejected NSSAI was sent</w:t>
        </w:r>
      </w:ins>
      <w:r>
        <w:t>.</w:t>
      </w:r>
      <w:bookmarkEnd w:id="20"/>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5C08307E" w14:textId="77777777" w:rsidR="00475875" w:rsidRPr="006D3938" w:rsidRDefault="00475875" w:rsidP="00475875">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41394922" w14:textId="77777777" w:rsidR="00475875" w:rsidRPr="006D3938" w:rsidRDefault="00475875" w:rsidP="00475875">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4DB784C1" w14:textId="77777777" w:rsidR="00475875" w:rsidRDefault="00475875" w:rsidP="00475875">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146CAD11" w14:textId="77777777" w:rsidR="00475875" w:rsidRPr="006D3938" w:rsidRDefault="00475875" w:rsidP="00475875">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1CD3F" w14:textId="77777777" w:rsidR="00191A6D" w:rsidRDefault="00191A6D">
      <w:r>
        <w:separator/>
      </w:r>
    </w:p>
  </w:endnote>
  <w:endnote w:type="continuationSeparator" w:id="0">
    <w:p w14:paraId="000C1848" w14:textId="77777777" w:rsidR="00191A6D" w:rsidRDefault="0019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E850" w14:textId="77777777" w:rsidR="00191A6D" w:rsidRDefault="00191A6D">
      <w:r>
        <w:separator/>
      </w:r>
    </w:p>
  </w:footnote>
  <w:footnote w:type="continuationSeparator" w:id="0">
    <w:p w14:paraId="317B94C2" w14:textId="77777777" w:rsidR="00191A6D" w:rsidRDefault="00191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0E4"/>
    <w:rsid w:val="00014B7E"/>
    <w:rsid w:val="00016A2D"/>
    <w:rsid w:val="00022200"/>
    <w:rsid w:val="00022E4A"/>
    <w:rsid w:val="000310FD"/>
    <w:rsid w:val="000327ED"/>
    <w:rsid w:val="000A1F6F"/>
    <w:rsid w:val="000A6394"/>
    <w:rsid w:val="000B62F7"/>
    <w:rsid w:val="000B7FED"/>
    <w:rsid w:val="000C038A"/>
    <w:rsid w:val="000C6598"/>
    <w:rsid w:val="000E5673"/>
    <w:rsid w:val="00143DCF"/>
    <w:rsid w:val="00145D43"/>
    <w:rsid w:val="0015550D"/>
    <w:rsid w:val="001650AC"/>
    <w:rsid w:val="00170014"/>
    <w:rsid w:val="001740BB"/>
    <w:rsid w:val="00175A1B"/>
    <w:rsid w:val="00185EEA"/>
    <w:rsid w:val="00191A6D"/>
    <w:rsid w:val="00192C46"/>
    <w:rsid w:val="001A08B3"/>
    <w:rsid w:val="001A7B60"/>
    <w:rsid w:val="001B52F0"/>
    <w:rsid w:val="001B7A65"/>
    <w:rsid w:val="001E41F3"/>
    <w:rsid w:val="001F105B"/>
    <w:rsid w:val="00227EAD"/>
    <w:rsid w:val="00230865"/>
    <w:rsid w:val="0026004D"/>
    <w:rsid w:val="002640DD"/>
    <w:rsid w:val="00270023"/>
    <w:rsid w:val="00275D12"/>
    <w:rsid w:val="00284332"/>
    <w:rsid w:val="00284FEB"/>
    <w:rsid w:val="002860C4"/>
    <w:rsid w:val="002934C3"/>
    <w:rsid w:val="002A1ABE"/>
    <w:rsid w:val="002B0541"/>
    <w:rsid w:val="002B0AD6"/>
    <w:rsid w:val="002B5741"/>
    <w:rsid w:val="002D4C57"/>
    <w:rsid w:val="002D5710"/>
    <w:rsid w:val="002F7711"/>
    <w:rsid w:val="0030174F"/>
    <w:rsid w:val="00305409"/>
    <w:rsid w:val="00306D00"/>
    <w:rsid w:val="0035090A"/>
    <w:rsid w:val="003609EF"/>
    <w:rsid w:val="0036231A"/>
    <w:rsid w:val="00363DF6"/>
    <w:rsid w:val="003674C0"/>
    <w:rsid w:val="00374DD4"/>
    <w:rsid w:val="003B100D"/>
    <w:rsid w:val="003E1A36"/>
    <w:rsid w:val="00410371"/>
    <w:rsid w:val="004143F9"/>
    <w:rsid w:val="004242F1"/>
    <w:rsid w:val="00426BBF"/>
    <w:rsid w:val="00475875"/>
    <w:rsid w:val="004765F0"/>
    <w:rsid w:val="004A071C"/>
    <w:rsid w:val="004A6835"/>
    <w:rsid w:val="004B75B7"/>
    <w:rsid w:val="004E1669"/>
    <w:rsid w:val="004E52E5"/>
    <w:rsid w:val="00511036"/>
    <w:rsid w:val="0051580D"/>
    <w:rsid w:val="005364EA"/>
    <w:rsid w:val="00547111"/>
    <w:rsid w:val="005629DB"/>
    <w:rsid w:val="00570453"/>
    <w:rsid w:val="00576792"/>
    <w:rsid w:val="00592D74"/>
    <w:rsid w:val="005972E5"/>
    <w:rsid w:val="005C3053"/>
    <w:rsid w:val="005E2C44"/>
    <w:rsid w:val="0060239A"/>
    <w:rsid w:val="00621188"/>
    <w:rsid w:val="006257ED"/>
    <w:rsid w:val="00641098"/>
    <w:rsid w:val="0064610B"/>
    <w:rsid w:val="006723ED"/>
    <w:rsid w:val="00677E82"/>
    <w:rsid w:val="00695808"/>
    <w:rsid w:val="006B46FB"/>
    <w:rsid w:val="006C761B"/>
    <w:rsid w:val="006C7D5C"/>
    <w:rsid w:val="006E21FB"/>
    <w:rsid w:val="006E552B"/>
    <w:rsid w:val="00731887"/>
    <w:rsid w:val="00763BE9"/>
    <w:rsid w:val="0078147D"/>
    <w:rsid w:val="007838D3"/>
    <w:rsid w:val="007847F8"/>
    <w:rsid w:val="00792342"/>
    <w:rsid w:val="007977A8"/>
    <w:rsid w:val="007B512A"/>
    <w:rsid w:val="007C2097"/>
    <w:rsid w:val="007D6A07"/>
    <w:rsid w:val="007D723C"/>
    <w:rsid w:val="007F7259"/>
    <w:rsid w:val="008040A8"/>
    <w:rsid w:val="008279FA"/>
    <w:rsid w:val="00831607"/>
    <w:rsid w:val="008438B9"/>
    <w:rsid w:val="00846A78"/>
    <w:rsid w:val="008626E7"/>
    <w:rsid w:val="00870EE7"/>
    <w:rsid w:val="008863B9"/>
    <w:rsid w:val="00887FE0"/>
    <w:rsid w:val="008A45A6"/>
    <w:rsid w:val="008B59B1"/>
    <w:rsid w:val="008E44EC"/>
    <w:rsid w:val="008E6980"/>
    <w:rsid w:val="008F1BBB"/>
    <w:rsid w:val="008F686C"/>
    <w:rsid w:val="00907CC9"/>
    <w:rsid w:val="009148DE"/>
    <w:rsid w:val="009164B2"/>
    <w:rsid w:val="00941BFE"/>
    <w:rsid w:val="00941E30"/>
    <w:rsid w:val="00952017"/>
    <w:rsid w:val="009777D9"/>
    <w:rsid w:val="00991B88"/>
    <w:rsid w:val="009A5753"/>
    <w:rsid w:val="009A579D"/>
    <w:rsid w:val="009E3297"/>
    <w:rsid w:val="009E6C24"/>
    <w:rsid w:val="009F734F"/>
    <w:rsid w:val="00A246B6"/>
    <w:rsid w:val="00A47E70"/>
    <w:rsid w:val="00A50CF0"/>
    <w:rsid w:val="00A542A2"/>
    <w:rsid w:val="00A66B4D"/>
    <w:rsid w:val="00A71D7C"/>
    <w:rsid w:val="00A7671C"/>
    <w:rsid w:val="00AA2CBC"/>
    <w:rsid w:val="00AA3F77"/>
    <w:rsid w:val="00AC5820"/>
    <w:rsid w:val="00AD1CD8"/>
    <w:rsid w:val="00B22E49"/>
    <w:rsid w:val="00B258BB"/>
    <w:rsid w:val="00B26A7B"/>
    <w:rsid w:val="00B54CFD"/>
    <w:rsid w:val="00B601A4"/>
    <w:rsid w:val="00B67B97"/>
    <w:rsid w:val="00B82CD1"/>
    <w:rsid w:val="00B91E1C"/>
    <w:rsid w:val="00B92518"/>
    <w:rsid w:val="00B968C8"/>
    <w:rsid w:val="00BA1D99"/>
    <w:rsid w:val="00BA3EC5"/>
    <w:rsid w:val="00BA51D9"/>
    <w:rsid w:val="00BA6463"/>
    <w:rsid w:val="00BB5DFC"/>
    <w:rsid w:val="00BB6C2D"/>
    <w:rsid w:val="00BD279D"/>
    <w:rsid w:val="00BD6BB8"/>
    <w:rsid w:val="00BE5E3F"/>
    <w:rsid w:val="00BE70D2"/>
    <w:rsid w:val="00C20C44"/>
    <w:rsid w:val="00C66BA2"/>
    <w:rsid w:val="00C75CB0"/>
    <w:rsid w:val="00C77794"/>
    <w:rsid w:val="00C95985"/>
    <w:rsid w:val="00CA0273"/>
    <w:rsid w:val="00CB4AAD"/>
    <w:rsid w:val="00CC30E3"/>
    <w:rsid w:val="00CC5026"/>
    <w:rsid w:val="00CC68D0"/>
    <w:rsid w:val="00CE4CD0"/>
    <w:rsid w:val="00CF2154"/>
    <w:rsid w:val="00D03F9A"/>
    <w:rsid w:val="00D06D51"/>
    <w:rsid w:val="00D07667"/>
    <w:rsid w:val="00D24991"/>
    <w:rsid w:val="00D50255"/>
    <w:rsid w:val="00D62B1A"/>
    <w:rsid w:val="00D66520"/>
    <w:rsid w:val="00D76C7B"/>
    <w:rsid w:val="00DA01E1"/>
    <w:rsid w:val="00DA12FC"/>
    <w:rsid w:val="00DA3849"/>
    <w:rsid w:val="00DB284C"/>
    <w:rsid w:val="00DD344A"/>
    <w:rsid w:val="00DD5ADA"/>
    <w:rsid w:val="00DE0DFB"/>
    <w:rsid w:val="00DE2B0C"/>
    <w:rsid w:val="00DE34CF"/>
    <w:rsid w:val="00DF27CE"/>
    <w:rsid w:val="00E06B81"/>
    <w:rsid w:val="00E13871"/>
    <w:rsid w:val="00E13F3D"/>
    <w:rsid w:val="00E34898"/>
    <w:rsid w:val="00E47A01"/>
    <w:rsid w:val="00E53643"/>
    <w:rsid w:val="00E57C3B"/>
    <w:rsid w:val="00E8079D"/>
    <w:rsid w:val="00EA0906"/>
    <w:rsid w:val="00EB09B7"/>
    <w:rsid w:val="00EB5249"/>
    <w:rsid w:val="00ED7764"/>
    <w:rsid w:val="00EE7D7C"/>
    <w:rsid w:val="00EF37E0"/>
    <w:rsid w:val="00F25D98"/>
    <w:rsid w:val="00F300FB"/>
    <w:rsid w:val="00F5781E"/>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847F8"/>
    <w:rPr>
      <w:rFonts w:ascii="Times New Roman" w:hAnsi="Times New Roman"/>
      <w:lang w:val="en-GB" w:eastAsia="en-US"/>
    </w:rPr>
  </w:style>
  <w:style w:type="character" w:customStyle="1" w:styleId="NOZchn">
    <w:name w:val="NO Zchn"/>
    <w:link w:val="NO"/>
    <w:qFormat/>
    <w:rsid w:val="00475875"/>
    <w:rPr>
      <w:rFonts w:ascii="Times New Roman" w:hAnsi="Times New Roman"/>
      <w:lang w:val="en-GB" w:eastAsia="en-US"/>
    </w:rPr>
  </w:style>
  <w:style w:type="character" w:customStyle="1" w:styleId="1Char">
    <w:name w:val="标题 1 Char"/>
    <w:link w:val="1"/>
    <w:rsid w:val="00A66B4D"/>
    <w:rPr>
      <w:rFonts w:ascii="Arial" w:hAnsi="Arial"/>
      <w:sz w:val="36"/>
      <w:lang w:val="en-GB" w:eastAsia="en-US"/>
    </w:rPr>
  </w:style>
  <w:style w:type="character" w:customStyle="1" w:styleId="2Char">
    <w:name w:val="标题 2 Char"/>
    <w:link w:val="2"/>
    <w:rsid w:val="00A66B4D"/>
    <w:rPr>
      <w:rFonts w:ascii="Arial" w:hAnsi="Arial"/>
      <w:sz w:val="32"/>
      <w:lang w:val="en-GB" w:eastAsia="en-US"/>
    </w:rPr>
  </w:style>
  <w:style w:type="character" w:customStyle="1" w:styleId="3Char">
    <w:name w:val="标题 3 Char"/>
    <w:link w:val="3"/>
    <w:rsid w:val="00A66B4D"/>
    <w:rPr>
      <w:rFonts w:ascii="Arial" w:hAnsi="Arial"/>
      <w:sz w:val="28"/>
      <w:lang w:val="en-GB" w:eastAsia="en-US"/>
    </w:rPr>
  </w:style>
  <w:style w:type="character" w:customStyle="1" w:styleId="4Char">
    <w:name w:val="标题 4 Char"/>
    <w:link w:val="4"/>
    <w:rsid w:val="00A66B4D"/>
    <w:rPr>
      <w:rFonts w:ascii="Arial" w:hAnsi="Arial"/>
      <w:sz w:val="24"/>
      <w:lang w:val="en-GB" w:eastAsia="en-US"/>
    </w:rPr>
  </w:style>
  <w:style w:type="character" w:customStyle="1" w:styleId="5Char">
    <w:name w:val="标题 5 Char"/>
    <w:link w:val="5"/>
    <w:rsid w:val="00A66B4D"/>
    <w:rPr>
      <w:rFonts w:ascii="Arial" w:hAnsi="Arial"/>
      <w:sz w:val="22"/>
      <w:lang w:val="en-GB" w:eastAsia="en-US"/>
    </w:rPr>
  </w:style>
  <w:style w:type="character" w:customStyle="1" w:styleId="6Char">
    <w:name w:val="标题 6 Char"/>
    <w:link w:val="6"/>
    <w:rsid w:val="00A66B4D"/>
    <w:rPr>
      <w:rFonts w:ascii="Arial" w:hAnsi="Arial"/>
      <w:lang w:val="en-GB" w:eastAsia="en-US"/>
    </w:rPr>
  </w:style>
  <w:style w:type="character" w:customStyle="1" w:styleId="7Char">
    <w:name w:val="标题 7 Char"/>
    <w:link w:val="7"/>
    <w:rsid w:val="00A66B4D"/>
    <w:rPr>
      <w:rFonts w:ascii="Arial" w:hAnsi="Arial"/>
      <w:lang w:val="en-GB" w:eastAsia="en-US"/>
    </w:rPr>
  </w:style>
  <w:style w:type="character" w:customStyle="1" w:styleId="PLChar">
    <w:name w:val="PL Char"/>
    <w:link w:val="PL"/>
    <w:locked/>
    <w:rsid w:val="00A66B4D"/>
    <w:rPr>
      <w:rFonts w:ascii="Courier New" w:hAnsi="Courier New"/>
      <w:noProof/>
      <w:sz w:val="16"/>
      <w:lang w:val="en-GB" w:eastAsia="en-US"/>
    </w:rPr>
  </w:style>
  <w:style w:type="character" w:customStyle="1" w:styleId="TALChar">
    <w:name w:val="TAL Char"/>
    <w:link w:val="TAL"/>
    <w:qFormat/>
    <w:rsid w:val="00A66B4D"/>
    <w:rPr>
      <w:rFonts w:ascii="Arial" w:hAnsi="Arial"/>
      <w:sz w:val="18"/>
      <w:lang w:val="en-GB" w:eastAsia="en-US"/>
    </w:rPr>
  </w:style>
  <w:style w:type="character" w:customStyle="1" w:styleId="TACChar">
    <w:name w:val="TAC Char"/>
    <w:link w:val="TAC"/>
    <w:locked/>
    <w:rsid w:val="00A66B4D"/>
    <w:rPr>
      <w:rFonts w:ascii="Arial" w:hAnsi="Arial"/>
      <w:sz w:val="18"/>
      <w:lang w:val="en-GB" w:eastAsia="en-US"/>
    </w:rPr>
  </w:style>
  <w:style w:type="character" w:customStyle="1" w:styleId="TAHCar">
    <w:name w:val="TAH Car"/>
    <w:link w:val="TAH"/>
    <w:qFormat/>
    <w:rsid w:val="00A66B4D"/>
    <w:rPr>
      <w:rFonts w:ascii="Arial" w:hAnsi="Arial"/>
      <w:b/>
      <w:sz w:val="18"/>
      <w:lang w:val="en-GB" w:eastAsia="en-US"/>
    </w:rPr>
  </w:style>
  <w:style w:type="character" w:customStyle="1" w:styleId="EXCar">
    <w:name w:val="EX Car"/>
    <w:link w:val="EX"/>
    <w:qFormat/>
    <w:rsid w:val="00A66B4D"/>
    <w:rPr>
      <w:rFonts w:ascii="Times New Roman" w:hAnsi="Times New Roman"/>
      <w:lang w:val="en-GB" w:eastAsia="en-US"/>
    </w:rPr>
  </w:style>
  <w:style w:type="character" w:customStyle="1" w:styleId="EditorsNoteChar">
    <w:name w:val="Editor's Note Char"/>
    <w:aliases w:val="EN Char"/>
    <w:link w:val="EditorsNote"/>
    <w:rsid w:val="00A66B4D"/>
    <w:rPr>
      <w:rFonts w:ascii="Times New Roman" w:hAnsi="Times New Roman"/>
      <w:color w:val="FF0000"/>
      <w:lang w:val="en-GB" w:eastAsia="en-US"/>
    </w:rPr>
  </w:style>
  <w:style w:type="character" w:customStyle="1" w:styleId="THChar">
    <w:name w:val="TH Char"/>
    <w:link w:val="TH"/>
    <w:qFormat/>
    <w:rsid w:val="00A66B4D"/>
    <w:rPr>
      <w:rFonts w:ascii="Arial" w:hAnsi="Arial"/>
      <w:b/>
      <w:lang w:val="en-GB" w:eastAsia="en-US"/>
    </w:rPr>
  </w:style>
  <w:style w:type="character" w:customStyle="1" w:styleId="TANChar">
    <w:name w:val="TAN Char"/>
    <w:link w:val="TAN"/>
    <w:locked/>
    <w:rsid w:val="00A66B4D"/>
    <w:rPr>
      <w:rFonts w:ascii="Arial" w:hAnsi="Arial"/>
      <w:sz w:val="18"/>
      <w:lang w:val="en-GB" w:eastAsia="en-US"/>
    </w:rPr>
  </w:style>
  <w:style w:type="character" w:customStyle="1" w:styleId="TFChar">
    <w:name w:val="TF Char"/>
    <w:link w:val="TF"/>
    <w:locked/>
    <w:rsid w:val="00A66B4D"/>
    <w:rPr>
      <w:rFonts w:ascii="Arial" w:hAnsi="Arial"/>
      <w:b/>
      <w:lang w:val="en-GB" w:eastAsia="en-US"/>
    </w:rPr>
  </w:style>
  <w:style w:type="character" w:customStyle="1" w:styleId="B2Char">
    <w:name w:val="B2 Char"/>
    <w:link w:val="B2"/>
    <w:qFormat/>
    <w:rsid w:val="00A66B4D"/>
    <w:rPr>
      <w:rFonts w:ascii="Times New Roman" w:hAnsi="Times New Roman"/>
      <w:lang w:val="en-GB" w:eastAsia="en-US"/>
    </w:rPr>
  </w:style>
  <w:style w:type="paragraph" w:styleId="af1">
    <w:name w:val="Body Text"/>
    <w:basedOn w:val="a"/>
    <w:link w:val="Char0"/>
    <w:semiHidden/>
    <w:unhideWhenUsed/>
    <w:rsid w:val="00A66B4D"/>
    <w:pPr>
      <w:overflowPunct w:val="0"/>
      <w:autoSpaceDE w:val="0"/>
      <w:autoSpaceDN w:val="0"/>
      <w:adjustRightInd w:val="0"/>
      <w:spacing w:after="120"/>
      <w:textAlignment w:val="baseline"/>
    </w:pPr>
    <w:rPr>
      <w:rFonts w:eastAsia="Times New Roman"/>
      <w:lang w:eastAsia="en-GB"/>
    </w:rPr>
  </w:style>
  <w:style w:type="character" w:customStyle="1" w:styleId="Char0">
    <w:name w:val="正文文本 Char"/>
    <w:basedOn w:val="a0"/>
    <w:link w:val="af1"/>
    <w:semiHidden/>
    <w:rsid w:val="00A66B4D"/>
    <w:rPr>
      <w:rFonts w:ascii="Times New Roman" w:eastAsia="Times New Roman" w:hAnsi="Times New Roman"/>
      <w:lang w:val="en-GB" w:eastAsia="en-GB"/>
    </w:rPr>
  </w:style>
  <w:style w:type="paragraph" w:customStyle="1" w:styleId="Guidance">
    <w:name w:val="Guidance"/>
    <w:basedOn w:val="a"/>
    <w:rsid w:val="00A66B4D"/>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A66B4D"/>
    <w:rPr>
      <w:rFonts w:ascii="Times New Roman" w:eastAsia="宋体" w:hAnsi="Times New Roman"/>
      <w:lang w:val="en-GB" w:eastAsia="en-US"/>
    </w:rPr>
  </w:style>
  <w:style w:type="character" w:customStyle="1" w:styleId="B3Car">
    <w:name w:val="B3 Car"/>
    <w:link w:val="B3"/>
    <w:rsid w:val="00A66B4D"/>
    <w:rPr>
      <w:rFonts w:ascii="Times New Roman" w:hAnsi="Times New Roman"/>
      <w:lang w:val="en-GB" w:eastAsia="en-US"/>
    </w:rPr>
  </w:style>
  <w:style w:type="character" w:customStyle="1" w:styleId="EWChar">
    <w:name w:val="EW Char"/>
    <w:link w:val="EW"/>
    <w:qFormat/>
    <w:locked/>
    <w:rsid w:val="00A66B4D"/>
    <w:rPr>
      <w:rFonts w:ascii="Times New Roman" w:hAnsi="Times New Roman"/>
      <w:lang w:val="en-GB" w:eastAsia="en-US"/>
    </w:rPr>
  </w:style>
  <w:style w:type="paragraph" w:customStyle="1" w:styleId="H2">
    <w:name w:val="H2"/>
    <w:basedOn w:val="a"/>
    <w:rsid w:val="00A66B4D"/>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A66B4D"/>
    <w:pPr>
      <w:numPr>
        <w:numId w:val="1"/>
      </w:numPr>
    </w:pPr>
  </w:style>
  <w:style w:type="character" w:customStyle="1" w:styleId="Char">
    <w:name w:val="批注框文本 Char"/>
    <w:basedOn w:val="a0"/>
    <w:link w:val="ae"/>
    <w:semiHidden/>
    <w:rsid w:val="00A66B4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4792137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4ADA-C99E-4EF5-ACF2-C3FA6842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875</TotalTime>
  <Pages>3</Pages>
  <Words>1374</Words>
  <Characters>7835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167</cp:revision>
  <cp:lastPrinted>1899-12-31T23:00:00Z</cp:lastPrinted>
  <dcterms:created xsi:type="dcterms:W3CDTF">2018-11-05T09:14:00Z</dcterms:created>
  <dcterms:modified xsi:type="dcterms:W3CDTF">2022-01-20T07:48:00Z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(3)r38T9B2ABe0WxVqUG79djY5adIu7gAOOysUiZ6pm6dpn9r8Z2iuVRobLuvjORJyR+Ffl9xZx
91C9PU84Exw59QkagfhGnGxlhgQLw980YqX8JuD6iG1oqbBPKzX7S3T98Z+E+MXNfKfU8NYH
b1XGAlasUTnZtvYfiOm6ko4ftURpD+Zhf/e9UodnaVAb/zNG89iRESW9hzW5bP44oHkTCz24
E312UEhKu1A2Ec2iVW</vt:lpwstr>
  </property>
  <property fmtid="{D5CDD505-2E9C-101B-9397-08002B2CF9AE}" pid="22" name="_2015_ms_pID_7253431">
    <vt:lpwstr>wPiIkqGXtBOeuC9iTJqg6QjUGnqcx6iQJIJwn1SJd6E128qD4DJEpZ
rGbFA6Pe76GKCrsgDKCTdg25Kkt+p3dbwNRF5hbYdLZZy9vlRkMwoQbQ4vtnXK+wggaEdLCz
sFLGz8jdYuVJ1h+wn8OWaJIweS5V1j7AkKX9vYqMkbXN56X8b1viiwDILxkYGSP3Bxu7eQr+
Nx/oDj1B1MAJ0h1jtK4Cb3hrMZCHlmc9RwnW</vt:lpwstr>
  </property>
  <property fmtid="{D5CDD505-2E9C-101B-9397-08002B2CF9AE}" pid="23" name="_2015_ms_pID_7253432">
    <vt:lpwstr>iw==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