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CCA4F" w14:textId="232C0873" w:rsidR="00EA0906" w:rsidRDefault="00EA0906" w:rsidP="00EA0906">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2D3716" w:rsidRPr="002D3716">
        <w:rPr>
          <w:b/>
          <w:noProof/>
          <w:sz w:val="24"/>
        </w:rPr>
        <w:t>22</w:t>
      </w:r>
      <w:r w:rsidR="005C06EC">
        <w:rPr>
          <w:b/>
          <w:noProof/>
          <w:sz w:val="24"/>
        </w:rPr>
        <w:t>XXXX</w:t>
      </w:r>
    </w:p>
    <w:p w14:paraId="6D29FE74" w14:textId="77777777" w:rsidR="00EA0906" w:rsidRDefault="00EA0906" w:rsidP="00EA0906">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5DF854A" w:rsidR="001E41F3" w:rsidRPr="00410371" w:rsidRDefault="00B67726" w:rsidP="00547111">
            <w:pPr>
              <w:pStyle w:val="CRCoverPage"/>
              <w:spacing w:after="0"/>
              <w:rPr>
                <w:noProof/>
              </w:rPr>
            </w:pPr>
            <w:r>
              <w:rPr>
                <w:b/>
                <w:noProof/>
                <w:sz w:val="28"/>
                <w:lang w:eastAsia="zh-CN"/>
              </w:rPr>
              <w:t>3536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03DAF85" w:rsidR="001E41F3" w:rsidRPr="00410371" w:rsidRDefault="005C06EC"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2BB8A43" w:rsidR="001E41F3" w:rsidRPr="00410371" w:rsidRDefault="00AA3F77">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1606B8A" w:rsidR="00F25D98" w:rsidRDefault="001F105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F5F999" w:rsidR="001E41F3" w:rsidRDefault="007332E4">
            <w:pPr>
              <w:pStyle w:val="CRCoverPage"/>
              <w:spacing w:after="0"/>
              <w:ind w:left="100"/>
              <w:rPr>
                <w:noProof/>
              </w:rPr>
            </w:pPr>
            <w:r>
              <w:t xml:space="preserve">Rejected NSSAI for </w:t>
            </w:r>
            <w:r w:rsidRPr="00D74105">
              <w:t>the maximum number of UE reached with different PLMNs in RA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C1638B" w:rsidR="001E41F3" w:rsidRDefault="0060239A">
            <w:pPr>
              <w:pStyle w:val="CRCoverPage"/>
              <w:spacing w:after="0"/>
              <w:ind w:left="100"/>
              <w:rPr>
                <w:noProof/>
              </w:rPr>
            </w:pPr>
            <w:r w:rsidRPr="00B455B7">
              <w:rPr>
                <w:rFonts w:cs="Arial"/>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1ACB4C" w:rsidR="001E41F3" w:rsidRDefault="006C7D5C" w:rsidP="00EB5249">
            <w:pPr>
              <w:pStyle w:val="CRCoverPage"/>
              <w:spacing w:after="0"/>
              <w:ind w:left="100"/>
              <w:rPr>
                <w:noProof/>
              </w:rPr>
            </w:pPr>
            <w:r>
              <w:rPr>
                <w:noProof/>
              </w:rPr>
              <w:t>2022-01-10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22D2F02" w:rsidR="001E41F3" w:rsidRDefault="006C761B"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65EFA" w14:textId="3D023A9D" w:rsidR="0019487F" w:rsidRDefault="0019487F" w:rsidP="0019487F">
            <w:pPr>
              <w:pStyle w:val="CRCoverPage"/>
              <w:spacing w:after="0"/>
              <w:ind w:left="100"/>
              <w:rPr>
                <w:noProof/>
                <w:lang w:eastAsia="zh-CN"/>
              </w:rPr>
            </w:pPr>
            <w:r>
              <w:rPr>
                <w:noProof/>
                <w:lang w:eastAsia="zh-CN"/>
              </w:rPr>
              <w:t xml:space="preserve">About the </w:t>
            </w:r>
            <w:r>
              <w:rPr>
                <w:rFonts w:cs="Arial"/>
              </w:rPr>
              <w:t>applicability of</w:t>
            </w:r>
            <w:r w:rsidRPr="00727875">
              <w:t xml:space="preserve"> </w:t>
            </w:r>
            <w:r>
              <w:t xml:space="preserve">rejected NSSAI for </w:t>
            </w:r>
            <w:r w:rsidRPr="00D74105">
              <w:t xml:space="preserve">the maximum number of UE reached with different PLMNs in </w:t>
            </w:r>
            <w:r>
              <w:t xml:space="preserve">an </w:t>
            </w:r>
            <w:r w:rsidRPr="00D74105">
              <w:t>RA</w:t>
            </w:r>
            <w:r>
              <w:rPr>
                <w:noProof/>
                <w:lang w:eastAsia="zh-CN"/>
              </w:rPr>
              <w:t xml:space="preserve">, CT1 has sent an LS </w:t>
            </w:r>
            <w:r w:rsidRPr="00256632">
              <w:rPr>
                <w:noProof/>
                <w:lang w:eastAsia="zh-CN"/>
              </w:rPr>
              <w:t>C1-</w:t>
            </w:r>
            <w:r w:rsidR="0066597E" w:rsidRPr="0066597E">
              <w:rPr>
                <w:noProof/>
                <w:lang w:eastAsia="zh-CN"/>
              </w:rPr>
              <w:t>214895</w:t>
            </w:r>
            <w:r w:rsidR="0066597E">
              <w:rPr>
                <w:noProof/>
                <w:lang w:eastAsia="zh-CN"/>
              </w:rPr>
              <w:t xml:space="preserve"> </w:t>
            </w:r>
            <w:r>
              <w:rPr>
                <w:noProof/>
                <w:lang w:eastAsia="zh-CN"/>
              </w:rPr>
              <w:t xml:space="preserve">to </w:t>
            </w:r>
            <w:r w:rsidR="00605959">
              <w:rPr>
                <w:noProof/>
                <w:lang w:eastAsia="zh-CN"/>
              </w:rPr>
              <w:t>SA2</w:t>
            </w:r>
            <w:r>
              <w:rPr>
                <w:noProof/>
                <w:lang w:eastAsia="zh-CN"/>
              </w:rPr>
              <w:t xml:space="preserve"> and was received a reply LS from </w:t>
            </w:r>
            <w:r w:rsidR="00605959">
              <w:rPr>
                <w:noProof/>
                <w:lang w:eastAsia="zh-CN"/>
              </w:rPr>
              <w:t>SA2</w:t>
            </w:r>
            <w:r>
              <w:rPr>
                <w:noProof/>
                <w:lang w:eastAsia="zh-CN"/>
              </w:rPr>
              <w:t xml:space="preserve"> (se</w:t>
            </w:r>
            <w:r w:rsidRPr="00B1510D">
              <w:rPr>
                <w:noProof/>
                <w:lang w:eastAsia="zh-CN"/>
              </w:rPr>
              <w:t>e C1-</w:t>
            </w:r>
            <w:r w:rsidR="00B1510D" w:rsidRPr="00B1510D">
              <w:rPr>
                <w:noProof/>
                <w:lang w:eastAsia="zh-CN"/>
              </w:rPr>
              <w:t>220104</w:t>
            </w:r>
            <w:r w:rsidRPr="00B1510D">
              <w:rPr>
                <w:noProof/>
                <w:lang w:eastAsia="zh-CN"/>
              </w:rPr>
              <w:t>/</w:t>
            </w:r>
            <w:r w:rsidR="00FA1744" w:rsidRPr="00B1510D">
              <w:rPr>
                <w:noProof/>
                <w:lang w:eastAsia="zh-CN"/>
              </w:rPr>
              <w:t>S2-2</w:t>
            </w:r>
            <w:r w:rsidR="00FA1744" w:rsidRPr="00FA1744">
              <w:rPr>
                <w:noProof/>
                <w:lang w:eastAsia="zh-CN"/>
              </w:rPr>
              <w:t>109364</w:t>
            </w:r>
            <w:r>
              <w:rPr>
                <w:noProof/>
                <w:lang w:eastAsia="zh-CN"/>
              </w:rPr>
              <w:t xml:space="preserve">) </w:t>
            </w:r>
            <w:r>
              <w:rPr>
                <w:rFonts w:hint="eastAsia"/>
                <w:noProof/>
                <w:lang w:eastAsia="zh-CN"/>
              </w:rPr>
              <w:t>which</w:t>
            </w:r>
            <w:r>
              <w:rPr>
                <w:noProof/>
                <w:lang w:eastAsia="zh-CN"/>
              </w:rPr>
              <w:t xml:space="preserve"> includes following information:</w:t>
            </w:r>
          </w:p>
          <w:p w14:paraId="4E838130" w14:textId="1785DD0F" w:rsidR="004A1035" w:rsidRPr="004A1035" w:rsidRDefault="0019487F" w:rsidP="004A1035">
            <w:pPr>
              <w:pStyle w:val="CRCoverPage"/>
              <w:spacing w:after="0"/>
              <w:ind w:left="100"/>
              <w:rPr>
                <w:rFonts w:ascii="Times New Roman" w:hAnsi="Times New Roman"/>
                <w:i/>
                <w:noProof/>
                <w:lang w:eastAsia="zh-CN"/>
              </w:rPr>
            </w:pPr>
            <w:r>
              <w:rPr>
                <w:rFonts w:hint="eastAsia"/>
                <w:noProof/>
                <w:lang w:eastAsia="zh-CN"/>
              </w:rPr>
              <w:t>"</w:t>
            </w:r>
            <w:r w:rsidR="004A1035" w:rsidRPr="004A1035">
              <w:rPr>
                <w:rFonts w:ascii="Times New Roman" w:hAnsi="Times New Roman"/>
                <w:i/>
                <w:noProof/>
                <w:lang w:eastAsia="zh-CN"/>
              </w:rPr>
              <w:t>SA2 would like to point out that the applicability of a rejected S-NSSAI and related Backoff timer is a general issue that should have a uniform behaviour from UE standpoint. As such, SA2 would like to clarify that:</w:t>
            </w:r>
          </w:p>
          <w:p w14:paraId="25FFE67B" w14:textId="77777777" w:rsidR="004A1035" w:rsidRPr="004A1035" w:rsidRDefault="004A1035" w:rsidP="004A1035">
            <w:pPr>
              <w:pStyle w:val="CRCoverPage"/>
              <w:spacing w:after="0"/>
              <w:ind w:left="100"/>
              <w:rPr>
                <w:rFonts w:ascii="Times New Roman" w:hAnsi="Times New Roman"/>
                <w:i/>
                <w:noProof/>
                <w:lang w:eastAsia="zh-CN"/>
              </w:rPr>
            </w:pPr>
          </w:p>
          <w:p w14:paraId="6539C091" w14:textId="77777777" w:rsidR="004A1035" w:rsidRPr="004A1035" w:rsidRDefault="004A1035" w:rsidP="004A1035">
            <w:pPr>
              <w:pStyle w:val="CRCoverPage"/>
              <w:spacing w:after="0"/>
              <w:ind w:leftChars="250" w:left="500"/>
              <w:rPr>
                <w:rFonts w:ascii="Times New Roman" w:hAnsi="Times New Roman"/>
                <w:i/>
                <w:noProof/>
                <w:lang w:eastAsia="zh-CN"/>
              </w:rPr>
            </w:pPr>
            <w:r w:rsidRPr="004A1035">
              <w:rPr>
                <w:rFonts w:ascii="Times New Roman" w:hAnsi="Times New Roman"/>
                <w:i/>
                <w:noProof/>
                <w:highlight w:val="yellow"/>
                <w:lang w:eastAsia="zh-CN"/>
              </w:rPr>
              <w:t>1) When rejected S-NSSAIs are received in an RA that includes TAIs from different equivalent PLMNs, a UE shall behave according to the rejected S-NSSAI and its cause-code-related behaviour and respect any related backoff timers in all the cells of the TAIs of the RA, irrespective of the PLMN ID of the cells of these TAIs of the RA.</w:t>
            </w:r>
          </w:p>
          <w:p w14:paraId="739D6A3E" w14:textId="77777777" w:rsidR="004A1035" w:rsidRPr="004A1035" w:rsidRDefault="004A1035" w:rsidP="004A1035">
            <w:pPr>
              <w:pStyle w:val="CRCoverPage"/>
              <w:spacing w:after="0"/>
              <w:ind w:leftChars="250" w:left="500"/>
              <w:rPr>
                <w:rFonts w:ascii="Times New Roman" w:hAnsi="Times New Roman"/>
                <w:i/>
                <w:noProof/>
                <w:lang w:eastAsia="zh-CN"/>
              </w:rPr>
            </w:pPr>
          </w:p>
          <w:p w14:paraId="5B36705D" w14:textId="7901B81E" w:rsidR="0019487F" w:rsidRPr="0051339F" w:rsidRDefault="004A1035" w:rsidP="004A1035">
            <w:pPr>
              <w:pStyle w:val="CRCoverPage"/>
              <w:spacing w:after="0"/>
              <w:ind w:leftChars="250" w:left="500"/>
              <w:rPr>
                <w:rFonts w:ascii="Times New Roman" w:hAnsi="Times New Roman"/>
                <w:i/>
                <w:noProof/>
                <w:lang w:eastAsia="zh-CN"/>
              </w:rPr>
            </w:pPr>
            <w:r w:rsidRPr="004A1035">
              <w:rPr>
                <w:rFonts w:ascii="Times New Roman" w:hAnsi="Times New Roman"/>
                <w:i/>
                <w:noProof/>
                <w:highlight w:val="green"/>
                <w:lang w:eastAsia="zh-CN"/>
              </w:rPr>
              <w:t>2) A UE shall apply the rejected S-NSSAI cause-code-related behaviour (if this is reasonable according to its cause code) and any related backoff timer in the cells outside the RA where the rejected S-NSSAI was received, only while camping on the cells belonging to the PLMN which indicated the rejected S-NSSAI.</w:t>
            </w:r>
            <w:r w:rsidR="0019487F">
              <w:rPr>
                <w:rFonts w:hint="eastAsia"/>
                <w:noProof/>
                <w:lang w:eastAsia="zh-CN"/>
              </w:rPr>
              <w:t>"</w:t>
            </w:r>
          </w:p>
          <w:p w14:paraId="11F16F4D" w14:textId="330A2AB3" w:rsidR="006723ED" w:rsidRDefault="006723ED">
            <w:pPr>
              <w:pStyle w:val="CRCoverPage"/>
              <w:spacing w:after="0"/>
              <w:ind w:left="100"/>
              <w:rPr>
                <w:noProof/>
                <w:lang w:eastAsia="zh-CN"/>
              </w:rPr>
            </w:pPr>
          </w:p>
          <w:p w14:paraId="2814E221" w14:textId="033D1947" w:rsidR="006E2899" w:rsidRDefault="006E2899">
            <w:pPr>
              <w:pStyle w:val="CRCoverPage"/>
              <w:spacing w:after="0"/>
              <w:ind w:left="100"/>
              <w:rPr>
                <w:color w:val="000000"/>
              </w:rPr>
            </w:pPr>
            <w:r>
              <w:rPr>
                <w:noProof/>
                <w:lang w:eastAsia="zh-CN"/>
              </w:rPr>
              <w:t xml:space="preserve">Based on above </w:t>
            </w:r>
            <w:r w:rsidRPr="006E2899">
              <w:rPr>
                <w:noProof/>
                <w:highlight w:val="yellow"/>
                <w:lang w:eastAsia="zh-CN"/>
              </w:rPr>
              <w:t>yellow</w:t>
            </w:r>
            <w:r>
              <w:rPr>
                <w:noProof/>
                <w:lang w:eastAsia="zh-CN"/>
              </w:rPr>
              <w:t xml:space="preserve"> text, one can see that when the UE stays inside the current RA, the </w:t>
            </w:r>
            <w:r>
              <w:t xml:space="preserve">rejected NSSAI for </w:t>
            </w:r>
            <w:r w:rsidRPr="00D74105">
              <w:t>the maximum number of UE reached</w:t>
            </w:r>
            <w:r>
              <w:t xml:space="preserve"> is applicable to </w:t>
            </w:r>
            <w:r>
              <w:rPr>
                <w:color w:val="000000"/>
              </w:rPr>
              <w:t>all of these</w:t>
            </w:r>
            <w:r w:rsidRPr="00FE65E4">
              <w:rPr>
                <w:color w:val="000000"/>
              </w:rPr>
              <w:t xml:space="preserve"> PLMNs in </w:t>
            </w:r>
            <w:r>
              <w:rPr>
                <w:color w:val="000000"/>
              </w:rPr>
              <w:t>the</w:t>
            </w:r>
            <w:r w:rsidRPr="00FE65E4">
              <w:rPr>
                <w:color w:val="000000"/>
              </w:rPr>
              <w:t xml:space="preserve"> registration area</w:t>
            </w:r>
            <w:r>
              <w:rPr>
                <w:color w:val="000000"/>
              </w:rPr>
              <w:t xml:space="preserve"> (i.e. Option 1 indicated in CT1 </w:t>
            </w:r>
            <w:r>
              <w:rPr>
                <w:noProof/>
                <w:lang w:eastAsia="zh-CN"/>
              </w:rPr>
              <w:t xml:space="preserve">LS </w:t>
            </w:r>
            <w:r w:rsidRPr="00256632">
              <w:rPr>
                <w:noProof/>
                <w:lang w:eastAsia="zh-CN"/>
              </w:rPr>
              <w:t>C1-</w:t>
            </w:r>
            <w:r w:rsidRPr="0066597E">
              <w:rPr>
                <w:noProof/>
                <w:lang w:eastAsia="zh-CN"/>
              </w:rPr>
              <w:t>214895</w:t>
            </w:r>
            <w:r>
              <w:rPr>
                <w:color w:val="000000"/>
              </w:rPr>
              <w:t>).</w:t>
            </w:r>
          </w:p>
          <w:p w14:paraId="02F2F4CE" w14:textId="77777777" w:rsidR="006E2899" w:rsidRPr="00047C7D" w:rsidRDefault="006E2899">
            <w:pPr>
              <w:pStyle w:val="CRCoverPage"/>
              <w:spacing w:after="0"/>
              <w:ind w:left="100"/>
              <w:rPr>
                <w:noProof/>
                <w:lang w:eastAsia="zh-CN"/>
              </w:rPr>
            </w:pPr>
          </w:p>
          <w:p w14:paraId="55B4324D" w14:textId="61AB9667" w:rsidR="00047C7D" w:rsidRDefault="00047C7D" w:rsidP="00047C7D">
            <w:pPr>
              <w:pStyle w:val="CRCoverPage"/>
              <w:spacing w:after="0"/>
              <w:ind w:left="100"/>
              <w:rPr>
                <w:color w:val="000000"/>
              </w:rPr>
            </w:pPr>
            <w:r>
              <w:rPr>
                <w:noProof/>
                <w:lang w:eastAsia="zh-CN"/>
              </w:rPr>
              <w:t xml:space="preserve">Based on above </w:t>
            </w:r>
            <w:r w:rsidRPr="00047C7D">
              <w:rPr>
                <w:rFonts w:hint="eastAsia"/>
                <w:noProof/>
                <w:highlight w:val="green"/>
                <w:lang w:eastAsia="zh-CN"/>
              </w:rPr>
              <w:t>green</w:t>
            </w:r>
            <w:r>
              <w:rPr>
                <w:noProof/>
                <w:lang w:eastAsia="zh-CN"/>
              </w:rPr>
              <w:t xml:space="preserve"> text, one can see that when the UE </w:t>
            </w:r>
            <w:r>
              <w:rPr>
                <w:rFonts w:hint="eastAsia"/>
                <w:noProof/>
                <w:lang w:eastAsia="zh-CN"/>
              </w:rPr>
              <w:t>moves</w:t>
            </w:r>
            <w:r>
              <w:rPr>
                <w:noProof/>
                <w:lang w:eastAsia="zh-CN"/>
              </w:rPr>
              <w:t xml:space="preserve"> out of the current RA, the </w:t>
            </w:r>
            <w:r>
              <w:t xml:space="preserve">rejected NSSAI for </w:t>
            </w:r>
            <w:r w:rsidRPr="00D74105">
              <w:t>the maximum number of UE reached</w:t>
            </w:r>
            <w:r>
              <w:t xml:space="preserve"> is applicable to </w:t>
            </w:r>
            <w:r>
              <w:rPr>
                <w:color w:val="000000"/>
              </w:rPr>
              <w:t xml:space="preserve">the </w:t>
            </w:r>
            <w:r w:rsidRPr="00FE65E4">
              <w:rPr>
                <w:color w:val="000000"/>
              </w:rPr>
              <w:t>registered PLMN</w:t>
            </w:r>
            <w:r>
              <w:rPr>
                <w:color w:val="000000"/>
              </w:rPr>
              <w:t xml:space="preserve"> only (i.e. Option 2 indicated in CT1 </w:t>
            </w:r>
            <w:r>
              <w:rPr>
                <w:noProof/>
                <w:lang w:eastAsia="zh-CN"/>
              </w:rPr>
              <w:t xml:space="preserve">LS </w:t>
            </w:r>
            <w:r w:rsidRPr="00256632">
              <w:rPr>
                <w:noProof/>
                <w:lang w:eastAsia="zh-CN"/>
              </w:rPr>
              <w:t>C1-</w:t>
            </w:r>
            <w:r w:rsidRPr="0066597E">
              <w:rPr>
                <w:noProof/>
                <w:lang w:eastAsia="zh-CN"/>
              </w:rPr>
              <w:t>214895</w:t>
            </w:r>
            <w:r>
              <w:rPr>
                <w:color w:val="000000"/>
              </w:rPr>
              <w:t>).</w:t>
            </w:r>
          </w:p>
          <w:p w14:paraId="0EB5C649" w14:textId="6E84A254" w:rsidR="000538FC" w:rsidRDefault="000538FC" w:rsidP="00047C7D">
            <w:pPr>
              <w:pStyle w:val="CRCoverPage"/>
              <w:spacing w:after="0"/>
              <w:ind w:left="100"/>
              <w:rPr>
                <w:color w:val="000000"/>
              </w:rPr>
            </w:pPr>
          </w:p>
          <w:p w14:paraId="4AB1CFBA" w14:textId="2EF906D8" w:rsidR="007847F8" w:rsidRPr="009A57D1" w:rsidRDefault="000538FC" w:rsidP="009A57D1">
            <w:pPr>
              <w:pStyle w:val="CRCoverPage"/>
              <w:spacing w:after="0"/>
              <w:ind w:left="100"/>
              <w:rPr>
                <w:color w:val="000000"/>
                <w:lang w:eastAsia="zh-CN"/>
              </w:rPr>
            </w:pPr>
            <w:r>
              <w:rPr>
                <w:rFonts w:hint="eastAsia"/>
                <w:color w:val="000000"/>
                <w:lang w:eastAsia="zh-CN"/>
              </w:rPr>
              <w:lastRenderedPageBreak/>
              <w:t>I</w:t>
            </w:r>
            <w:r>
              <w:rPr>
                <w:color w:val="000000"/>
                <w:lang w:eastAsia="zh-CN"/>
              </w:rPr>
              <w:t>n the LS action, SA2 indicated that "</w:t>
            </w:r>
            <w:r w:rsidRPr="000538FC">
              <w:rPr>
                <w:rFonts w:ascii="Times New Roman" w:hAnsi="Times New Roman"/>
                <w:i/>
                <w:noProof/>
                <w:lang w:eastAsia="zh-CN"/>
              </w:rPr>
              <w:t>It is left to CT1 to decide how to achieve the above UE behaviour.</w:t>
            </w:r>
            <w:r>
              <w:rPr>
                <w:color w:val="000000"/>
                <w:lang w:eastAsia="zh-CN"/>
              </w:rPr>
              <w:t>"</w:t>
            </w:r>
            <w:r w:rsidR="00AB419E">
              <w:rPr>
                <w:color w:val="000000"/>
                <w:lang w:eastAsia="zh-CN"/>
              </w:rPr>
              <w:t>. For this, the UE just take</w:t>
            </w:r>
            <w:r w:rsidR="00247107">
              <w:rPr>
                <w:color w:val="000000"/>
                <w:lang w:eastAsia="zh-CN"/>
              </w:rPr>
              <w:t>s</w:t>
            </w:r>
            <w:r w:rsidR="00AB419E">
              <w:rPr>
                <w:color w:val="000000"/>
                <w:lang w:eastAsia="zh-CN"/>
              </w:rPr>
              <w:t xml:space="preserve"> different handling based on the current </w:t>
            </w:r>
            <w:r w:rsidR="00247107">
              <w:rPr>
                <w:color w:val="000000"/>
                <w:lang w:eastAsia="zh-CN"/>
              </w:rPr>
              <w:t>location, i.e. whether inside the current RA or not.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BF004C" w14:textId="62B04A5B" w:rsidR="001D269C" w:rsidRDefault="006723ED">
            <w:pPr>
              <w:pStyle w:val="CRCoverPage"/>
              <w:spacing w:after="0"/>
              <w:ind w:left="100"/>
            </w:pPr>
            <w:r>
              <w:rPr>
                <w:rFonts w:hint="eastAsia"/>
                <w:noProof/>
                <w:lang w:eastAsia="zh-CN"/>
              </w:rPr>
              <w:t>I</w:t>
            </w:r>
            <w:r>
              <w:rPr>
                <w:noProof/>
                <w:lang w:eastAsia="zh-CN"/>
              </w:rPr>
              <w:t xml:space="preserve">t proposes to </w:t>
            </w:r>
            <w:r w:rsidR="001D269C">
              <w:rPr>
                <w:noProof/>
                <w:lang w:eastAsia="zh-CN"/>
              </w:rPr>
              <w:t xml:space="preserve">specify the UE handling on the </w:t>
            </w:r>
            <w:r w:rsidR="001D269C">
              <w:t xml:space="preserve">rejected NSSAI for </w:t>
            </w:r>
            <w:r w:rsidR="001D269C" w:rsidRPr="00D74105">
              <w:t>the maximum number of UE reached</w:t>
            </w:r>
            <w:r w:rsidR="001D269C">
              <w:t xml:space="preserve"> </w:t>
            </w:r>
            <w:r w:rsidR="001D269C" w:rsidRPr="00D74105">
              <w:t xml:space="preserve">with different PLMNs in </w:t>
            </w:r>
            <w:r w:rsidR="001D269C">
              <w:t xml:space="preserve">the current </w:t>
            </w:r>
            <w:r w:rsidR="001D269C" w:rsidRPr="00D74105">
              <w:t>RA</w:t>
            </w:r>
            <w:r w:rsidR="007D2E35">
              <w:t xml:space="preserve"> as below</w:t>
            </w:r>
            <w:r w:rsidR="001D269C">
              <w:t>:</w:t>
            </w:r>
          </w:p>
          <w:p w14:paraId="20216711" w14:textId="5A14AEC5" w:rsidR="007D2E35" w:rsidRDefault="00162DAD">
            <w:pPr>
              <w:pStyle w:val="CRCoverPage"/>
              <w:spacing w:after="0"/>
              <w:ind w:left="100"/>
            </w:pPr>
            <w:r w:rsidRPr="00162DAD">
              <w:t>If the UE receives a rejected NSSAI for the maximum number of UEs reached, the registration area contains TAIs belonging to different PLMNs, which are equivalent PLMNs, the UE shall treat the received rejected NSSAI for the maximum number of UEs reached as applicable to these equivalent PLMNs when the UE is in this registration area.</w:t>
            </w:r>
          </w:p>
          <w:p w14:paraId="76C0712C" w14:textId="6E2D04B0" w:rsidR="001E41F3" w:rsidRDefault="001E41F3" w:rsidP="007D2E35">
            <w:pPr>
              <w:pStyle w:val="CRCoverPage"/>
              <w:spacing w:after="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0162BD"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D20E5F" w:rsidR="001E41F3" w:rsidRDefault="00B601A4">
            <w:pPr>
              <w:pStyle w:val="CRCoverPage"/>
              <w:spacing w:after="0"/>
              <w:ind w:left="100"/>
              <w:rPr>
                <w:noProof/>
                <w:lang w:eastAsia="zh-CN"/>
              </w:rPr>
            </w:pPr>
            <w:r>
              <w:rPr>
                <w:rFonts w:hint="eastAsia"/>
                <w:noProof/>
                <w:lang w:eastAsia="zh-CN"/>
              </w:rPr>
              <w:t>T</w:t>
            </w:r>
            <w:r>
              <w:rPr>
                <w:noProof/>
                <w:lang w:eastAsia="zh-CN"/>
              </w:rPr>
              <w:t xml:space="preserve">he </w:t>
            </w:r>
            <w:r w:rsidR="000162BD">
              <w:rPr>
                <w:rFonts w:cs="Arial"/>
              </w:rPr>
              <w:t>applicability of</w:t>
            </w:r>
            <w:r w:rsidR="000162BD" w:rsidRPr="00727875">
              <w:t xml:space="preserve"> </w:t>
            </w:r>
            <w:r w:rsidR="000162BD">
              <w:t xml:space="preserve">rejected NSSAI for </w:t>
            </w:r>
            <w:r w:rsidR="000162BD" w:rsidRPr="00D74105">
              <w:t xml:space="preserve">the maximum number of UE reached with different PLMNs in </w:t>
            </w:r>
            <w:r w:rsidR="000162BD">
              <w:t xml:space="preserve">an </w:t>
            </w:r>
            <w:r w:rsidR="000162BD" w:rsidRPr="00D74105">
              <w:t>RA</w:t>
            </w:r>
            <w:r>
              <w:t xml:space="preserve"> </w:t>
            </w:r>
            <w:r w:rsidR="000162BD">
              <w:t>is unclear</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FAA6243" w:rsidR="001E41F3" w:rsidRDefault="00763BE9">
            <w:pPr>
              <w:pStyle w:val="CRCoverPage"/>
              <w:spacing w:after="0"/>
              <w:ind w:left="100"/>
              <w:rPr>
                <w:noProof/>
              </w:rPr>
            </w:pPr>
            <w:r>
              <w:t>4.6.1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7D3CBFA" w14:textId="77777777" w:rsidR="00E427D2" w:rsidRDefault="00E427D2" w:rsidP="00E427D2">
      <w:pPr>
        <w:pStyle w:val="3"/>
      </w:pPr>
      <w:bookmarkStart w:id="1" w:name="_Toc20232433"/>
      <w:bookmarkStart w:id="2" w:name="_Toc27746519"/>
      <w:bookmarkStart w:id="3" w:name="_Toc36212699"/>
      <w:bookmarkStart w:id="4" w:name="_Toc36656876"/>
      <w:bookmarkStart w:id="5" w:name="_Toc45286537"/>
      <w:bookmarkStart w:id="6" w:name="_Toc51947804"/>
      <w:bookmarkStart w:id="7" w:name="_Toc51948896"/>
      <w:bookmarkStart w:id="8" w:name="_Toc91598826"/>
      <w:r>
        <w:t>4.6.1</w:t>
      </w:r>
      <w:r>
        <w:tab/>
      </w:r>
      <w:r w:rsidRPr="006D3938">
        <w:t>General</w:t>
      </w:r>
      <w:bookmarkEnd w:id="1"/>
      <w:bookmarkEnd w:id="2"/>
      <w:bookmarkEnd w:id="3"/>
      <w:bookmarkEnd w:id="4"/>
      <w:bookmarkEnd w:id="5"/>
      <w:bookmarkEnd w:id="6"/>
      <w:bookmarkEnd w:id="7"/>
      <w:bookmarkEnd w:id="8"/>
    </w:p>
    <w:p w14:paraId="73452C94" w14:textId="77777777" w:rsidR="00E427D2" w:rsidRPr="006D3938" w:rsidRDefault="00E427D2" w:rsidP="00E427D2">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3FCC2626" w14:textId="77777777" w:rsidR="00E427D2" w:rsidRPr="006D3938" w:rsidRDefault="00E427D2" w:rsidP="00E427D2">
      <w:pPr>
        <w:pStyle w:val="B1"/>
      </w:pPr>
      <w:r>
        <w:t>a)</w:t>
      </w:r>
      <w:r w:rsidRPr="006D3938">
        <w:tab/>
        <w:t>configured NSSAI;</w:t>
      </w:r>
    </w:p>
    <w:p w14:paraId="15E0475D" w14:textId="77777777" w:rsidR="00E427D2" w:rsidRPr="006D3938" w:rsidRDefault="00E427D2" w:rsidP="00E427D2">
      <w:pPr>
        <w:pStyle w:val="B1"/>
      </w:pPr>
      <w:r>
        <w:t>b)</w:t>
      </w:r>
      <w:r w:rsidRPr="006D3938">
        <w:tab/>
      </w:r>
      <w:r>
        <w:t>requested</w:t>
      </w:r>
      <w:r w:rsidRPr="006D3938">
        <w:t xml:space="preserve"> NSSAI;</w:t>
      </w:r>
    </w:p>
    <w:p w14:paraId="581E802B" w14:textId="77777777" w:rsidR="00E427D2" w:rsidRPr="006D3938" w:rsidRDefault="00E427D2" w:rsidP="00E427D2">
      <w:pPr>
        <w:pStyle w:val="B1"/>
      </w:pPr>
      <w:r>
        <w:t>c)</w:t>
      </w:r>
      <w:r w:rsidRPr="006D3938">
        <w:tab/>
      </w:r>
      <w:r>
        <w:t>allowed</w:t>
      </w:r>
      <w:r w:rsidRPr="006D3938">
        <w:t xml:space="preserve"> NSSAI</w:t>
      </w:r>
      <w:r>
        <w:t>;</w:t>
      </w:r>
    </w:p>
    <w:p w14:paraId="2527D31B" w14:textId="77777777" w:rsidR="00E427D2" w:rsidRDefault="00E427D2" w:rsidP="00E427D2">
      <w:pPr>
        <w:pStyle w:val="B1"/>
      </w:pPr>
      <w:r>
        <w:t>d)</w:t>
      </w:r>
      <w:r>
        <w:tab/>
        <w:t>subscribed S-NSSAIs; and</w:t>
      </w:r>
    </w:p>
    <w:p w14:paraId="03DA725A" w14:textId="77777777" w:rsidR="00E427D2" w:rsidRPr="00D95236" w:rsidRDefault="00E427D2" w:rsidP="00E427D2">
      <w:pPr>
        <w:pStyle w:val="B1"/>
        <w:rPr>
          <w:lang w:val="en-US"/>
        </w:rPr>
      </w:pPr>
      <w:r>
        <w:t>e)</w:t>
      </w:r>
      <w:r>
        <w:rPr>
          <w:rFonts w:hint="eastAsia"/>
          <w:lang w:eastAsia="zh-CN"/>
        </w:rPr>
        <w:tab/>
      </w:r>
      <w:r>
        <w:t>pending NSSAI.</w:t>
      </w:r>
    </w:p>
    <w:p w14:paraId="6E619B5E" w14:textId="77777777" w:rsidR="00E427D2" w:rsidRPr="00D95236" w:rsidRDefault="00E427D2" w:rsidP="00E427D2">
      <w:pPr>
        <w:rPr>
          <w:lang w:val="en-US"/>
        </w:rPr>
      </w:pPr>
      <w:r>
        <w:rPr>
          <w:lang w:val="en-US"/>
        </w:rPr>
        <w:t>The following NSSAIs are defined in the present document:</w:t>
      </w:r>
    </w:p>
    <w:p w14:paraId="31925997" w14:textId="77777777" w:rsidR="00E427D2" w:rsidRDefault="00E427D2" w:rsidP="00E427D2">
      <w:pPr>
        <w:pStyle w:val="B1"/>
      </w:pPr>
      <w:r>
        <w:rPr>
          <w:lang w:val="en-US"/>
        </w:rPr>
        <w:t>a</w:t>
      </w:r>
      <w:r>
        <w:t>)</w:t>
      </w:r>
      <w:r>
        <w:tab/>
        <w:t>rejected NSSAI for the current PLMN</w:t>
      </w:r>
      <w:r w:rsidRPr="00DD22EC">
        <w:t xml:space="preserve"> or SNPN</w:t>
      </w:r>
      <w:r>
        <w:t>;</w:t>
      </w:r>
    </w:p>
    <w:p w14:paraId="5683B3D2" w14:textId="77777777" w:rsidR="00E427D2" w:rsidRDefault="00E427D2" w:rsidP="00E427D2">
      <w:pPr>
        <w:pStyle w:val="B1"/>
      </w:pPr>
      <w:r>
        <w:t>b)</w:t>
      </w:r>
      <w:r w:rsidRPr="001F7E96">
        <w:tab/>
        <w:t xml:space="preserve">rejected NSSAI for the current </w:t>
      </w:r>
      <w:r>
        <w:rPr>
          <w:rFonts w:hint="eastAsia"/>
        </w:rPr>
        <w:t>registration</w:t>
      </w:r>
      <w:r w:rsidRPr="006741C2">
        <w:t xml:space="preserve"> area</w:t>
      </w:r>
      <w:r>
        <w:t>;</w:t>
      </w:r>
    </w:p>
    <w:p w14:paraId="15966173" w14:textId="77777777" w:rsidR="00E427D2" w:rsidRDefault="00E427D2" w:rsidP="00E427D2">
      <w:pPr>
        <w:pStyle w:val="B1"/>
      </w:pPr>
      <w:r w:rsidRPr="00CD4094">
        <w:t>c)</w:t>
      </w:r>
      <w:r w:rsidRPr="00CD4094">
        <w:rPr>
          <w:rFonts w:hint="eastAsia"/>
          <w:lang w:eastAsia="zh-CN"/>
        </w:rPr>
        <w:tab/>
      </w:r>
      <w:r w:rsidRPr="00CD4094">
        <w:t>rejected NSSAI for the failed or revoked NSSAA</w:t>
      </w:r>
      <w:r>
        <w:t>; and</w:t>
      </w:r>
    </w:p>
    <w:p w14:paraId="45252A4E" w14:textId="77777777" w:rsidR="00E427D2" w:rsidRPr="001F7E96" w:rsidRDefault="00E427D2" w:rsidP="00E427D2">
      <w:pPr>
        <w:pStyle w:val="B1"/>
      </w:pPr>
      <w:r>
        <w:t>d)</w:t>
      </w:r>
      <w:r>
        <w:tab/>
        <w:t xml:space="preserve">rejected NSSAI for the </w:t>
      </w:r>
      <w:r>
        <w:rPr>
          <w:lang w:val="en-US"/>
        </w:rPr>
        <w:t>maximum number of UEs</w:t>
      </w:r>
      <w:r w:rsidRPr="005758E3">
        <w:t xml:space="preserve"> </w:t>
      </w:r>
      <w:r>
        <w:t>reached.</w:t>
      </w:r>
    </w:p>
    <w:p w14:paraId="3DD4CEA6" w14:textId="77777777" w:rsidR="00E427D2" w:rsidRDefault="00E427D2" w:rsidP="00E427D2">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280887C1" w14:textId="77777777" w:rsidR="00E427D2" w:rsidRDefault="00E427D2" w:rsidP="00E427D2">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p>
    <w:p w14:paraId="6A4CBB98" w14:textId="77777777" w:rsidR="00E427D2" w:rsidRPr="006D3938" w:rsidRDefault="00E427D2" w:rsidP="00E427D2">
      <w:r w:rsidRPr="00DD22EC">
        <w:t>In case of an SNPN, the SNPN may configure a UE with a configured NSSAI applicable to the SNPN</w:t>
      </w:r>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 a configured NSSAI to the UE</w:t>
      </w:r>
      <w:r>
        <w:t>.</w:t>
      </w:r>
    </w:p>
    <w:p w14:paraId="1CC5B72C" w14:textId="77777777" w:rsidR="00E427D2" w:rsidRDefault="00E427D2" w:rsidP="00E427D2">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6810DD9C" w14:textId="77777777" w:rsidR="00E427D2" w:rsidRDefault="00E427D2" w:rsidP="00E427D2">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A12A693" w14:textId="77777777" w:rsidR="00E427D2" w:rsidRPr="00CD6D88" w:rsidRDefault="00E427D2" w:rsidP="00E427D2">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w:t>
      </w:r>
      <w:r w:rsidRPr="00980597">
        <w:lastRenderedPageBreak/>
        <w:t>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688D4DBC" w14:textId="77777777" w:rsidR="00E427D2" w:rsidRPr="006D3938" w:rsidRDefault="00E427D2" w:rsidP="00E427D2">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0FEC1A90" w14:textId="77777777" w:rsidR="00E427D2" w:rsidRDefault="00E427D2" w:rsidP="00E427D2">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1B37F893" w14:textId="77777777" w:rsidR="00823D20" w:rsidRDefault="00E427D2" w:rsidP="00E427D2">
      <w:pPr>
        <w:rPr>
          <w:ins w:id="9" w:author="Huawei-SL" w:date="2022-01-10T11:20:00Z"/>
        </w:rPr>
      </w:pPr>
      <w:r>
        <w:rPr>
          <w:noProof/>
          <w:lang w:eastAsia="zh-CN"/>
        </w:rPr>
        <w:t xml:space="preserve">The </w:t>
      </w:r>
      <w:r>
        <w:t xml:space="preserve">rejected NSSAI for the </w:t>
      </w:r>
      <w:r>
        <w:rPr>
          <w:lang w:val="en-US"/>
        </w:rPr>
        <w:t>maximum number of UEs</w:t>
      </w:r>
      <w:r>
        <w:t xml:space="preserve"> reached</w:t>
      </w:r>
      <w:r>
        <w:rPr>
          <w:lang w:val="en-US"/>
        </w:rPr>
        <w:t xml:space="preserve"> </w:t>
      </w:r>
      <w:r>
        <w:t xml:space="preserve">is applicable for the whole registered PLMN or SNPN. The AMF shall send a rejected NSSAI </w:t>
      </w:r>
      <w:bookmarkStart w:id="10" w:name="OLE_LINK57"/>
      <w:r w:rsidRPr="003724AB">
        <w:t>including S-NSSAI(s)</w:t>
      </w:r>
      <w:r>
        <w:t xml:space="preserve"> </w:t>
      </w:r>
      <w:bookmarkEnd w:id="10"/>
      <w:r>
        <w:t>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66386FFD" w14:textId="7B6D977C" w:rsidR="00AB19DD" w:rsidRDefault="00823D20" w:rsidP="00E427D2">
      <w:pPr>
        <w:rPr>
          <w:ins w:id="11" w:author="Huawei-SL2" w:date="2022-01-19T15:32:00Z"/>
        </w:rPr>
      </w:pPr>
      <w:ins w:id="12" w:author="Huawei-SL" w:date="2022-01-10T11:19:00Z">
        <w:r w:rsidRPr="00020D1C">
          <w:rPr>
            <w:color w:val="000000" w:themeColor="text1"/>
          </w:rPr>
          <w:t xml:space="preserve">If the UE receives a rejected NSSAI for the </w:t>
        </w:r>
        <w:r w:rsidRPr="00020D1C">
          <w:rPr>
            <w:color w:val="000000" w:themeColor="text1"/>
            <w:lang w:val="en-US"/>
          </w:rPr>
          <w:t>maximum number of UEs</w:t>
        </w:r>
        <w:r w:rsidRPr="00020D1C">
          <w:rPr>
            <w:color w:val="000000" w:themeColor="text1"/>
          </w:rPr>
          <w:t xml:space="preserve"> reached, the registration area contains TAIs belonging to </w:t>
        </w:r>
        <w:r w:rsidRPr="00020D1C">
          <w:rPr>
            <w:rFonts w:hint="eastAsia"/>
            <w:noProof/>
            <w:color w:val="000000" w:themeColor="text1"/>
            <w:lang w:eastAsia="zh-CN"/>
          </w:rPr>
          <w:t>different PLMNs</w:t>
        </w:r>
      </w:ins>
      <w:ins w:id="13" w:author="Huawei-SL" w:date="2022-01-10T11:28:00Z">
        <w:r w:rsidR="00AB2658" w:rsidRPr="00093528">
          <w:t>, whic</w:t>
        </w:r>
        <w:bookmarkStart w:id="14" w:name="_GoBack"/>
        <w:bookmarkEnd w:id="14"/>
        <w:r w:rsidR="00AB2658" w:rsidRPr="00093528">
          <w:t>h are equivalent PLMNs,</w:t>
        </w:r>
      </w:ins>
      <w:ins w:id="15" w:author="Huawei-SL" w:date="2022-01-10T11:19:00Z">
        <w:r w:rsidRPr="00020D1C">
          <w:rPr>
            <w:noProof/>
            <w:color w:val="000000" w:themeColor="text1"/>
            <w:lang w:eastAsia="zh-CN"/>
          </w:rPr>
          <w:t xml:space="preserve"> the UE shall</w:t>
        </w:r>
      </w:ins>
      <w:ins w:id="16" w:author="Huawei-SL2" w:date="2022-01-19T15:32:00Z">
        <w:r w:rsidR="00AB19DD">
          <w:rPr>
            <w:noProof/>
            <w:color w:val="000000" w:themeColor="text1"/>
            <w:lang w:eastAsia="zh-CN"/>
          </w:rPr>
          <w:t xml:space="preserve"> </w:t>
        </w:r>
        <w:r w:rsidR="00AB19DD" w:rsidRPr="00020D1C">
          <w:rPr>
            <w:noProof/>
            <w:color w:val="000000" w:themeColor="text1"/>
            <w:lang w:eastAsia="zh-CN"/>
          </w:rPr>
          <w:t xml:space="preserve">treat the received rejected NSSAI </w:t>
        </w:r>
        <w:r w:rsidR="00AB19DD" w:rsidRPr="00020D1C">
          <w:rPr>
            <w:color w:val="000000" w:themeColor="text1"/>
          </w:rPr>
          <w:t xml:space="preserve">for the </w:t>
        </w:r>
        <w:r w:rsidR="00AB19DD" w:rsidRPr="00020D1C">
          <w:rPr>
            <w:color w:val="000000" w:themeColor="text1"/>
            <w:lang w:val="en-US"/>
          </w:rPr>
          <w:t>maximum number of UEs</w:t>
        </w:r>
        <w:r w:rsidR="00AB19DD" w:rsidRPr="00020D1C">
          <w:rPr>
            <w:color w:val="000000" w:themeColor="text1"/>
          </w:rPr>
          <w:t xml:space="preserve"> reached as applic</w:t>
        </w:r>
        <w:r w:rsidR="00AB19DD" w:rsidRPr="00162DAD">
          <w:rPr>
            <w:color w:val="000000" w:themeColor="text1"/>
            <w:lang w:val="en-US"/>
          </w:rPr>
          <w:t xml:space="preserve">able to these </w:t>
        </w:r>
      </w:ins>
      <w:ins w:id="17" w:author="Huawei-SL3" w:date="2022-01-20T18:12:00Z">
        <w:r w:rsidR="00010A4F" w:rsidRPr="00162DAD">
          <w:rPr>
            <w:color w:val="000000" w:themeColor="text1"/>
            <w:lang w:val="en-US"/>
          </w:rPr>
          <w:t xml:space="preserve">equivalent </w:t>
        </w:r>
      </w:ins>
      <w:ins w:id="18" w:author="Huawei-SL2" w:date="2022-01-19T15:32:00Z">
        <w:r w:rsidR="00AB19DD" w:rsidRPr="00162DAD">
          <w:rPr>
            <w:color w:val="000000" w:themeColor="text1"/>
            <w:lang w:val="en-US"/>
          </w:rPr>
          <w:t xml:space="preserve">PLMNs </w:t>
        </w:r>
      </w:ins>
      <w:ins w:id="19" w:author="Huawei-SL3" w:date="2022-01-20T18:12:00Z">
        <w:r w:rsidR="00010A4F" w:rsidRPr="00162DAD">
          <w:rPr>
            <w:color w:val="000000" w:themeColor="text1"/>
            <w:lang w:val="en-US"/>
          </w:rPr>
          <w:t>when the UE is</w:t>
        </w:r>
        <w:r w:rsidR="00010A4F" w:rsidRPr="00162DAD">
          <w:rPr>
            <w:color w:val="000000" w:themeColor="text1"/>
            <w:lang w:val="en-US"/>
          </w:rPr>
          <w:t xml:space="preserve"> </w:t>
        </w:r>
      </w:ins>
      <w:ins w:id="20" w:author="Huawei-SL2" w:date="2022-01-19T15:32:00Z">
        <w:r w:rsidR="00AB19DD" w:rsidRPr="00162DAD">
          <w:rPr>
            <w:color w:val="000000" w:themeColor="text1"/>
            <w:lang w:val="en-US"/>
          </w:rPr>
          <w:t>in this regis</w:t>
        </w:r>
        <w:r w:rsidR="00AB19DD" w:rsidRPr="00093528">
          <w:t>tration area</w:t>
        </w:r>
        <w:r w:rsidR="00AB19DD">
          <w:t>.</w:t>
        </w:r>
      </w:ins>
    </w:p>
    <w:p w14:paraId="44451A56" w14:textId="77777777" w:rsidR="00E427D2" w:rsidRPr="006D3938" w:rsidRDefault="00E427D2" w:rsidP="00E427D2">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2A103993" w14:textId="77777777" w:rsidR="00E427D2" w:rsidRPr="006D3938" w:rsidRDefault="00E427D2" w:rsidP="00E427D2">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4B7D7832" w14:textId="77777777" w:rsidR="00E427D2" w:rsidRDefault="00E427D2" w:rsidP="00E427D2">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2778EE0F" w14:textId="77777777" w:rsidR="00E427D2" w:rsidRPr="006D3938" w:rsidRDefault="00E427D2" w:rsidP="00E427D2">
      <w:pPr>
        <w:pStyle w:val="NO"/>
      </w:pPr>
      <w:r>
        <w:t>NOTE 4:</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8F1B5" w14:textId="77777777" w:rsidR="00DE43E9" w:rsidRDefault="00DE43E9">
      <w:r>
        <w:separator/>
      </w:r>
    </w:p>
  </w:endnote>
  <w:endnote w:type="continuationSeparator" w:id="0">
    <w:p w14:paraId="541468FA" w14:textId="77777777" w:rsidR="00DE43E9" w:rsidRDefault="00DE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82D06" w14:textId="77777777" w:rsidR="00DE43E9" w:rsidRDefault="00DE43E9">
      <w:r>
        <w:separator/>
      </w:r>
    </w:p>
  </w:footnote>
  <w:footnote w:type="continuationSeparator" w:id="0">
    <w:p w14:paraId="54294C40" w14:textId="77777777" w:rsidR="00DE43E9" w:rsidRDefault="00DE4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01F8D"/>
    <w:multiLevelType w:val="hybridMultilevel"/>
    <w:tmpl w:val="C7E64EC4"/>
    <w:lvl w:ilvl="0" w:tplc="4C32796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2">
    <w15:presenceInfo w15:providerId="None" w15:userId="Huawei-SL2"/>
  </w15:person>
  <w15:person w15:author="Huawei-SL3">
    <w15:presenceInfo w15:providerId="None" w15:userId="Huawei-S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202"/>
    <w:rsid w:val="00010A4F"/>
    <w:rsid w:val="00014B7E"/>
    <w:rsid w:val="000162BD"/>
    <w:rsid w:val="00022200"/>
    <w:rsid w:val="00022E4A"/>
    <w:rsid w:val="000310FD"/>
    <w:rsid w:val="000327ED"/>
    <w:rsid w:val="00047C7D"/>
    <w:rsid w:val="000538FC"/>
    <w:rsid w:val="000A1F6F"/>
    <w:rsid w:val="000A6394"/>
    <w:rsid w:val="000B62F7"/>
    <w:rsid w:val="000B7FED"/>
    <w:rsid w:val="000C038A"/>
    <w:rsid w:val="000C6598"/>
    <w:rsid w:val="000E5673"/>
    <w:rsid w:val="0011588B"/>
    <w:rsid w:val="00143DCF"/>
    <w:rsid w:val="00145D43"/>
    <w:rsid w:val="0015550D"/>
    <w:rsid w:val="00162DAD"/>
    <w:rsid w:val="00170014"/>
    <w:rsid w:val="001740BB"/>
    <w:rsid w:val="00185EEA"/>
    <w:rsid w:val="00192C46"/>
    <w:rsid w:val="0019487F"/>
    <w:rsid w:val="001A08B3"/>
    <w:rsid w:val="001A7B60"/>
    <w:rsid w:val="001B52F0"/>
    <w:rsid w:val="001B7A65"/>
    <w:rsid w:val="001D269C"/>
    <w:rsid w:val="001E41F3"/>
    <w:rsid w:val="001F105B"/>
    <w:rsid w:val="00227EAD"/>
    <w:rsid w:val="00230865"/>
    <w:rsid w:val="00247107"/>
    <w:rsid w:val="00256258"/>
    <w:rsid w:val="0026004D"/>
    <w:rsid w:val="002640DD"/>
    <w:rsid w:val="00270023"/>
    <w:rsid w:val="00275D12"/>
    <w:rsid w:val="00284332"/>
    <w:rsid w:val="00284FEB"/>
    <w:rsid w:val="002860C4"/>
    <w:rsid w:val="002A1ABE"/>
    <w:rsid w:val="002B0541"/>
    <w:rsid w:val="002B0AD6"/>
    <w:rsid w:val="002B5741"/>
    <w:rsid w:val="002D3716"/>
    <w:rsid w:val="002D5710"/>
    <w:rsid w:val="002F7711"/>
    <w:rsid w:val="00305409"/>
    <w:rsid w:val="0035090A"/>
    <w:rsid w:val="003609EF"/>
    <w:rsid w:val="0036231A"/>
    <w:rsid w:val="00363DF6"/>
    <w:rsid w:val="003674C0"/>
    <w:rsid w:val="00374DD4"/>
    <w:rsid w:val="003B100D"/>
    <w:rsid w:val="003E1A36"/>
    <w:rsid w:val="00410371"/>
    <w:rsid w:val="004143F9"/>
    <w:rsid w:val="004242F1"/>
    <w:rsid w:val="00426BBF"/>
    <w:rsid w:val="004765F0"/>
    <w:rsid w:val="004A071C"/>
    <w:rsid w:val="004A1035"/>
    <w:rsid w:val="004A6835"/>
    <w:rsid w:val="004B75B7"/>
    <w:rsid w:val="004E1669"/>
    <w:rsid w:val="004E52E5"/>
    <w:rsid w:val="00511036"/>
    <w:rsid w:val="0051580D"/>
    <w:rsid w:val="005364EA"/>
    <w:rsid w:val="00547111"/>
    <w:rsid w:val="005629DB"/>
    <w:rsid w:val="00570453"/>
    <w:rsid w:val="00576792"/>
    <w:rsid w:val="00592D74"/>
    <w:rsid w:val="005C06EC"/>
    <w:rsid w:val="005C3053"/>
    <w:rsid w:val="005E2C44"/>
    <w:rsid w:val="0060239A"/>
    <w:rsid w:val="00605959"/>
    <w:rsid w:val="00621188"/>
    <w:rsid w:val="006257ED"/>
    <w:rsid w:val="00641098"/>
    <w:rsid w:val="00645EC1"/>
    <w:rsid w:val="0064610B"/>
    <w:rsid w:val="0066597E"/>
    <w:rsid w:val="006723ED"/>
    <w:rsid w:val="00677E82"/>
    <w:rsid w:val="00695808"/>
    <w:rsid w:val="006A3628"/>
    <w:rsid w:val="006B46FB"/>
    <w:rsid w:val="006C761B"/>
    <w:rsid w:val="006C7D5C"/>
    <w:rsid w:val="006E21FB"/>
    <w:rsid w:val="006E2899"/>
    <w:rsid w:val="006E552B"/>
    <w:rsid w:val="00700D21"/>
    <w:rsid w:val="00717A8C"/>
    <w:rsid w:val="00725FB9"/>
    <w:rsid w:val="007332E4"/>
    <w:rsid w:val="0075077C"/>
    <w:rsid w:val="00762F88"/>
    <w:rsid w:val="00763BE9"/>
    <w:rsid w:val="0078147D"/>
    <w:rsid w:val="007847F8"/>
    <w:rsid w:val="00792342"/>
    <w:rsid w:val="007977A8"/>
    <w:rsid w:val="007B512A"/>
    <w:rsid w:val="007C2097"/>
    <w:rsid w:val="007D2E35"/>
    <w:rsid w:val="007D6A07"/>
    <w:rsid w:val="007D723C"/>
    <w:rsid w:val="007F7259"/>
    <w:rsid w:val="008040A8"/>
    <w:rsid w:val="00823D20"/>
    <w:rsid w:val="008279FA"/>
    <w:rsid w:val="00831607"/>
    <w:rsid w:val="008327EB"/>
    <w:rsid w:val="008438B9"/>
    <w:rsid w:val="008626E7"/>
    <w:rsid w:val="00870EE7"/>
    <w:rsid w:val="008863B9"/>
    <w:rsid w:val="00887FE0"/>
    <w:rsid w:val="008A45A6"/>
    <w:rsid w:val="008B59B1"/>
    <w:rsid w:val="008E6980"/>
    <w:rsid w:val="008F1BBB"/>
    <w:rsid w:val="008F686C"/>
    <w:rsid w:val="00907CC9"/>
    <w:rsid w:val="009148DE"/>
    <w:rsid w:val="009164B2"/>
    <w:rsid w:val="00930109"/>
    <w:rsid w:val="00941BFE"/>
    <w:rsid w:val="00941E30"/>
    <w:rsid w:val="00952017"/>
    <w:rsid w:val="009777D9"/>
    <w:rsid w:val="00991B88"/>
    <w:rsid w:val="009A00BE"/>
    <w:rsid w:val="009A5753"/>
    <w:rsid w:val="009A579D"/>
    <w:rsid w:val="009A57D1"/>
    <w:rsid w:val="009E3297"/>
    <w:rsid w:val="009E6C24"/>
    <w:rsid w:val="009F734F"/>
    <w:rsid w:val="00A246B6"/>
    <w:rsid w:val="00A47E70"/>
    <w:rsid w:val="00A50CF0"/>
    <w:rsid w:val="00A542A2"/>
    <w:rsid w:val="00A71D7C"/>
    <w:rsid w:val="00A7671C"/>
    <w:rsid w:val="00AA2CBC"/>
    <w:rsid w:val="00AA3F77"/>
    <w:rsid w:val="00AB19DD"/>
    <w:rsid w:val="00AB2658"/>
    <w:rsid w:val="00AB419E"/>
    <w:rsid w:val="00AC5820"/>
    <w:rsid w:val="00AD1CD8"/>
    <w:rsid w:val="00B1510D"/>
    <w:rsid w:val="00B22E49"/>
    <w:rsid w:val="00B258BB"/>
    <w:rsid w:val="00B54CFD"/>
    <w:rsid w:val="00B601A4"/>
    <w:rsid w:val="00B67726"/>
    <w:rsid w:val="00B67B97"/>
    <w:rsid w:val="00B82CD1"/>
    <w:rsid w:val="00B91E1C"/>
    <w:rsid w:val="00B968C8"/>
    <w:rsid w:val="00BA3EC5"/>
    <w:rsid w:val="00BA51D9"/>
    <w:rsid w:val="00BA6463"/>
    <w:rsid w:val="00BB00C4"/>
    <w:rsid w:val="00BB5DFC"/>
    <w:rsid w:val="00BB6C2D"/>
    <w:rsid w:val="00BC6412"/>
    <w:rsid w:val="00BD279D"/>
    <w:rsid w:val="00BD6BB8"/>
    <w:rsid w:val="00BE5E3F"/>
    <w:rsid w:val="00BE70D2"/>
    <w:rsid w:val="00C16967"/>
    <w:rsid w:val="00C353C6"/>
    <w:rsid w:val="00C66BA2"/>
    <w:rsid w:val="00C75CB0"/>
    <w:rsid w:val="00C77794"/>
    <w:rsid w:val="00C95985"/>
    <w:rsid w:val="00CB4AAD"/>
    <w:rsid w:val="00CC5026"/>
    <w:rsid w:val="00CC68D0"/>
    <w:rsid w:val="00CE4CD0"/>
    <w:rsid w:val="00CF2154"/>
    <w:rsid w:val="00D03F9A"/>
    <w:rsid w:val="00D06D51"/>
    <w:rsid w:val="00D07667"/>
    <w:rsid w:val="00D24991"/>
    <w:rsid w:val="00D50255"/>
    <w:rsid w:val="00D66520"/>
    <w:rsid w:val="00D76C7B"/>
    <w:rsid w:val="00DA01E1"/>
    <w:rsid w:val="00DA3849"/>
    <w:rsid w:val="00DD344A"/>
    <w:rsid w:val="00DD5ADA"/>
    <w:rsid w:val="00DE0DFB"/>
    <w:rsid w:val="00DE2B0C"/>
    <w:rsid w:val="00DE34CF"/>
    <w:rsid w:val="00DE43E9"/>
    <w:rsid w:val="00DF27CE"/>
    <w:rsid w:val="00E06B81"/>
    <w:rsid w:val="00E1367B"/>
    <w:rsid w:val="00E13F3D"/>
    <w:rsid w:val="00E34898"/>
    <w:rsid w:val="00E427D2"/>
    <w:rsid w:val="00E47A01"/>
    <w:rsid w:val="00E53643"/>
    <w:rsid w:val="00E57C3B"/>
    <w:rsid w:val="00E8079D"/>
    <w:rsid w:val="00EA0906"/>
    <w:rsid w:val="00EB09B7"/>
    <w:rsid w:val="00EB5249"/>
    <w:rsid w:val="00ED7764"/>
    <w:rsid w:val="00EE7D7C"/>
    <w:rsid w:val="00EF37E0"/>
    <w:rsid w:val="00F25D98"/>
    <w:rsid w:val="00F300FB"/>
    <w:rsid w:val="00F51FB7"/>
    <w:rsid w:val="00F5781E"/>
    <w:rsid w:val="00FA1744"/>
    <w:rsid w:val="00FB10C1"/>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7847F8"/>
    <w:rPr>
      <w:rFonts w:ascii="Times New Roman" w:hAnsi="Times New Roman"/>
      <w:lang w:val="en-GB" w:eastAsia="en-US"/>
    </w:rPr>
  </w:style>
  <w:style w:type="character" w:customStyle="1" w:styleId="NOZchn">
    <w:name w:val="NO Zchn"/>
    <w:link w:val="NO"/>
    <w:qFormat/>
    <w:rsid w:val="00E427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4792137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2D08-CF7C-4CE9-AD45-0AE1E25A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869</TotalTime>
  <Pages>4</Pages>
  <Words>1672</Words>
  <Characters>9532</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Huawei-SL3</cp:lastModifiedBy>
  <cp:revision>221</cp:revision>
  <cp:lastPrinted>1899-12-31T23:00:00Z</cp:lastPrinted>
  <dcterms:created xsi:type="dcterms:W3CDTF">2018-11-05T09:14:00Z</dcterms:created>
  <dcterms:modified xsi:type="dcterms:W3CDTF">2022-01-20T10:13:00Z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(3)KMGhL5FFwS1MTQI0ULRPDbo1ApjZM1yMUST8WwWwkWIhjv85bdZ+gv7M6vrYOVAkA+Z+DmZ8
BXrt0MpVVT8+ZDJzY7BbiXp21eAhv3B0cWUB5HXjajPFq3cvPl/ecNuLc8NuG/doro6mNqAF
aYGxW3RGY+xRr7562J0e8/xyNt+fm75PcEOhe63FiCTY8t7F3KY8PJxakyiChdgToDOsIMif
f51wQw0pxqsDUKfUo7</vt:lpwstr>
  </property>
  <property fmtid="{D5CDD505-2E9C-101B-9397-08002B2CF9AE}" pid="22" name="_2015_ms_pID_7253431">
    <vt:lpwstr>AHT/NLqyOiM+ce+NO/WxRmYL0B/r1MDXweibv00NW+cKaTu4b1x81g
+QSqEY6lq0r1VkNpJ+zmobGcIXqH0zHYzcgtyvgGeH/A7u2+dp8Kd5SvUrYqSZ1EAkVvlUDH
v2U6v9VsYiOA8SlFYMzzqdd7H2F5BtHuwBRrNbJb5HIdCStvRY8IFuGistm/+ne3iAnzGpWU
H1BpRm2+ZB58iuM2LF+yAdW/6ZC+1X7alvL9</vt:lpwstr>
  </property>
  <property fmtid="{D5CDD505-2E9C-101B-9397-08002B2CF9AE}" pid="23" name="_2015_ms_pID_7253432">
    <vt:lpwstr>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