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6CE0B" w14:textId="34D71070" w:rsidR="00EB0343" w:rsidRDefault="00EB0343" w:rsidP="00482BD3">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w:t>
      </w:r>
      <w:r w:rsidR="00A22CCB" w:rsidRPr="00A22CCB">
        <w:rPr>
          <w:b/>
          <w:noProof/>
          <w:sz w:val="24"/>
        </w:rPr>
        <w:t>22</w:t>
      </w:r>
      <w:r w:rsidR="00E86C0D">
        <w:rPr>
          <w:b/>
          <w:noProof/>
          <w:sz w:val="24"/>
        </w:rPr>
        <w:t>xxxx</w:t>
      </w:r>
    </w:p>
    <w:p w14:paraId="3A9B68CB" w14:textId="77777777" w:rsidR="00EB0343" w:rsidRDefault="00EB0343" w:rsidP="00EB0343">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13E81B" w:rsidR="001E41F3" w:rsidRPr="00410371" w:rsidRDefault="00B54CF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72B6905" w:rsidR="001E41F3" w:rsidRPr="00410371" w:rsidRDefault="00251CA5" w:rsidP="00547111">
            <w:pPr>
              <w:pStyle w:val="CRCoverPage"/>
              <w:spacing w:after="0"/>
              <w:rPr>
                <w:noProof/>
              </w:rPr>
            </w:pPr>
            <w:r w:rsidRPr="00251CA5">
              <w:rPr>
                <w:b/>
                <w:noProof/>
                <w:sz w:val="28"/>
              </w:rPr>
              <w:t>3905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C6BEFF0" w:rsidR="001E41F3" w:rsidRPr="00410371" w:rsidRDefault="00E86C0D"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6B6BF38" w:rsidR="001E41F3" w:rsidRPr="00410371" w:rsidRDefault="00FF4D7E">
            <w:pPr>
              <w:pStyle w:val="CRCoverPage"/>
              <w:spacing w:after="0"/>
              <w:jc w:val="center"/>
              <w:rPr>
                <w:noProof/>
                <w:sz w:val="28"/>
              </w:rPr>
            </w:pPr>
            <w:r>
              <w:rPr>
                <w:b/>
                <w:noProof/>
                <w:sz w:val="28"/>
              </w:rPr>
              <w:t>17.</w:t>
            </w:r>
            <w:r w:rsidR="00A21E6C">
              <w:rPr>
                <w:b/>
                <w:noProof/>
                <w:sz w:val="28"/>
              </w:rPr>
              <w:t>5</w:t>
            </w:r>
            <w:r w:rsidR="00B54CFD" w:rsidRPr="00B54CFD">
              <w:rPr>
                <w:b/>
                <w:noProof/>
                <w:sz w:val="28"/>
              </w:rPr>
              <w:t>.</w:t>
            </w:r>
            <w:r w:rsidR="00A21E6C">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0257132" w:rsidR="00F25D98" w:rsidRDefault="00F25D98" w:rsidP="001E41F3">
            <w:pPr>
              <w:pStyle w:val="CRCoverPage"/>
              <w:spacing w:after="0"/>
              <w:jc w:val="center"/>
              <w:rPr>
                <w:b/>
                <w:caps/>
                <w:noProof/>
                <w:lang w:eastAsia="zh-CN"/>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77461DC" w:rsidR="00F25D98" w:rsidRDefault="003124FC"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F24FF0E" w:rsidR="001E41F3" w:rsidRDefault="002431C4">
            <w:pPr>
              <w:pStyle w:val="CRCoverPage"/>
              <w:spacing w:after="0"/>
              <w:ind w:left="100"/>
              <w:rPr>
                <w:noProof/>
              </w:rPr>
            </w:pPr>
            <w:r w:rsidRPr="002431C4">
              <w:t>NSAC for S-NSSAI used for onboarding services in SNPN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D43F46"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82C1992" w:rsidR="001E41F3" w:rsidRDefault="00C03540">
            <w:pPr>
              <w:pStyle w:val="CRCoverPage"/>
              <w:spacing w:after="0"/>
              <w:ind w:left="100"/>
              <w:rPr>
                <w:noProof/>
              </w:rPr>
            </w:pPr>
            <w:proofErr w:type="spellStart"/>
            <w:r w:rsidRPr="00C03540">
              <w:rPr>
                <w:rFonts w:cs="Arial"/>
              </w:rPr>
              <w:t>eNPN</w:t>
            </w:r>
            <w:proofErr w:type="spellEnd"/>
            <w:r w:rsidR="00E00B11">
              <w:rPr>
                <w:rFonts w:cs="Arial"/>
              </w:rPr>
              <w:t xml:space="preserve">, </w:t>
            </w:r>
            <w:r w:rsidR="00E00B11" w:rsidRPr="00E00B11">
              <w:rPr>
                <w:rFonts w:cs="Arial"/>
              </w:rPr>
              <w:t>eNS_Ph2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36F9173" w:rsidR="001E41F3" w:rsidRDefault="004E52E5" w:rsidP="00EB5249">
            <w:pPr>
              <w:pStyle w:val="CRCoverPage"/>
              <w:spacing w:after="0"/>
              <w:ind w:left="100"/>
              <w:rPr>
                <w:noProof/>
              </w:rPr>
            </w:pPr>
            <w:r>
              <w:rPr>
                <w:noProof/>
              </w:rPr>
              <w:t>202</w:t>
            </w:r>
            <w:r w:rsidR="00A21E6C">
              <w:rPr>
                <w:noProof/>
              </w:rPr>
              <w:t>2</w:t>
            </w:r>
            <w:r w:rsidR="000327ED">
              <w:rPr>
                <w:noProof/>
              </w:rPr>
              <w:t>-</w:t>
            </w:r>
            <w:r w:rsidR="00A21E6C">
              <w:rPr>
                <w:noProof/>
              </w:rPr>
              <w:t>01</w:t>
            </w:r>
            <w:r w:rsidR="002B0541">
              <w:rPr>
                <w:noProof/>
              </w:rPr>
              <w:t>-</w:t>
            </w:r>
            <w:r w:rsidR="00A21E6C">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D4BA19F" w:rsidR="001E41F3" w:rsidRDefault="004F794D"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28178E"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807567" w14:textId="65466DFF" w:rsidR="001E41F3" w:rsidRDefault="00256632">
            <w:pPr>
              <w:pStyle w:val="CRCoverPage"/>
              <w:spacing w:after="0"/>
              <w:ind w:left="100"/>
              <w:rPr>
                <w:noProof/>
                <w:lang w:eastAsia="zh-CN"/>
              </w:rPr>
            </w:pPr>
            <w:r>
              <w:rPr>
                <w:noProof/>
                <w:lang w:eastAsia="zh-CN"/>
              </w:rPr>
              <w:t xml:space="preserve">About NSAC for onboarding services, CT1 has sent an LS </w:t>
            </w:r>
            <w:r w:rsidRPr="00256632">
              <w:rPr>
                <w:noProof/>
                <w:lang w:eastAsia="zh-CN"/>
              </w:rPr>
              <w:t>C1-215159</w:t>
            </w:r>
            <w:r>
              <w:rPr>
                <w:noProof/>
                <w:lang w:eastAsia="zh-CN"/>
              </w:rPr>
              <w:t xml:space="preserve"> to SA2 and was received a reply LS from SA2 (se</w:t>
            </w:r>
            <w:r w:rsidRPr="00C235E7">
              <w:rPr>
                <w:noProof/>
                <w:lang w:eastAsia="zh-CN"/>
              </w:rPr>
              <w:t xml:space="preserve">e </w:t>
            </w:r>
            <w:r w:rsidR="0031153F" w:rsidRPr="00C235E7">
              <w:rPr>
                <w:noProof/>
                <w:lang w:eastAsia="zh-CN"/>
              </w:rPr>
              <w:t>C1-</w:t>
            </w:r>
            <w:r w:rsidR="00C235E7" w:rsidRPr="00C235E7">
              <w:rPr>
                <w:noProof/>
                <w:lang w:eastAsia="zh-CN"/>
              </w:rPr>
              <w:t>220098</w:t>
            </w:r>
            <w:r w:rsidR="0031153F" w:rsidRPr="00C235E7">
              <w:rPr>
                <w:noProof/>
                <w:lang w:eastAsia="zh-CN"/>
              </w:rPr>
              <w:t>/</w:t>
            </w:r>
            <w:r w:rsidRPr="00C235E7">
              <w:rPr>
                <w:noProof/>
                <w:lang w:eastAsia="zh-CN"/>
              </w:rPr>
              <w:t>S2-210</w:t>
            </w:r>
            <w:r w:rsidRPr="00256632">
              <w:rPr>
                <w:noProof/>
                <w:lang w:eastAsia="zh-CN"/>
              </w:rPr>
              <w:t>9257</w:t>
            </w:r>
            <w:r>
              <w:rPr>
                <w:noProof/>
                <w:lang w:eastAsia="zh-CN"/>
              </w:rPr>
              <w:t>)</w:t>
            </w:r>
            <w:r w:rsidR="00B81AAD">
              <w:rPr>
                <w:noProof/>
                <w:lang w:eastAsia="zh-CN"/>
              </w:rPr>
              <w:t xml:space="preserve"> </w:t>
            </w:r>
            <w:r w:rsidR="00B81AAD">
              <w:rPr>
                <w:rFonts w:hint="eastAsia"/>
                <w:noProof/>
                <w:lang w:eastAsia="zh-CN"/>
              </w:rPr>
              <w:t>which</w:t>
            </w:r>
            <w:r w:rsidR="00B81AAD">
              <w:rPr>
                <w:noProof/>
                <w:lang w:eastAsia="zh-CN"/>
              </w:rPr>
              <w:t xml:space="preserve"> includes following information:</w:t>
            </w:r>
          </w:p>
          <w:p w14:paraId="7A240971" w14:textId="2FCF688E" w:rsidR="007E4315" w:rsidRPr="002000AB" w:rsidRDefault="00B81AAD" w:rsidP="007E4315">
            <w:pPr>
              <w:pStyle w:val="CRCoverPage"/>
              <w:spacing w:after="0"/>
              <w:ind w:left="100"/>
              <w:rPr>
                <w:rFonts w:ascii="Times New Roman" w:hAnsi="Times New Roman"/>
                <w:i/>
                <w:noProof/>
                <w:lang w:eastAsia="zh-CN"/>
              </w:rPr>
            </w:pPr>
            <w:r>
              <w:rPr>
                <w:rFonts w:hint="eastAsia"/>
                <w:noProof/>
                <w:lang w:eastAsia="zh-CN"/>
              </w:rPr>
              <w:t>"</w:t>
            </w:r>
            <w:r w:rsidR="007E4315" w:rsidRPr="002000AB">
              <w:rPr>
                <w:rFonts w:ascii="Times New Roman" w:hAnsi="Times New Roman"/>
                <w:i/>
                <w:noProof/>
                <w:lang w:eastAsia="zh-CN"/>
              </w:rPr>
              <w:t xml:space="preserve">SA2 Answer: </w:t>
            </w:r>
          </w:p>
          <w:p w14:paraId="538B2FE8" w14:textId="77777777" w:rsidR="007E4315" w:rsidRPr="002000AB" w:rsidRDefault="007E4315" w:rsidP="007E4315">
            <w:pPr>
              <w:pStyle w:val="CRCoverPage"/>
              <w:spacing w:after="0"/>
              <w:ind w:left="100"/>
              <w:rPr>
                <w:rFonts w:ascii="Times New Roman" w:hAnsi="Times New Roman"/>
                <w:i/>
                <w:noProof/>
                <w:lang w:eastAsia="zh-CN"/>
              </w:rPr>
            </w:pPr>
            <w:r w:rsidRPr="00B81ED9">
              <w:rPr>
                <w:rFonts w:ascii="Times New Roman" w:hAnsi="Times New Roman"/>
                <w:i/>
                <w:noProof/>
                <w:highlight w:val="magenta"/>
                <w:lang w:eastAsia="zh-CN"/>
              </w:rPr>
              <w:t>SA2 assumes that in case UE is registering for onboarding service in PLMN, network slice admission control is applied for slice(s) used for onboarding depending on operator policies</w:t>
            </w:r>
            <w:r w:rsidRPr="002000AB">
              <w:rPr>
                <w:rFonts w:ascii="Times New Roman" w:hAnsi="Times New Roman"/>
                <w:i/>
                <w:noProof/>
                <w:lang w:eastAsia="zh-CN"/>
              </w:rPr>
              <w:t xml:space="preserve">. </w:t>
            </w:r>
            <w:r w:rsidRPr="002000AB">
              <w:rPr>
                <w:rFonts w:ascii="Times New Roman" w:hAnsi="Times New Roman"/>
                <w:i/>
                <w:noProof/>
                <w:highlight w:val="yellow"/>
                <w:lang w:eastAsia="zh-CN"/>
              </w:rPr>
              <w:t>In case of registration for onboarding services in SNPN, the UE does not provide the S-NSSAI in the Registration request to the onboarding SNPN. In SA2 understanding the UE is aware of the S-NSSAI that is rejected due to network slice admission control as it is signalled to the UE using the cause “S-NSSAI not available due to maximum number of UEs reached” in Extended rejected NSSAI.</w:t>
            </w:r>
            <w:r w:rsidRPr="002000AB">
              <w:rPr>
                <w:rFonts w:ascii="Times New Roman" w:hAnsi="Times New Roman"/>
                <w:i/>
                <w:noProof/>
                <w:lang w:eastAsia="zh-CN"/>
              </w:rPr>
              <w:t xml:space="preserve"> </w:t>
            </w:r>
          </w:p>
          <w:p w14:paraId="1DB9BADD" w14:textId="77777777" w:rsidR="007E4315" w:rsidRPr="002000AB" w:rsidRDefault="007E4315" w:rsidP="007E4315">
            <w:pPr>
              <w:pStyle w:val="CRCoverPage"/>
              <w:spacing w:after="0"/>
              <w:ind w:left="100"/>
              <w:rPr>
                <w:rFonts w:ascii="Times New Roman" w:hAnsi="Times New Roman"/>
                <w:i/>
                <w:noProof/>
                <w:lang w:eastAsia="zh-CN"/>
              </w:rPr>
            </w:pPr>
          </w:p>
          <w:p w14:paraId="7942731E" w14:textId="77777777" w:rsidR="007E4315" w:rsidRPr="002000AB" w:rsidRDefault="007E4315" w:rsidP="007E4315">
            <w:pPr>
              <w:pStyle w:val="CRCoverPage"/>
              <w:spacing w:after="0"/>
              <w:ind w:left="100"/>
              <w:rPr>
                <w:rFonts w:ascii="Times New Roman" w:hAnsi="Times New Roman"/>
                <w:i/>
                <w:noProof/>
                <w:lang w:eastAsia="zh-CN"/>
              </w:rPr>
            </w:pPr>
            <w:r w:rsidRPr="002000AB">
              <w:rPr>
                <w:rFonts w:ascii="Times New Roman" w:hAnsi="Times New Roman"/>
                <w:i/>
                <w:noProof/>
                <w:lang w:eastAsia="zh-CN"/>
              </w:rPr>
              <w:t xml:space="preserve">SA2 Question: </w:t>
            </w:r>
          </w:p>
          <w:p w14:paraId="05474701" w14:textId="77777777" w:rsidR="007E4315" w:rsidRPr="002000AB" w:rsidRDefault="007E4315" w:rsidP="007E4315">
            <w:pPr>
              <w:pStyle w:val="CRCoverPage"/>
              <w:spacing w:after="0"/>
              <w:ind w:left="100"/>
              <w:rPr>
                <w:rFonts w:ascii="Times New Roman" w:hAnsi="Times New Roman"/>
                <w:i/>
                <w:noProof/>
                <w:highlight w:val="green"/>
                <w:lang w:eastAsia="zh-CN"/>
              </w:rPr>
            </w:pPr>
            <w:r w:rsidRPr="002000AB">
              <w:rPr>
                <w:rFonts w:ascii="Times New Roman" w:hAnsi="Times New Roman"/>
                <w:i/>
                <w:noProof/>
                <w:highlight w:val="green"/>
                <w:lang w:eastAsia="zh-CN"/>
              </w:rPr>
              <w:t xml:space="preserve">When the UE does not provide any Requested NSSAI (as in case of UE onboarding within a SNPN) can the UE associate the “S-NSSAI not available due to maximum number of UEs reached” with the Onboarding Registration attempt in order to avoid subsequent Onboarding Registration attempts? </w:t>
            </w:r>
          </w:p>
          <w:p w14:paraId="1A7BA3A5" w14:textId="77777777" w:rsidR="007E4315" w:rsidRPr="002000AB" w:rsidRDefault="007E4315" w:rsidP="007E4315">
            <w:pPr>
              <w:pStyle w:val="CRCoverPage"/>
              <w:spacing w:after="0"/>
              <w:ind w:left="100"/>
              <w:rPr>
                <w:rFonts w:ascii="Times New Roman" w:hAnsi="Times New Roman"/>
                <w:i/>
                <w:noProof/>
                <w:highlight w:val="green"/>
                <w:lang w:eastAsia="zh-CN"/>
              </w:rPr>
            </w:pPr>
          </w:p>
          <w:p w14:paraId="16F3E9D4" w14:textId="77777777" w:rsidR="00B81AAD" w:rsidRDefault="007E4315" w:rsidP="007E4315">
            <w:pPr>
              <w:pStyle w:val="CRCoverPage"/>
              <w:spacing w:after="0"/>
              <w:ind w:left="100"/>
              <w:rPr>
                <w:noProof/>
                <w:lang w:eastAsia="zh-CN"/>
              </w:rPr>
            </w:pPr>
            <w:r w:rsidRPr="002000AB">
              <w:rPr>
                <w:rFonts w:ascii="Times New Roman" w:hAnsi="Times New Roman"/>
                <w:i/>
                <w:noProof/>
                <w:highlight w:val="green"/>
                <w:lang w:eastAsia="zh-CN"/>
              </w:rPr>
              <w:t>If the answer to above question is that the UE is not able to associate the “S-NSSAI not available due to maximum number of UEs reached” with the Onboarding Registration attempt, then SA2 agrees that network slice admission control cannot be used on network slices used for onboarding</w:t>
            </w:r>
            <w:r w:rsidRPr="002000AB">
              <w:rPr>
                <w:rFonts w:ascii="Times New Roman" w:hAnsi="Times New Roman"/>
                <w:i/>
                <w:noProof/>
                <w:lang w:eastAsia="zh-CN"/>
              </w:rPr>
              <w:t>.</w:t>
            </w:r>
            <w:r w:rsidR="00B81AAD">
              <w:rPr>
                <w:noProof/>
                <w:lang w:eastAsia="zh-CN"/>
              </w:rPr>
              <w:t>"</w:t>
            </w:r>
          </w:p>
          <w:p w14:paraId="03509FF1" w14:textId="3CE1E4F5" w:rsidR="00B838F7" w:rsidRDefault="00B838F7" w:rsidP="007E4315">
            <w:pPr>
              <w:pStyle w:val="CRCoverPage"/>
              <w:spacing w:after="0"/>
              <w:ind w:left="100"/>
              <w:rPr>
                <w:noProof/>
                <w:lang w:eastAsia="zh-CN"/>
              </w:rPr>
            </w:pPr>
          </w:p>
          <w:p w14:paraId="4119527C" w14:textId="1A6A4B66" w:rsidR="00B81ED9" w:rsidRDefault="00B81ED9" w:rsidP="00AB4534">
            <w:pPr>
              <w:pStyle w:val="CRCoverPage"/>
              <w:spacing w:afterLines="50"/>
              <w:ind w:left="100"/>
              <w:rPr>
                <w:noProof/>
                <w:lang w:eastAsia="zh-CN"/>
              </w:rPr>
            </w:pPr>
            <w:r>
              <w:rPr>
                <w:rFonts w:hint="eastAsia"/>
                <w:noProof/>
                <w:lang w:eastAsia="zh-CN"/>
              </w:rPr>
              <w:t>S</w:t>
            </w:r>
            <w:r>
              <w:rPr>
                <w:noProof/>
                <w:lang w:eastAsia="zh-CN"/>
              </w:rPr>
              <w:t>ome observations based on above SA2 information:</w:t>
            </w:r>
          </w:p>
          <w:p w14:paraId="4E69795E" w14:textId="6D7CC07D" w:rsidR="00B81ED9" w:rsidRDefault="00B81ED9" w:rsidP="00AB4534">
            <w:pPr>
              <w:pStyle w:val="CRCoverPage"/>
              <w:numPr>
                <w:ilvl w:val="0"/>
                <w:numId w:val="1"/>
              </w:numPr>
              <w:spacing w:afterLines="50"/>
              <w:rPr>
                <w:noProof/>
                <w:lang w:eastAsia="zh-CN"/>
              </w:rPr>
            </w:pPr>
            <w:r>
              <w:rPr>
                <w:noProof/>
                <w:lang w:eastAsia="zh-CN"/>
              </w:rPr>
              <w:t xml:space="preserve">Based on above </w:t>
            </w:r>
            <w:r w:rsidRPr="00B81ED9">
              <w:rPr>
                <w:noProof/>
                <w:highlight w:val="magenta"/>
                <w:lang w:eastAsia="zh-CN"/>
              </w:rPr>
              <w:t>pink</w:t>
            </w:r>
            <w:r>
              <w:rPr>
                <w:noProof/>
                <w:lang w:eastAsia="zh-CN"/>
              </w:rPr>
              <w:t xml:space="preserve"> text, NSAC will be applied to </w:t>
            </w:r>
            <w:r w:rsidRPr="00B81ED9">
              <w:rPr>
                <w:noProof/>
                <w:lang w:eastAsia="zh-CN"/>
              </w:rPr>
              <w:t>slice(s) used for onboarding</w:t>
            </w:r>
            <w:r>
              <w:rPr>
                <w:noProof/>
                <w:lang w:eastAsia="zh-CN"/>
              </w:rPr>
              <w:t xml:space="preserve"> in case of ON-PLMN</w:t>
            </w:r>
            <w:r w:rsidR="00127F13">
              <w:rPr>
                <w:noProof/>
                <w:lang w:eastAsia="zh-CN"/>
              </w:rPr>
              <w:t xml:space="preserve">, based </w:t>
            </w:r>
            <w:r w:rsidR="00127F13" w:rsidRPr="00765E95">
              <w:rPr>
                <w:noProof/>
                <w:lang w:eastAsia="zh-CN"/>
              </w:rPr>
              <w:t>on operator policies</w:t>
            </w:r>
            <w:r>
              <w:rPr>
                <w:noProof/>
                <w:lang w:eastAsia="zh-CN"/>
              </w:rPr>
              <w:t>.</w:t>
            </w:r>
          </w:p>
          <w:p w14:paraId="74597566" w14:textId="70469CEA" w:rsidR="002000AB" w:rsidRDefault="00B81ED9" w:rsidP="00AB4534">
            <w:pPr>
              <w:pStyle w:val="CRCoverPage"/>
              <w:numPr>
                <w:ilvl w:val="0"/>
                <w:numId w:val="1"/>
              </w:numPr>
              <w:spacing w:afterLines="50"/>
              <w:rPr>
                <w:noProof/>
                <w:lang w:eastAsia="zh-CN"/>
              </w:rPr>
            </w:pPr>
            <w:r>
              <w:rPr>
                <w:noProof/>
                <w:lang w:eastAsia="zh-CN"/>
              </w:rPr>
              <w:t>B</w:t>
            </w:r>
            <w:r w:rsidR="002000AB">
              <w:rPr>
                <w:noProof/>
                <w:lang w:eastAsia="zh-CN"/>
              </w:rPr>
              <w:t xml:space="preserve">ased on above </w:t>
            </w:r>
            <w:bookmarkStart w:id="1" w:name="OLE_LINK6"/>
            <w:r w:rsidRPr="00B81ED9">
              <w:rPr>
                <w:noProof/>
                <w:highlight w:val="magenta"/>
                <w:lang w:eastAsia="zh-CN"/>
              </w:rPr>
              <w:t>pink</w:t>
            </w:r>
            <w:r w:rsidRPr="00B81ED9">
              <w:rPr>
                <w:noProof/>
                <w:lang w:eastAsia="zh-CN"/>
              </w:rPr>
              <w:t xml:space="preserve"> </w:t>
            </w:r>
            <w:bookmarkEnd w:id="1"/>
            <w:r w:rsidRPr="00B81ED9">
              <w:rPr>
                <w:noProof/>
                <w:lang w:eastAsia="zh-CN"/>
              </w:rPr>
              <w:t xml:space="preserve">and </w:t>
            </w:r>
            <w:r w:rsidR="002000AB" w:rsidRPr="00B81ED9">
              <w:rPr>
                <w:noProof/>
                <w:highlight w:val="yellow"/>
                <w:lang w:eastAsia="zh-CN"/>
              </w:rPr>
              <w:t>yellow</w:t>
            </w:r>
            <w:r w:rsidR="002000AB">
              <w:rPr>
                <w:noProof/>
                <w:lang w:eastAsia="zh-CN"/>
              </w:rPr>
              <w:t xml:space="preserve"> text, SA2 has agreed a CR (attached to the reply LS, see </w:t>
            </w:r>
            <w:r w:rsidR="002000AB" w:rsidRPr="00B81ED9">
              <w:rPr>
                <w:color w:val="000000"/>
              </w:rPr>
              <w:t>CR#3241/</w:t>
            </w:r>
            <w:r w:rsidR="002000AB" w:rsidRPr="002000AB">
              <w:rPr>
                <w:noProof/>
                <w:lang w:eastAsia="zh-CN"/>
              </w:rPr>
              <w:t>S2-2108472</w:t>
            </w:r>
            <w:r w:rsidR="002000AB">
              <w:rPr>
                <w:noProof/>
                <w:lang w:eastAsia="zh-CN"/>
              </w:rPr>
              <w:t>)</w:t>
            </w:r>
            <w:r>
              <w:rPr>
                <w:noProof/>
                <w:lang w:eastAsia="zh-CN"/>
              </w:rPr>
              <w:t xml:space="preserve"> which specified </w:t>
            </w:r>
            <w:r w:rsidR="003D4A5E">
              <w:rPr>
                <w:noProof/>
                <w:lang w:eastAsia="zh-CN"/>
              </w:rPr>
              <w:t xml:space="preserve">that </w:t>
            </w:r>
            <w:r>
              <w:rPr>
                <w:noProof/>
                <w:lang w:eastAsia="zh-CN"/>
              </w:rPr>
              <w:t xml:space="preserve">the </w:t>
            </w:r>
            <w:r>
              <w:rPr>
                <w:noProof/>
                <w:lang w:eastAsia="zh-CN"/>
              </w:rPr>
              <w:lastRenderedPageBreak/>
              <w:t>NSAC</w:t>
            </w:r>
            <w:r w:rsidR="003D4A5E">
              <w:rPr>
                <w:noProof/>
                <w:lang w:eastAsia="zh-CN"/>
              </w:rPr>
              <w:t xml:space="preserve"> can</w:t>
            </w:r>
            <w:r>
              <w:rPr>
                <w:noProof/>
                <w:lang w:eastAsia="zh-CN"/>
              </w:rPr>
              <w:t xml:space="preserve"> be applied to the </w:t>
            </w:r>
            <w:r w:rsidRPr="00AB5AF3">
              <w:rPr>
                <w:noProof/>
                <w:lang w:eastAsia="zh-CN"/>
              </w:rPr>
              <w:t xml:space="preserve">S-NSSAI used for </w:t>
            </w:r>
            <w:r>
              <w:rPr>
                <w:noProof/>
                <w:lang w:eastAsia="zh-CN"/>
              </w:rPr>
              <w:t>SNPN O</w:t>
            </w:r>
            <w:r w:rsidRPr="00AB5AF3">
              <w:rPr>
                <w:noProof/>
                <w:lang w:eastAsia="zh-CN"/>
              </w:rPr>
              <w:t>nboarding</w:t>
            </w:r>
            <w:r w:rsidR="006E392F">
              <w:rPr>
                <w:noProof/>
                <w:lang w:eastAsia="zh-CN"/>
              </w:rPr>
              <w:t xml:space="preserve"> in both ON-PLMN and ON-SNPN cases</w:t>
            </w:r>
            <w:r w:rsidR="00765E95">
              <w:rPr>
                <w:noProof/>
                <w:lang w:eastAsia="zh-CN"/>
              </w:rPr>
              <w:t xml:space="preserve">, based </w:t>
            </w:r>
            <w:r w:rsidR="00765E95" w:rsidRPr="00765E95">
              <w:rPr>
                <w:noProof/>
                <w:lang w:eastAsia="zh-CN"/>
              </w:rPr>
              <w:t>on operator policies</w:t>
            </w:r>
            <w:r>
              <w:rPr>
                <w:noProof/>
                <w:lang w:eastAsia="zh-CN"/>
              </w:rPr>
              <w:t>.</w:t>
            </w:r>
          </w:p>
          <w:p w14:paraId="5FFEB125" w14:textId="5FE5C262" w:rsidR="00765E95" w:rsidRDefault="00765E95" w:rsidP="00AB4534">
            <w:pPr>
              <w:pStyle w:val="CRCoverPage"/>
              <w:numPr>
                <w:ilvl w:val="0"/>
                <w:numId w:val="1"/>
              </w:numPr>
              <w:spacing w:afterLines="50"/>
              <w:rPr>
                <w:noProof/>
                <w:lang w:eastAsia="zh-CN"/>
              </w:rPr>
            </w:pPr>
            <w:r>
              <w:rPr>
                <w:rFonts w:hint="eastAsia"/>
                <w:noProof/>
                <w:lang w:eastAsia="zh-CN"/>
              </w:rPr>
              <w:t>B</w:t>
            </w:r>
            <w:r>
              <w:rPr>
                <w:noProof/>
                <w:lang w:eastAsia="zh-CN"/>
              </w:rPr>
              <w:t xml:space="preserve">ased on above </w:t>
            </w:r>
            <w:r w:rsidRPr="00A51BD7">
              <w:rPr>
                <w:noProof/>
                <w:highlight w:val="green"/>
                <w:lang w:eastAsia="zh-CN"/>
              </w:rPr>
              <w:t>green</w:t>
            </w:r>
            <w:r>
              <w:rPr>
                <w:noProof/>
                <w:lang w:eastAsia="zh-CN"/>
              </w:rPr>
              <w:t xml:space="preserve"> text, SA2 has not made the final decision on ON-SNPN case and then as</w:t>
            </w:r>
            <w:r w:rsidR="000374AB">
              <w:rPr>
                <w:noProof/>
                <w:lang w:eastAsia="zh-CN"/>
              </w:rPr>
              <w:t>ks CT1 to confirm a key point w</w:t>
            </w:r>
            <w:r>
              <w:rPr>
                <w:noProof/>
                <w:lang w:eastAsia="zh-CN"/>
              </w:rPr>
              <w:t>h</w:t>
            </w:r>
            <w:r w:rsidR="000374AB">
              <w:rPr>
                <w:noProof/>
                <w:lang w:eastAsia="zh-CN"/>
              </w:rPr>
              <w:t>e</w:t>
            </w:r>
            <w:r>
              <w:rPr>
                <w:noProof/>
                <w:lang w:eastAsia="zh-CN"/>
              </w:rPr>
              <w:t xml:space="preserve">ther </w:t>
            </w:r>
            <w:r w:rsidRPr="00765E95">
              <w:rPr>
                <w:noProof/>
                <w:lang w:eastAsia="zh-CN"/>
              </w:rPr>
              <w:t>the UE is able to associate the “S-NSSAI not available due to maximum number of UEs reached” with the Onboarding Registration attempt</w:t>
            </w:r>
            <w:r w:rsidR="00A51BD7">
              <w:rPr>
                <w:noProof/>
                <w:lang w:eastAsia="zh-CN"/>
              </w:rPr>
              <w:t>.</w:t>
            </w:r>
          </w:p>
          <w:p w14:paraId="35FBB4DB" w14:textId="77777777" w:rsidR="00B838F7" w:rsidRPr="00C41D89" w:rsidRDefault="00B838F7" w:rsidP="007E4315">
            <w:pPr>
              <w:pStyle w:val="CRCoverPage"/>
              <w:spacing w:after="0"/>
              <w:ind w:left="100"/>
              <w:rPr>
                <w:noProof/>
                <w:lang w:eastAsia="zh-CN"/>
              </w:rPr>
            </w:pPr>
          </w:p>
          <w:p w14:paraId="1CB1B5F9" w14:textId="2EA9949D" w:rsidR="007D3D93" w:rsidRDefault="007D3D93" w:rsidP="007E4315">
            <w:pPr>
              <w:pStyle w:val="CRCoverPage"/>
              <w:spacing w:after="0"/>
              <w:ind w:left="100"/>
              <w:rPr>
                <w:noProof/>
                <w:lang w:eastAsia="zh-CN"/>
              </w:rPr>
            </w:pPr>
            <w:r>
              <w:rPr>
                <w:rFonts w:hint="eastAsia"/>
                <w:noProof/>
                <w:lang w:eastAsia="zh-CN"/>
              </w:rPr>
              <w:t>F</w:t>
            </w:r>
            <w:r>
              <w:rPr>
                <w:noProof/>
                <w:lang w:eastAsia="zh-CN"/>
              </w:rPr>
              <w:t xml:space="preserve">or above (3), based on below general principle provided in </w:t>
            </w:r>
            <w:r w:rsidR="0028178E">
              <w:rPr>
                <w:noProof/>
                <w:lang w:eastAsia="zh-CN"/>
              </w:rPr>
              <w:t xml:space="preserve">TS 24.501 section </w:t>
            </w:r>
            <w:r w:rsidR="0028178E">
              <w:t>4.14.2</w:t>
            </w:r>
            <w:r w:rsidR="002B2450">
              <w:t>, the AMF will not provide any rejected NSSAI to the UE, including</w:t>
            </w:r>
            <w:r w:rsidR="00BC2F3F">
              <w:t xml:space="preserve"> "</w:t>
            </w:r>
            <w:r w:rsidR="00653F35" w:rsidRPr="00BC2F3F">
              <w:rPr>
                <w:rFonts w:ascii="Times New Roman" w:hAnsi="Times New Roman"/>
                <w:i/>
              </w:rPr>
              <w:t>rejected NSSAI for the maximum number of UEs reached</w:t>
            </w:r>
            <w:r w:rsidR="00BC2F3F">
              <w:t>"</w:t>
            </w:r>
            <w:r w:rsidR="005B7F69">
              <w:t>. Hence, the answer to above SA2 question in the reply LS should be: N</w:t>
            </w:r>
            <w:r w:rsidR="005B7F69">
              <w:rPr>
                <w:rFonts w:hint="eastAsia"/>
                <w:lang w:eastAsia="zh-CN"/>
              </w:rPr>
              <w:t>o</w:t>
            </w:r>
            <w:r w:rsidR="00576C7F">
              <w:rPr>
                <w:lang w:eastAsia="zh-CN"/>
              </w:rPr>
              <w:t>, the UE cannot</w:t>
            </w:r>
            <w:r w:rsidR="005B7F69">
              <w:rPr>
                <w:rFonts w:hint="eastAsia"/>
                <w:lang w:eastAsia="zh-CN"/>
              </w:rPr>
              <w:t>.</w:t>
            </w:r>
          </w:p>
          <w:p w14:paraId="3242C4F7" w14:textId="59186571" w:rsidR="007D3D93" w:rsidRPr="0028178E" w:rsidRDefault="007D3D93" w:rsidP="0028178E">
            <w:pPr>
              <w:pStyle w:val="B1"/>
              <w:rPr>
                <w:i/>
              </w:rPr>
            </w:pPr>
            <w:r>
              <w:rPr>
                <w:rFonts w:hint="eastAsia"/>
                <w:noProof/>
                <w:lang w:eastAsia="zh-CN"/>
              </w:rPr>
              <w:t>"</w:t>
            </w:r>
            <w:r w:rsidRPr="007D3D93">
              <w:rPr>
                <w:i/>
                <w:lang w:val="en-US"/>
              </w:rPr>
              <w:t xml:space="preserve"> t)</w:t>
            </w:r>
            <w:r w:rsidRPr="007D3D93">
              <w:rPr>
                <w:i/>
              </w:rPr>
              <w:tab/>
            </w:r>
            <w:r w:rsidRPr="007D3D93">
              <w:rPr>
                <w:i/>
                <w:highlight w:val="green"/>
              </w:rPr>
              <w:t>when registering or registered for onboarding services in SNPN, the AMF</w:t>
            </w:r>
            <w:r w:rsidRPr="007D3D93">
              <w:rPr>
                <w:i/>
              </w:rPr>
              <w:t xml:space="preserve"> </w:t>
            </w:r>
            <w:r w:rsidRPr="007D3D93">
              <w:rPr>
                <w:i/>
                <w:highlight w:val="green"/>
              </w:rPr>
              <w:t>shall not provide</w:t>
            </w:r>
            <w:r w:rsidRPr="007D3D93">
              <w:rPr>
                <w:i/>
              </w:rPr>
              <w:t xml:space="preserve"> the configured NSSAI, the allowed NSSAI or </w:t>
            </w:r>
            <w:r w:rsidRPr="00FD5556">
              <w:rPr>
                <w:i/>
                <w:highlight w:val="green"/>
              </w:rPr>
              <w:t>the rejected NSSAI to the UE</w:t>
            </w:r>
            <w:r w:rsidRPr="007D3D93">
              <w:rPr>
                <w:i/>
              </w:rPr>
              <w:t xml:space="preserve">, shall use the </w:t>
            </w:r>
            <w:r w:rsidRPr="007D3D93">
              <w:rPr>
                <w:i/>
                <w:lang w:eastAsia="ko-KR"/>
              </w:rPr>
              <w:t xml:space="preserve">S-NSSAI included in the </w:t>
            </w:r>
            <w:r w:rsidRPr="007D3D93">
              <w:rPr>
                <w:i/>
              </w:rPr>
              <w:t>AMF onboarding configuration data for onboarding services in SNPN and shall not perform NSSAA procedure for S-NSSAI used for onboarding services in SNPN</w:t>
            </w:r>
            <w:r w:rsidRPr="007D3D93">
              <w:rPr>
                <w:i/>
                <w:lang w:val="en-US"/>
              </w:rPr>
              <w:t>;</w:t>
            </w:r>
            <w:r>
              <w:rPr>
                <w:noProof/>
                <w:lang w:eastAsia="zh-CN"/>
              </w:rPr>
              <w:t>"</w:t>
            </w:r>
          </w:p>
          <w:p w14:paraId="0BF79B30" w14:textId="77777777" w:rsidR="007D3D93" w:rsidRDefault="005B7F69" w:rsidP="007E4315">
            <w:pPr>
              <w:pStyle w:val="CRCoverPage"/>
              <w:spacing w:after="0"/>
              <w:ind w:left="100"/>
              <w:rPr>
                <w:noProof/>
                <w:lang w:eastAsia="zh-CN"/>
              </w:rPr>
            </w:pPr>
            <w:r>
              <w:rPr>
                <w:rFonts w:hint="eastAsia"/>
                <w:noProof/>
                <w:lang w:eastAsia="zh-CN"/>
              </w:rPr>
              <w:t>W</w:t>
            </w:r>
            <w:r>
              <w:rPr>
                <w:noProof/>
                <w:lang w:eastAsia="zh-CN"/>
              </w:rPr>
              <w:t xml:space="preserve">ith above general principle, it does not make any sense for the AMF and SMF to perform NSAC for </w:t>
            </w:r>
            <w:r w:rsidRPr="005B7F69">
              <w:rPr>
                <w:noProof/>
                <w:lang w:eastAsia="zh-CN"/>
              </w:rPr>
              <w:t>S-NSSAI</w:t>
            </w:r>
            <w:r w:rsidR="007F74AC">
              <w:rPr>
                <w:noProof/>
                <w:lang w:eastAsia="zh-CN"/>
              </w:rPr>
              <w:t>(s)</w:t>
            </w:r>
            <w:r w:rsidRPr="005B7F69">
              <w:rPr>
                <w:noProof/>
                <w:lang w:eastAsia="zh-CN"/>
              </w:rPr>
              <w:t xml:space="preserve"> used for SNPN </w:t>
            </w:r>
            <w:r w:rsidR="007F74AC">
              <w:rPr>
                <w:noProof/>
                <w:lang w:eastAsia="zh-CN"/>
              </w:rPr>
              <w:t>o</w:t>
            </w:r>
            <w:r w:rsidRPr="005B7F69">
              <w:rPr>
                <w:noProof/>
                <w:lang w:eastAsia="zh-CN"/>
              </w:rPr>
              <w:t>nboarding in ON-SNPN case</w:t>
            </w:r>
            <w:r w:rsidR="007F74AC">
              <w:rPr>
                <w:noProof/>
                <w:lang w:eastAsia="zh-CN"/>
              </w:rPr>
              <w:t>.</w:t>
            </w:r>
          </w:p>
          <w:p w14:paraId="3EEDF49A" w14:textId="77777777" w:rsidR="002C6D47" w:rsidRDefault="002C6D47" w:rsidP="007E4315">
            <w:pPr>
              <w:pStyle w:val="CRCoverPage"/>
              <w:spacing w:after="0"/>
              <w:ind w:left="100"/>
              <w:rPr>
                <w:noProof/>
                <w:lang w:eastAsia="zh-CN"/>
              </w:rPr>
            </w:pPr>
          </w:p>
          <w:p w14:paraId="4AB1CFBA" w14:textId="11FCC559" w:rsidR="002C6D47" w:rsidRPr="007D3D93" w:rsidRDefault="002C6D47" w:rsidP="007E4315">
            <w:pPr>
              <w:pStyle w:val="CRCoverPage"/>
              <w:spacing w:after="0"/>
              <w:ind w:left="100"/>
              <w:rPr>
                <w:noProof/>
                <w:lang w:eastAsia="zh-CN"/>
              </w:rPr>
            </w:pPr>
            <w:r>
              <w:rPr>
                <w:rFonts w:hint="eastAsia"/>
                <w:noProof/>
                <w:lang w:eastAsia="zh-CN"/>
              </w:rPr>
              <w:t>N</w:t>
            </w:r>
            <w:r>
              <w:rPr>
                <w:noProof/>
                <w:lang w:eastAsia="zh-CN"/>
              </w:rPr>
              <w:t xml:space="preserve">ote that similar as emergency services, onboarding services </w:t>
            </w:r>
            <w:r w:rsidR="0020537D">
              <w:rPr>
                <w:noProof/>
                <w:lang w:eastAsia="zh-CN"/>
              </w:rPr>
              <w:t>are</w:t>
            </w:r>
            <w:r>
              <w:rPr>
                <w:noProof/>
                <w:lang w:eastAsia="zh-CN"/>
              </w:rPr>
              <w:t xml:space="preserve"> special and temproary services provided by the serving SNPN and hence, it is reasonable to provide similar special handling </w:t>
            </w:r>
            <w:r w:rsidR="0020537D">
              <w:rPr>
                <w:noProof/>
                <w:lang w:eastAsia="zh-CN"/>
              </w:rPr>
              <w:t>on onboarding services for NSAC.</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7F74AC"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6F537011" w:rsidR="001E41F3" w:rsidRDefault="008D2C64">
            <w:pPr>
              <w:pStyle w:val="CRCoverPage"/>
              <w:spacing w:after="0"/>
              <w:ind w:left="100"/>
              <w:rPr>
                <w:noProof/>
                <w:lang w:eastAsia="zh-CN"/>
              </w:rPr>
            </w:pPr>
            <w:r>
              <w:rPr>
                <w:rFonts w:hint="eastAsia"/>
                <w:noProof/>
                <w:lang w:eastAsia="zh-CN"/>
              </w:rPr>
              <w:t>F</w:t>
            </w:r>
            <w:r>
              <w:rPr>
                <w:noProof/>
                <w:lang w:eastAsia="zh-CN"/>
              </w:rPr>
              <w:t>or ON-SNPN case, it proposes</w:t>
            </w:r>
            <w:r w:rsidR="009A066F">
              <w:rPr>
                <w:noProof/>
                <w:lang w:eastAsia="zh-CN"/>
              </w:rPr>
              <w:t xml:space="preserve"> that </w:t>
            </w:r>
            <w:r w:rsidR="009A066F">
              <w:rPr>
                <w:lang w:val="en-US"/>
              </w:rPr>
              <w:t>b</w:t>
            </w:r>
            <w:r w:rsidR="009A066F" w:rsidRPr="00D733C1">
              <w:rPr>
                <w:lang w:val="en-US"/>
              </w:rPr>
              <w:t>ased on operator policy,</w:t>
            </w:r>
            <w:r>
              <w:rPr>
                <w:noProof/>
                <w:lang w:eastAsia="zh-CN"/>
              </w:rPr>
              <w:t xml:space="preserve"> NSAC is not applied to </w:t>
            </w:r>
            <w:r w:rsidRPr="005B7F69">
              <w:rPr>
                <w:noProof/>
                <w:lang w:eastAsia="zh-CN"/>
              </w:rPr>
              <w:t>S-NSSAI</w:t>
            </w:r>
            <w:r>
              <w:rPr>
                <w:noProof/>
                <w:lang w:eastAsia="zh-CN"/>
              </w:rPr>
              <w:t>(s)</w:t>
            </w:r>
            <w:r w:rsidRPr="005B7F69">
              <w:rPr>
                <w:noProof/>
                <w:lang w:eastAsia="zh-CN"/>
              </w:rPr>
              <w:t xml:space="preserve"> used for SNPN </w:t>
            </w:r>
            <w:r>
              <w:rPr>
                <w:noProof/>
                <w:lang w:eastAsia="zh-CN"/>
              </w:rPr>
              <w:t>o</w:t>
            </w:r>
            <w:r w:rsidRPr="005B7F69">
              <w:rPr>
                <w:noProof/>
                <w:lang w:eastAsia="zh-CN"/>
              </w:rPr>
              <w:t>nboarding</w:t>
            </w:r>
            <w:r>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5F53912" w:rsidR="001E41F3" w:rsidRDefault="000A1DA1">
            <w:pPr>
              <w:pStyle w:val="CRCoverPage"/>
              <w:spacing w:after="0"/>
              <w:ind w:left="100"/>
              <w:rPr>
                <w:noProof/>
                <w:lang w:eastAsia="zh-CN"/>
              </w:rPr>
            </w:pPr>
            <w:r>
              <w:rPr>
                <w:rFonts w:hint="eastAsia"/>
                <w:noProof/>
                <w:lang w:eastAsia="zh-CN"/>
              </w:rPr>
              <w:t>I</w:t>
            </w:r>
            <w:r>
              <w:rPr>
                <w:noProof/>
                <w:lang w:eastAsia="zh-CN"/>
              </w:rPr>
              <w:t xml:space="preserve">t is unspecified that whether NSAC is applied to </w:t>
            </w:r>
            <w:r w:rsidRPr="005B7F69">
              <w:rPr>
                <w:noProof/>
                <w:lang w:eastAsia="zh-CN"/>
              </w:rPr>
              <w:t>S-NSSAI</w:t>
            </w:r>
            <w:r>
              <w:rPr>
                <w:noProof/>
                <w:lang w:eastAsia="zh-CN"/>
              </w:rPr>
              <w:t>(s)</w:t>
            </w:r>
            <w:r w:rsidRPr="005B7F69">
              <w:rPr>
                <w:noProof/>
                <w:lang w:eastAsia="zh-CN"/>
              </w:rPr>
              <w:t xml:space="preserve"> used for SNPN </w:t>
            </w:r>
            <w:r>
              <w:rPr>
                <w:noProof/>
                <w:lang w:eastAsia="zh-CN"/>
              </w:rPr>
              <w:t>o</w:t>
            </w:r>
            <w:r w:rsidRPr="005B7F69">
              <w:rPr>
                <w:noProof/>
                <w:lang w:eastAsia="zh-CN"/>
              </w:rPr>
              <w:t xml:space="preserve">nboarding </w:t>
            </w:r>
            <w:r>
              <w:rPr>
                <w:noProof/>
                <w:lang w:eastAsia="zh-CN"/>
              </w:rPr>
              <w:t xml:space="preserve">in </w:t>
            </w:r>
            <w:r w:rsidRPr="005B7F69">
              <w:rPr>
                <w:noProof/>
                <w:lang w:eastAsia="zh-CN"/>
              </w:rPr>
              <w:t>ON-SNPN case</w:t>
            </w:r>
            <w:r>
              <w:rPr>
                <w:noProof/>
                <w:lang w:eastAsia="zh-CN"/>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6A7A4CC" w:rsidR="001E41F3" w:rsidRDefault="006111DF">
            <w:pPr>
              <w:pStyle w:val="CRCoverPage"/>
              <w:spacing w:after="0"/>
              <w:ind w:left="100"/>
              <w:rPr>
                <w:noProof/>
              </w:rPr>
            </w:pPr>
            <w:r>
              <w:t>4.6</w:t>
            </w:r>
            <w:r w:rsidRPr="006D3938">
              <w:t>.</w:t>
            </w:r>
            <w:r>
              <w:t>2</w:t>
            </w:r>
            <w:r w:rsidRPr="006D3938">
              <w:t>.</w:t>
            </w:r>
            <w:r>
              <w:t xml:space="preserve">5, </w:t>
            </w:r>
            <w:r w:rsidR="00F66381">
              <w:t>4.6.3.1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4F15D4C5" w14:textId="77777777" w:rsidR="008C010C" w:rsidRDefault="008C010C" w:rsidP="008C010C">
      <w:pPr>
        <w:pStyle w:val="4"/>
      </w:pPr>
      <w:bookmarkStart w:id="2" w:name="_Toc91598832"/>
      <w:r>
        <w:t>4.6</w:t>
      </w:r>
      <w:r w:rsidRPr="006D3938">
        <w:t>.</w:t>
      </w:r>
      <w:r>
        <w:t>2</w:t>
      </w:r>
      <w:r w:rsidRPr="006D3938">
        <w:t>.</w:t>
      </w:r>
      <w:r>
        <w:t>5</w:t>
      </w:r>
      <w:r w:rsidRPr="006D3938">
        <w:tab/>
      </w:r>
      <w:r w:rsidRPr="00B15556">
        <w:t>Mobility management based</w:t>
      </w:r>
      <w:r>
        <w:t xml:space="preserve"> </w:t>
      </w:r>
      <w:bookmarkStart w:id="3" w:name="OLE_LINK25"/>
      <w:r>
        <w:t>n</w:t>
      </w:r>
      <w:r>
        <w:rPr>
          <w:noProof/>
        </w:rPr>
        <w:t>etwork s</w:t>
      </w:r>
      <w:r w:rsidRPr="00881625">
        <w:rPr>
          <w:noProof/>
        </w:rPr>
        <w:t xml:space="preserve">lice </w:t>
      </w:r>
      <w:r>
        <w:rPr>
          <w:noProof/>
        </w:rPr>
        <w:t>admission c</w:t>
      </w:r>
      <w:r w:rsidRPr="00881625">
        <w:rPr>
          <w:noProof/>
        </w:rPr>
        <w:t>ontrol</w:t>
      </w:r>
      <w:bookmarkEnd w:id="2"/>
      <w:bookmarkEnd w:id="3"/>
    </w:p>
    <w:p w14:paraId="139072D8" w14:textId="77777777" w:rsidR="008C010C" w:rsidRPr="005E46CF" w:rsidRDefault="008C010C" w:rsidP="008C010C">
      <w:r w:rsidRPr="00264220">
        <w:rPr>
          <w:lang w:val="en-US"/>
        </w:rPr>
        <w:t>A serving PLMN</w:t>
      </w:r>
      <w:r>
        <w:rPr>
          <w:lang w:val="en-US"/>
        </w:rPr>
        <w:t xml:space="preserve"> or SNPN</w:t>
      </w:r>
      <w:r w:rsidRPr="00264220">
        <w:rPr>
          <w:lang w:val="en-US"/>
        </w:rPr>
        <w:t xml:space="preserve"> </w:t>
      </w:r>
      <w:r>
        <w:rPr>
          <w:lang w:val="en-US"/>
        </w:rPr>
        <w:t>can</w:t>
      </w:r>
      <w:r w:rsidRPr="00264220">
        <w:rPr>
          <w:lang w:val="en-US"/>
        </w:rPr>
        <w:t xml:space="preserve"> perform </w:t>
      </w:r>
      <w:r>
        <w:rPr>
          <w:lang w:val="en-US" w:eastAsia="zh-CN"/>
        </w:rPr>
        <w:t>n</w:t>
      </w:r>
      <w:r w:rsidRPr="00881625">
        <w:rPr>
          <w:lang w:val="en-US" w:eastAsia="zh-CN"/>
        </w:rPr>
        <w:t xml:space="preserve">etwork </w:t>
      </w:r>
      <w:r>
        <w:rPr>
          <w:lang w:val="en-US" w:eastAsia="zh-CN"/>
        </w:rPr>
        <w:t>s</w:t>
      </w:r>
      <w:r w:rsidRPr="00881625">
        <w:rPr>
          <w:lang w:val="en-US" w:eastAsia="zh-CN"/>
        </w:rPr>
        <w:t xml:space="preserve">lice </w:t>
      </w:r>
      <w:r>
        <w:rPr>
          <w:lang w:val="en-US" w:eastAsia="zh-CN"/>
        </w:rPr>
        <w:t>a</w:t>
      </w:r>
      <w:r w:rsidRPr="00881625">
        <w:rPr>
          <w:lang w:val="en-US" w:eastAsia="zh-CN"/>
        </w:rPr>
        <w:t xml:space="preserve">dmission </w:t>
      </w:r>
      <w:r>
        <w:rPr>
          <w:lang w:val="en-US" w:eastAsia="zh-CN"/>
        </w:rPr>
        <w:t>c</w:t>
      </w:r>
      <w:r w:rsidRPr="00881625">
        <w:rPr>
          <w:lang w:val="en-US" w:eastAsia="zh-CN"/>
        </w:rPr>
        <w:t>ontrol</w:t>
      </w:r>
      <w:r w:rsidRPr="00264220">
        <w:rPr>
          <w:lang w:val="en-US"/>
        </w:rPr>
        <w:t xml:space="preserve"> for the S-NSSAI</w:t>
      </w:r>
      <w:r>
        <w:rPr>
          <w:lang w:val="en-US"/>
        </w:rPr>
        <w:t xml:space="preserve">(s) subject to NSAC to </w:t>
      </w:r>
      <w:r>
        <w:t>monitor and control the number of registered UEs per network slice.</w:t>
      </w:r>
      <w:r w:rsidRPr="00515A10">
        <w:rPr>
          <w:bCs/>
        </w:rPr>
        <w:t xml:space="preserve"> </w:t>
      </w:r>
      <w:r w:rsidRPr="0071092B">
        <w:rPr>
          <w:bCs/>
        </w:rPr>
        <w:t xml:space="preserve">The timing of the network slice admission control is managed by the EAC mode, which can be either activated or deactivated </w:t>
      </w:r>
      <w:r>
        <w:rPr>
          <w:bCs/>
        </w:rPr>
        <w:t>for</w:t>
      </w:r>
      <w:r w:rsidRPr="0071092B">
        <w:rPr>
          <w:bCs/>
        </w:rPr>
        <w:t xml:space="preserve"> the network performing network slice admission control</w:t>
      </w:r>
      <w:r>
        <w:rPr>
          <w:bCs/>
        </w:rPr>
        <w:t>.</w:t>
      </w:r>
    </w:p>
    <w:p w14:paraId="279283D0" w14:textId="77777777" w:rsidR="008C010C" w:rsidRPr="0071092B" w:rsidRDefault="008C010C" w:rsidP="008C010C">
      <w:pPr>
        <w:rPr>
          <w:lang w:eastAsia="zh-CN"/>
        </w:rPr>
      </w:pPr>
      <w:r w:rsidRPr="0071092B">
        <w:rPr>
          <w:bCs/>
        </w:rPr>
        <w:t>If the EAC</w:t>
      </w:r>
      <w:r w:rsidRPr="0071092B">
        <w:t xml:space="preserve"> mode is activ</w:t>
      </w:r>
      <w:r>
        <w:t>ated</w:t>
      </w:r>
      <w:r w:rsidRPr="0071092B">
        <w:t xml:space="preserve">, the AMF performs </w:t>
      </w:r>
      <w:r w:rsidRPr="0071092B">
        <w:rPr>
          <w:lang w:eastAsia="zh-CN"/>
        </w:rPr>
        <w:t>network slice admission control</w:t>
      </w:r>
      <w:r w:rsidRPr="0071092B">
        <w:t xml:space="preserve"> before the S-NSSAI subject to NSAC is included in the allowed NSSAI</w:t>
      </w:r>
      <w:r>
        <w:t xml:space="preserve"> sent to the UE</w:t>
      </w:r>
      <w:r w:rsidRPr="0071092B">
        <w:t>. During a registration procedure</w:t>
      </w:r>
      <w:r>
        <w:rPr>
          <w:rFonts w:eastAsia="宋体" w:hint="eastAsia"/>
          <w:lang w:val="en-US" w:eastAsia="zh-CN"/>
        </w:rPr>
        <w:t xml:space="preserve"> (</w:t>
      </w:r>
      <w:r>
        <w:t>including</w:t>
      </w:r>
      <w:r>
        <w:rPr>
          <w:rFonts w:eastAsia="宋体" w:hint="eastAsia"/>
          <w:lang w:val="en-US" w:eastAsia="zh-CN"/>
        </w:rPr>
        <w:t xml:space="preserve"> </w:t>
      </w:r>
      <w:proofErr w:type="spellStart"/>
      <w:r>
        <w:rPr>
          <w:rFonts w:eastAsia="宋体" w:hint="eastAsia"/>
          <w:lang w:val="en-US" w:eastAsia="zh-CN"/>
        </w:rPr>
        <w:t>i</w:t>
      </w:r>
      <w:r>
        <w:t>nitial</w:t>
      </w:r>
      <w:proofErr w:type="spellEnd"/>
      <w:r>
        <w:t xml:space="preserve"> </w:t>
      </w:r>
      <w:r>
        <w:rPr>
          <w:rFonts w:eastAsia="宋体" w:hint="eastAsia"/>
          <w:lang w:val="en-US" w:eastAsia="zh-CN"/>
        </w:rPr>
        <w:t>r</w:t>
      </w:r>
      <w:proofErr w:type="spellStart"/>
      <w:r>
        <w:t>egistration</w:t>
      </w:r>
      <w:proofErr w:type="spellEnd"/>
      <w:r>
        <w:t xml:space="preserve"> or mobility registration updating</w:t>
      </w:r>
      <w:r>
        <w:rPr>
          <w:rFonts w:eastAsia="宋体" w:hint="eastAsia"/>
          <w:lang w:val="en-US" w:eastAsia="zh-CN"/>
        </w:rPr>
        <w:t xml:space="preserve"> </w:t>
      </w:r>
      <w:r>
        <w:t>from another AMF), if the AMF determines that</w:t>
      </w:r>
      <w:r w:rsidRPr="0071092B">
        <w:t xml:space="preserve"> the maximum number of UEs</w:t>
      </w:r>
      <w:r>
        <w:t xml:space="preserve"> has been reached for</w:t>
      </w:r>
      <w:r w:rsidRPr="0071092B">
        <w:t>:</w:t>
      </w:r>
    </w:p>
    <w:p w14:paraId="3AD79702" w14:textId="77777777" w:rsidR="008C010C" w:rsidRPr="0071092B" w:rsidRDefault="008C010C" w:rsidP="008C010C">
      <w:pPr>
        <w:pStyle w:val="B1"/>
      </w:pPr>
      <w:r w:rsidRPr="0071092B">
        <w:t>a)</w:t>
      </w:r>
      <w:r w:rsidRPr="0071092B">
        <w:tab/>
        <w:t>one or more S-NSSAIs</w:t>
      </w:r>
      <w:r w:rsidRPr="0071092B">
        <w:rPr>
          <w:lang w:eastAsia="zh-CN"/>
        </w:rPr>
        <w:t xml:space="preserve"> but not all S-NSSAIs in the requested NSSAI,</w:t>
      </w:r>
      <w:r w:rsidRPr="0071092B">
        <w:t xml:space="preserve"> </w:t>
      </w:r>
      <w:r>
        <w:t xml:space="preserve">then </w:t>
      </w:r>
      <w:r w:rsidRPr="0071092B">
        <w:t xml:space="preserve">the AMF includes the allowed NSSAI and the rejected NSSAI accordingly in the </w:t>
      </w:r>
      <w:r w:rsidRPr="0071092B">
        <w:rPr>
          <w:rFonts w:eastAsia="Malgun Gothic"/>
        </w:rPr>
        <w:t>REGISTRATION ACCEPT message</w:t>
      </w:r>
      <w:r w:rsidRPr="0071092B">
        <w:t xml:space="preserve"> as specified in the subclauses 5.5.1.2.4 and 5.5.1.3.4;</w:t>
      </w:r>
    </w:p>
    <w:p w14:paraId="7BC8F666" w14:textId="77777777" w:rsidR="008C010C" w:rsidRPr="0071092B" w:rsidRDefault="008C010C" w:rsidP="008C010C">
      <w:pPr>
        <w:pStyle w:val="B1"/>
      </w:pPr>
      <w:r w:rsidRPr="0071092B">
        <w:t>b)</w:t>
      </w:r>
      <w:r w:rsidRPr="0071092B">
        <w:tab/>
      </w:r>
      <w:r w:rsidRPr="0071092B">
        <w:rPr>
          <w:lang w:eastAsia="zh-CN"/>
        </w:rPr>
        <w:t xml:space="preserve">all S-NSSAIs in the requested NSSAI but there are </w:t>
      </w:r>
      <w:r w:rsidRPr="0071092B">
        <w:rPr>
          <w:rFonts w:eastAsia="Malgun Gothic"/>
        </w:rPr>
        <w:t xml:space="preserve">one or more subscribed S-NSSAIs marked as default which </w:t>
      </w:r>
      <w:r>
        <w:rPr>
          <w:rFonts w:eastAsia="Malgun Gothic"/>
        </w:rPr>
        <w:t>can be allowed to the UE</w:t>
      </w:r>
      <w:r w:rsidRPr="0071092B">
        <w:rPr>
          <w:lang w:eastAsia="zh-CN"/>
        </w:rPr>
        <w:t>,</w:t>
      </w:r>
      <w:r>
        <w:rPr>
          <w:lang w:eastAsia="zh-CN"/>
        </w:rPr>
        <w:t xml:space="preserve"> then</w:t>
      </w:r>
      <w:r w:rsidRPr="0071092B">
        <w:t xml:space="preserve"> the AMF includes the allowed NSSAI </w:t>
      </w:r>
      <w:r w:rsidRPr="0071092B">
        <w:rPr>
          <w:rFonts w:eastAsia="Malgun Gothic"/>
        </w:rPr>
        <w:t xml:space="preserve">containing these subscribed S-NSSAIs marked as default and </w:t>
      </w:r>
      <w:r w:rsidRPr="0071092B">
        <w:t>the rejected NSSAI accordingly</w:t>
      </w:r>
      <w:r w:rsidRPr="0071092B">
        <w:rPr>
          <w:rFonts w:eastAsia="Malgun Gothic"/>
        </w:rPr>
        <w:t xml:space="preserve"> in </w:t>
      </w:r>
      <w:r w:rsidRPr="0071092B">
        <w:t xml:space="preserve">the </w:t>
      </w:r>
      <w:r w:rsidRPr="0071092B">
        <w:rPr>
          <w:rFonts w:eastAsia="Malgun Gothic"/>
        </w:rPr>
        <w:t>REGISTRATION ACCEPT message</w:t>
      </w:r>
      <w:r w:rsidRPr="0071092B">
        <w:t xml:space="preserve"> as specified in the subclause</w:t>
      </w:r>
      <w:r>
        <w:t>s</w:t>
      </w:r>
      <w:r w:rsidRPr="0071092B">
        <w:t> 5.5.1.2.4 and 5.5.1.3.4; or</w:t>
      </w:r>
    </w:p>
    <w:p w14:paraId="67A19C9D" w14:textId="77777777" w:rsidR="008C010C" w:rsidRPr="0071092B" w:rsidRDefault="008C010C" w:rsidP="008C010C">
      <w:pPr>
        <w:pStyle w:val="B1"/>
        <w:rPr>
          <w:rFonts w:eastAsia="Malgun Gothic"/>
        </w:rPr>
      </w:pPr>
      <w:r w:rsidRPr="0071092B">
        <w:t>c)</w:t>
      </w:r>
      <w:r w:rsidRPr="0071092B">
        <w:tab/>
      </w:r>
      <w:r w:rsidRPr="0071092B">
        <w:rPr>
          <w:lang w:eastAsia="zh-CN"/>
        </w:rPr>
        <w:t xml:space="preserve">all S-NSSAIs in the requested NSSAI and </w:t>
      </w:r>
      <w:r>
        <w:rPr>
          <w:lang w:eastAsia="zh-CN"/>
        </w:rPr>
        <w:t>there are no</w:t>
      </w:r>
      <w:r w:rsidRPr="0071092B">
        <w:rPr>
          <w:rFonts w:eastAsia="Malgun Gothic"/>
        </w:rPr>
        <w:t xml:space="preserve"> subscribed S-NSSAIs marked as default </w:t>
      </w:r>
      <w:r>
        <w:rPr>
          <w:rFonts w:eastAsia="Malgun Gothic"/>
        </w:rPr>
        <w:t>which can be allowed to the UE</w:t>
      </w:r>
      <w:r w:rsidRPr="0071092B">
        <w:rPr>
          <w:rFonts w:eastAsia="Malgun Gothic"/>
        </w:rPr>
        <w:t xml:space="preserve">, then </w:t>
      </w:r>
      <w:r>
        <w:rPr>
          <w:rFonts w:eastAsia="Malgun Gothic"/>
        </w:rPr>
        <w:t xml:space="preserve">the </w:t>
      </w:r>
      <w:r w:rsidRPr="0071092B">
        <w:rPr>
          <w:rFonts w:eastAsia="Malgun Gothic"/>
        </w:rPr>
        <w:t xml:space="preserve">AMF includes </w:t>
      </w:r>
      <w:r w:rsidRPr="0071092B">
        <w:t xml:space="preserve">the rejected NSSAI accordingly in the </w:t>
      </w:r>
      <w:r w:rsidRPr="0071092B">
        <w:rPr>
          <w:rFonts w:eastAsia="Malgun Gothic"/>
        </w:rPr>
        <w:t>REGISTRATION REJECT message</w:t>
      </w:r>
      <w:r w:rsidRPr="0071092B">
        <w:t xml:space="preserve"> as specified in the subclause</w:t>
      </w:r>
      <w:r>
        <w:t>s</w:t>
      </w:r>
      <w:r w:rsidRPr="0071092B">
        <w:t> 5.5.1.2.5 and 5.5.1.3.5</w:t>
      </w:r>
      <w:r w:rsidRPr="0071092B">
        <w:rPr>
          <w:rFonts w:eastAsia="Malgun Gothic"/>
        </w:rPr>
        <w:t>.</w:t>
      </w:r>
    </w:p>
    <w:p w14:paraId="3E023317" w14:textId="77777777" w:rsidR="008C010C" w:rsidRPr="0071092B" w:rsidRDefault="008C010C" w:rsidP="008C010C">
      <w:pPr>
        <w:rPr>
          <w:lang w:eastAsia="zh-CN"/>
        </w:rPr>
      </w:pPr>
      <w:r w:rsidRPr="0071092B">
        <w:rPr>
          <w:bCs/>
        </w:rPr>
        <w:t>If the EAC</w:t>
      </w:r>
      <w:r w:rsidRPr="0071092B">
        <w:t xml:space="preserve"> mode is </w:t>
      </w:r>
      <w:r>
        <w:t>de</w:t>
      </w:r>
      <w:r w:rsidRPr="0071092B">
        <w:t>activ</w:t>
      </w:r>
      <w:r>
        <w:t>ated</w:t>
      </w:r>
      <w:r w:rsidRPr="0071092B">
        <w:t xml:space="preserve">, the AMF performs </w:t>
      </w:r>
      <w:r w:rsidRPr="0071092B">
        <w:rPr>
          <w:lang w:eastAsia="zh-CN"/>
        </w:rPr>
        <w:t>network slice admission control</w:t>
      </w:r>
      <w:r w:rsidRPr="0071092B">
        <w:t xml:space="preserve"> </w:t>
      </w:r>
      <w:r>
        <w:t>after</w:t>
      </w:r>
      <w:r w:rsidRPr="0071092B">
        <w:t xml:space="preserve"> the S-NSSAI subject to NSAC is included in the </w:t>
      </w:r>
      <w:r>
        <w:t>allowed NSSAI sent to the UE.</w:t>
      </w:r>
      <w:r w:rsidRPr="0071092B">
        <w:t xml:space="preserve"> </w:t>
      </w:r>
      <w:r>
        <w:t xml:space="preserve">While the AMF is waiting for response from the NSCAF for the S-NSSAI, the AMF processes the NAS signalling message related to the S-NSSAI </w:t>
      </w:r>
      <w:r w:rsidRPr="00210217">
        <w:t>as usual</w:t>
      </w:r>
      <w:r>
        <w:t xml:space="preserve"> i.e. like S-NSSAI in the allowed NSSAI. A</w:t>
      </w:r>
      <w:r w:rsidRPr="0071092B">
        <w:t>fter the network performs the network slice admission control</w:t>
      </w:r>
      <w:r>
        <w:t xml:space="preserve">, if the </w:t>
      </w:r>
      <w:r w:rsidRPr="0071092B">
        <w:t xml:space="preserve">AMF determines that the maximum number of UEs </w:t>
      </w:r>
      <w:r>
        <w:t xml:space="preserve">has been </w:t>
      </w:r>
      <w:r w:rsidRPr="0071092B">
        <w:t>reached for:</w:t>
      </w:r>
    </w:p>
    <w:p w14:paraId="756EBD16" w14:textId="77777777" w:rsidR="008C010C" w:rsidRPr="0071092B" w:rsidRDefault="008C010C" w:rsidP="008C010C">
      <w:pPr>
        <w:pStyle w:val="B1"/>
      </w:pPr>
      <w:r w:rsidRPr="0071092B">
        <w:t>a)</w:t>
      </w:r>
      <w:r w:rsidRPr="0071092B">
        <w:tab/>
        <w:t>one or more S-NSSAIs</w:t>
      </w:r>
      <w:r w:rsidRPr="0071092B">
        <w:rPr>
          <w:lang w:eastAsia="zh-CN"/>
        </w:rPr>
        <w:t xml:space="preserve"> but not all S-NSSAIs in the allowed NSSAI,</w:t>
      </w:r>
      <w:r w:rsidRPr="0071092B">
        <w:t xml:space="preserve"> </w:t>
      </w:r>
      <w:r>
        <w:t xml:space="preserve">then </w:t>
      </w:r>
      <w:r w:rsidRPr="0071092B">
        <w:t>the AMF updates the allowed NSSAI and the rejected NSSAI accordingly using the generic UE configuration update procedure as specified in the subclause 5.4.4;</w:t>
      </w:r>
    </w:p>
    <w:p w14:paraId="3458FCFD" w14:textId="77777777" w:rsidR="008C010C" w:rsidRPr="0071092B" w:rsidRDefault="008C010C" w:rsidP="008C010C">
      <w:pPr>
        <w:pStyle w:val="B1"/>
      </w:pPr>
      <w:r w:rsidRPr="0071092B">
        <w:t>b)</w:t>
      </w:r>
      <w:r w:rsidRPr="0071092B">
        <w:tab/>
      </w:r>
      <w:r w:rsidRPr="0071092B">
        <w:rPr>
          <w:lang w:eastAsia="zh-CN"/>
        </w:rPr>
        <w:t xml:space="preserve">for all S-NSSAIs in the allowed NSSAI but there are </w:t>
      </w:r>
      <w:r w:rsidRPr="0071092B">
        <w:rPr>
          <w:rFonts w:eastAsia="Malgun Gothic"/>
        </w:rPr>
        <w:t xml:space="preserve">one or more subscribed S-NSSAIs marked as default which </w:t>
      </w:r>
      <w:r>
        <w:rPr>
          <w:rFonts w:eastAsia="Malgun Gothic"/>
        </w:rPr>
        <w:t>can be allowed to the UE</w:t>
      </w:r>
      <w:r w:rsidRPr="0071092B">
        <w:rPr>
          <w:lang w:eastAsia="zh-CN"/>
        </w:rPr>
        <w:t>,</w:t>
      </w:r>
      <w:r w:rsidRPr="0071092B">
        <w:t xml:space="preserve"> </w:t>
      </w:r>
      <w:r>
        <w:t xml:space="preserve">then </w:t>
      </w:r>
      <w:r w:rsidRPr="0071092B">
        <w:t xml:space="preserve">the AMF updates the allowed NSSAI </w:t>
      </w:r>
      <w:r w:rsidRPr="0071092B">
        <w:rPr>
          <w:rFonts w:eastAsia="Malgun Gothic"/>
        </w:rPr>
        <w:t xml:space="preserve">containing these subscribed S-NSSAIs marked as default and </w:t>
      </w:r>
      <w:r w:rsidRPr="0071092B">
        <w:t>the rejected NSSAI accordingly</w:t>
      </w:r>
      <w:r w:rsidRPr="0071092B">
        <w:rPr>
          <w:rFonts w:eastAsia="Malgun Gothic"/>
        </w:rPr>
        <w:t xml:space="preserve"> </w:t>
      </w:r>
      <w:r w:rsidRPr="0071092B">
        <w:t>using the generic UE configuration update procedure as specified in the subclause 5.4.4; or</w:t>
      </w:r>
    </w:p>
    <w:p w14:paraId="54EE4376" w14:textId="77777777" w:rsidR="008C010C" w:rsidRDefault="008C010C" w:rsidP="008C010C">
      <w:pPr>
        <w:pStyle w:val="B1"/>
        <w:rPr>
          <w:rFonts w:eastAsia="Malgun Gothic"/>
        </w:rPr>
      </w:pPr>
      <w:r w:rsidRPr="0071092B">
        <w:t>c)</w:t>
      </w:r>
      <w:r w:rsidRPr="0071092B">
        <w:tab/>
      </w:r>
      <w:r w:rsidRPr="0071092B">
        <w:rPr>
          <w:lang w:eastAsia="zh-CN"/>
        </w:rPr>
        <w:t xml:space="preserve">for all S-NSSAIs in the allowed NSSAI and </w:t>
      </w:r>
      <w:r>
        <w:rPr>
          <w:lang w:eastAsia="zh-CN"/>
        </w:rPr>
        <w:t>there are no</w:t>
      </w:r>
      <w:r w:rsidRPr="0071092B">
        <w:rPr>
          <w:rFonts w:eastAsia="Malgun Gothic"/>
        </w:rPr>
        <w:t xml:space="preserve"> subscribed S-NSSAIs marked as default </w:t>
      </w:r>
      <w:r>
        <w:rPr>
          <w:rFonts w:eastAsia="Malgun Gothic"/>
        </w:rPr>
        <w:t>which can be allowed to the UE</w:t>
      </w:r>
      <w:r w:rsidRPr="0071092B">
        <w:rPr>
          <w:rFonts w:eastAsia="Malgun Gothic"/>
        </w:rPr>
        <w:t xml:space="preserve">, then </w:t>
      </w:r>
      <w:r>
        <w:rPr>
          <w:rFonts w:eastAsia="Malgun Gothic"/>
        </w:rPr>
        <w:t xml:space="preserve">the </w:t>
      </w:r>
      <w:r w:rsidRPr="0071092B">
        <w:rPr>
          <w:rFonts w:eastAsia="Malgun Gothic"/>
        </w:rPr>
        <w:t xml:space="preserve">AMF performs the network-initiated de-registration procedure and includes the rejected NSSAI in the </w:t>
      </w:r>
      <w:r w:rsidRPr="0071092B">
        <w:t>DEREGISTRATION REQUEST</w:t>
      </w:r>
      <w:r w:rsidRPr="0071092B">
        <w:rPr>
          <w:rFonts w:eastAsia="Malgun Gothic"/>
        </w:rPr>
        <w:t xml:space="preserve"> message as specified in the subclause 5.5.2.3 except when the UE has an emergency PDU session</w:t>
      </w:r>
      <w:r>
        <w:rPr>
          <w:rFonts w:eastAsia="Malgun Gothic"/>
        </w:rPr>
        <w:t xml:space="preserve"> established</w:t>
      </w:r>
      <w:r w:rsidRPr="0071092B">
        <w:rPr>
          <w:rFonts w:eastAsia="Malgun Gothic"/>
        </w:rPr>
        <w:t xml:space="preserve"> or the UE is establishing an emergency PDU session.</w:t>
      </w:r>
    </w:p>
    <w:p w14:paraId="539EDFA1" w14:textId="77777777" w:rsidR="008C010C" w:rsidRPr="0071092B" w:rsidRDefault="008C010C" w:rsidP="008C010C">
      <w:pPr>
        <w:pStyle w:val="B1"/>
        <w:rPr>
          <w:rFonts w:eastAsia="Malgun Gothic"/>
        </w:rPr>
      </w:pPr>
      <w:r>
        <w:rPr>
          <w:rFonts w:eastAsia="Malgun Gothic"/>
        </w:rPr>
        <w:tab/>
        <w:t>W</w:t>
      </w:r>
      <w:r w:rsidRPr="0071092B">
        <w:rPr>
          <w:rFonts w:eastAsia="Malgun Gothic"/>
        </w:rPr>
        <w:t>hen the UE has an emergency PDU session</w:t>
      </w:r>
      <w:r w:rsidRPr="00082E92">
        <w:rPr>
          <w:rFonts w:eastAsia="Malgun Gothic"/>
        </w:rPr>
        <w:t xml:space="preserve"> </w:t>
      </w:r>
      <w:r>
        <w:rPr>
          <w:rFonts w:eastAsia="Malgun Gothic"/>
        </w:rPr>
        <w:t>established</w:t>
      </w:r>
      <w:r w:rsidRPr="0071092B">
        <w:rPr>
          <w:rFonts w:eastAsia="Malgun Gothic"/>
        </w:rPr>
        <w:t xml:space="preserve"> or the UE is establishing an emergency PDU session</w:t>
      </w:r>
      <w:r>
        <w:rPr>
          <w:rFonts w:eastAsia="Malgun Gothic"/>
        </w:rPr>
        <w:t>,</w:t>
      </w:r>
      <w:r w:rsidRPr="0071092B">
        <w:rPr>
          <w:rFonts w:eastAsia="Malgun Gothic"/>
        </w:rPr>
        <w:t xml:space="preserve"> the AMF </w:t>
      </w:r>
      <w:r w:rsidRPr="0071092B">
        <w:t xml:space="preserve">updates the </w:t>
      </w:r>
      <w:r>
        <w:t>rejected NSSAI</w:t>
      </w:r>
      <w:r w:rsidRPr="0071092B">
        <w:rPr>
          <w:rFonts w:eastAsia="Malgun Gothic"/>
        </w:rPr>
        <w:t xml:space="preserve"> </w:t>
      </w:r>
      <w:r w:rsidRPr="0071092B">
        <w:t>using the generic UE configuration update procedure as specified in the subclause 5.4.4</w:t>
      </w:r>
      <w:r w:rsidRPr="00082E92">
        <w:t xml:space="preserve"> </w:t>
      </w:r>
      <w:r>
        <w:t xml:space="preserve">and </w:t>
      </w:r>
      <w:r w:rsidRPr="00082E92">
        <w:t>inform</w:t>
      </w:r>
      <w:r>
        <w:t>s</w:t>
      </w:r>
      <w:r w:rsidRPr="00082E92">
        <w:t xml:space="preserve"> the SMF to release all PDU sessions associated with the S-NSSAI</w:t>
      </w:r>
      <w:r w:rsidRPr="0071092B">
        <w:rPr>
          <w:rFonts w:eastAsia="Malgun Gothic"/>
        </w:rPr>
        <w:t xml:space="preserve">. </w:t>
      </w:r>
      <w:r>
        <w:rPr>
          <w:rFonts w:eastAsia="Malgun Gothic"/>
        </w:rPr>
        <w:t xml:space="preserve">During the generic UE configuration update procedure, the AMF includes the 5GS registration result IE in the CONFIGURATION UPDATE COMMAND message and sets the </w:t>
      </w:r>
      <w:r w:rsidRPr="00852C0E">
        <w:rPr>
          <w:rFonts w:eastAsia="Malgun Gothic"/>
        </w:rPr>
        <w:t>Emergency reg</w:t>
      </w:r>
      <w:r>
        <w:rPr>
          <w:rFonts w:eastAsia="Malgun Gothic"/>
        </w:rPr>
        <w:t xml:space="preserve">istered bit of the 5GS registration result IE to "Registered for emergency services". </w:t>
      </w:r>
      <w:r w:rsidRPr="0071092B">
        <w:rPr>
          <w:rFonts w:eastAsia="Malgun Gothic"/>
        </w:rPr>
        <w:t>After the emergency PDU session is released, the AMF performs the network-initiated de-registration procedure as specified in the subclause 5.5.2.3.</w:t>
      </w:r>
    </w:p>
    <w:p w14:paraId="10F6148F" w14:textId="77777777" w:rsidR="008C010C" w:rsidRDefault="008C010C" w:rsidP="008C010C">
      <w:pPr>
        <w:pStyle w:val="EditorsNote"/>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NSAC is applicable in an SNPN </w:t>
      </w:r>
      <w:r>
        <w:t>is FFS.</w:t>
      </w:r>
    </w:p>
    <w:p w14:paraId="4B7F6919" w14:textId="0B313F79" w:rsidR="008C010C" w:rsidRDefault="008C010C" w:rsidP="008C010C">
      <w:pPr>
        <w:rPr>
          <w:lang w:eastAsia="zh-CN"/>
        </w:rPr>
      </w:pPr>
      <w:r w:rsidRPr="00D733C1">
        <w:rPr>
          <w:lang w:val="en-US"/>
        </w:rPr>
        <w:t xml:space="preserve">Based on operator policy, the mobility management based network slice admission control is not applicable for </w:t>
      </w:r>
      <w:r>
        <w:rPr>
          <w:rFonts w:hint="eastAsia"/>
          <w:lang w:val="en-US" w:eastAsia="zh-CN"/>
        </w:rPr>
        <w:t xml:space="preserve">the S-NSSAI </w:t>
      </w:r>
      <w:r w:rsidRPr="00D733C1">
        <w:rPr>
          <w:lang w:val="en-US"/>
        </w:rPr>
        <w:t>included in the AMF emergency configuration data</w:t>
      </w:r>
      <w:r>
        <w:rPr>
          <w:rFonts w:hint="eastAsia"/>
          <w:lang w:val="en-US" w:eastAsia="zh-CN"/>
        </w:rPr>
        <w:t>.</w:t>
      </w:r>
    </w:p>
    <w:p w14:paraId="7265DB33" w14:textId="2F5CE041" w:rsidR="00D072B4" w:rsidRDefault="00301269" w:rsidP="00D072B4">
      <w:pPr>
        <w:rPr>
          <w:ins w:id="4" w:author="Huawei-SL1" w:date="2022-01-18T15:12:00Z"/>
          <w:lang w:eastAsia="zh-CN"/>
        </w:rPr>
      </w:pPr>
      <w:ins w:id="5" w:author="Huawei-SL1" w:date="2022-01-19T10:53:00Z">
        <w:r>
          <w:rPr>
            <w:lang w:val="en-US"/>
          </w:rPr>
          <w:t>T</w:t>
        </w:r>
      </w:ins>
      <w:ins w:id="6" w:author="Huawei-SL1" w:date="2022-01-18T15:12:00Z">
        <w:r w:rsidR="00D072B4" w:rsidRPr="00D733C1">
          <w:rPr>
            <w:lang w:val="en-US"/>
          </w:rPr>
          <w:t xml:space="preserve">he mobility management based network slice admission control is not applicable for </w:t>
        </w:r>
        <w:r w:rsidR="00D072B4">
          <w:rPr>
            <w:lang w:eastAsia="zh-CN"/>
          </w:rPr>
          <w:t>the</w:t>
        </w:r>
        <w:r w:rsidR="00D072B4">
          <w:rPr>
            <w:lang w:eastAsia="ko-KR"/>
          </w:rPr>
          <w:t xml:space="preserve"> S-NSSAI used for </w:t>
        </w:r>
        <w:proofErr w:type="spellStart"/>
        <w:r w:rsidR="00D072B4">
          <w:rPr>
            <w:lang w:eastAsia="ko-KR"/>
          </w:rPr>
          <w:t>onboarding</w:t>
        </w:r>
        <w:proofErr w:type="spellEnd"/>
        <w:r w:rsidR="00D072B4">
          <w:rPr>
            <w:lang w:eastAsia="ko-KR"/>
          </w:rPr>
          <w:t xml:space="preserve"> services in SNPN</w:t>
        </w:r>
        <w:r w:rsidR="00D072B4">
          <w:rPr>
            <w:rFonts w:hint="eastAsia"/>
            <w:lang w:val="en-US" w:eastAsia="zh-CN"/>
          </w:rPr>
          <w:t>.</w:t>
        </w:r>
      </w:ins>
    </w:p>
    <w:p w14:paraId="17A29778" w14:textId="77777777" w:rsidR="00284332" w:rsidRPr="00C21836"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6C3AF956" w14:textId="77777777" w:rsidR="00D25E3D" w:rsidRDefault="00D25E3D" w:rsidP="00D25E3D">
      <w:pPr>
        <w:pStyle w:val="4"/>
        <w:rPr>
          <w:lang w:eastAsia="en-GB"/>
        </w:rPr>
      </w:pPr>
      <w:bookmarkStart w:id="7" w:name="OLE_LINK27"/>
      <w:bookmarkStart w:id="8" w:name="_Toc91598835"/>
      <w:r>
        <w:t>4.6.3.1</w:t>
      </w:r>
      <w:bookmarkEnd w:id="7"/>
      <w:r>
        <w:tab/>
        <w:t>Session management based n</w:t>
      </w:r>
      <w:r>
        <w:rPr>
          <w:noProof/>
        </w:rPr>
        <w:t>etwork slice admission control</w:t>
      </w:r>
      <w:bookmarkEnd w:id="8"/>
    </w:p>
    <w:p w14:paraId="2D7C5779" w14:textId="77777777" w:rsidR="00D25E3D" w:rsidRDefault="00D25E3D" w:rsidP="00D25E3D">
      <w:pPr>
        <w:rPr>
          <w:bCs/>
        </w:rPr>
      </w:pPr>
      <w:r>
        <w:rPr>
          <w:lang w:val="en-US"/>
        </w:rPr>
        <w:t xml:space="preserve">A serving PLMN or the HPLMN can perform </w:t>
      </w:r>
      <w:r>
        <w:rPr>
          <w:lang w:val="en-US" w:eastAsia="zh-CN"/>
        </w:rPr>
        <w:t>network slice admission control</w:t>
      </w:r>
      <w:r>
        <w:rPr>
          <w:lang w:val="en-US"/>
        </w:rPr>
        <w:t xml:space="preserve"> for the S-NSSAI(s) subject to NSAC to </w:t>
      </w:r>
      <w:r>
        <w:t>monitor and control the total number of established PDU sessions per network slice.</w:t>
      </w:r>
      <w:r>
        <w:rPr>
          <w:bCs/>
        </w:rPr>
        <w:t xml:space="preserve"> T</w:t>
      </w:r>
      <w:r>
        <w:t xml:space="preserve">he SMF performs </w:t>
      </w:r>
      <w:r>
        <w:rPr>
          <w:lang w:val="en-US" w:eastAsia="zh-CN"/>
        </w:rPr>
        <w:t>network slice admission control</w:t>
      </w:r>
      <w:r>
        <w:rPr>
          <w:lang w:val="en-US"/>
        </w:rPr>
        <w:t xml:space="preserve"> </w:t>
      </w:r>
      <w:r>
        <w:t xml:space="preserve">on the S-NSSAI during the PDU session establishment procedure. If </w:t>
      </w:r>
      <w:r>
        <w:rPr>
          <w:bCs/>
        </w:rPr>
        <w:t xml:space="preserve">the maximum number of PDU sessions </w:t>
      </w:r>
      <w:r>
        <w:rPr>
          <w:noProof/>
        </w:rPr>
        <w:t>on a network slice associated with an S-NSSAI</w:t>
      </w:r>
      <w:r>
        <w:rPr>
          <w:bCs/>
        </w:rPr>
        <w:t xml:space="preserve"> has been already reached, the SMF </w:t>
      </w:r>
      <w:r>
        <w:rPr>
          <w:noProof/>
        </w:rPr>
        <w:t>rejects the PDU session establishment request using S-NSSAI based congestion control as specifed in subclause 6.2.8 and 6.4.1.4.2</w:t>
      </w:r>
      <w:r>
        <w:rPr>
          <w:bCs/>
        </w:rPr>
        <w:t>.</w:t>
      </w:r>
    </w:p>
    <w:p w14:paraId="163480EB" w14:textId="384770EE" w:rsidR="00D25E3D" w:rsidRDefault="00D25E3D" w:rsidP="00D25E3D">
      <w:pPr>
        <w:rPr>
          <w:lang w:val="en-US" w:eastAsia="zh-CN"/>
        </w:rPr>
      </w:pPr>
      <w:r>
        <w:rPr>
          <w:lang w:val="en-US"/>
        </w:rPr>
        <w:t xml:space="preserve">Based on operator policy, the </w:t>
      </w:r>
      <w:r>
        <w:rPr>
          <w:lang w:val="en-US" w:eastAsia="zh-CN"/>
        </w:rPr>
        <w:t>session</w:t>
      </w:r>
      <w:r>
        <w:rPr>
          <w:lang w:val="en-US"/>
        </w:rPr>
        <w:t xml:space="preserve"> management based network slice admission control is not applicable for </w:t>
      </w:r>
      <w:r>
        <w:rPr>
          <w:lang w:val="en-US" w:eastAsia="zh-CN"/>
        </w:rPr>
        <w:t xml:space="preserve">the S-NSSAI </w:t>
      </w:r>
      <w:r>
        <w:rPr>
          <w:lang w:val="en-US"/>
        </w:rPr>
        <w:t xml:space="preserve">included in the </w:t>
      </w:r>
      <w:r>
        <w:rPr>
          <w:lang w:val="en-US" w:eastAsia="zh-CN"/>
        </w:rPr>
        <w:t>S</w:t>
      </w:r>
      <w:r>
        <w:rPr>
          <w:lang w:val="en-US"/>
        </w:rPr>
        <w:t>MF emergency configuration data</w:t>
      </w:r>
      <w:r>
        <w:rPr>
          <w:lang w:val="en-US" w:eastAsia="zh-CN"/>
        </w:rPr>
        <w:t>.</w:t>
      </w:r>
    </w:p>
    <w:p w14:paraId="474CA8FB" w14:textId="75546FE8" w:rsidR="009F2EAC" w:rsidRDefault="00B6555B" w:rsidP="009F2EAC">
      <w:pPr>
        <w:rPr>
          <w:ins w:id="9" w:author="Huawei-SL1" w:date="2022-01-18T15:14:00Z"/>
          <w:lang w:val="en-US" w:eastAsia="zh-CN"/>
        </w:rPr>
      </w:pPr>
      <w:ins w:id="10" w:author="Huawei-SL1" w:date="2022-01-19T10:54:00Z">
        <w:r>
          <w:rPr>
            <w:lang w:val="en-US"/>
          </w:rPr>
          <w:t>T</w:t>
        </w:r>
      </w:ins>
      <w:bookmarkStart w:id="11" w:name="_GoBack"/>
      <w:bookmarkEnd w:id="11"/>
      <w:ins w:id="12" w:author="Huawei-SL1" w:date="2022-01-18T15:14:00Z">
        <w:r w:rsidR="009F2EAC">
          <w:rPr>
            <w:lang w:val="en-US"/>
          </w:rPr>
          <w:t xml:space="preserve">he </w:t>
        </w:r>
        <w:r w:rsidR="009F2EAC">
          <w:rPr>
            <w:lang w:val="en-US" w:eastAsia="zh-CN"/>
          </w:rPr>
          <w:t>session</w:t>
        </w:r>
        <w:r w:rsidR="009F2EAC">
          <w:rPr>
            <w:lang w:val="en-US"/>
          </w:rPr>
          <w:t xml:space="preserve"> management based network slice admission control is not applicable for </w:t>
        </w:r>
        <w:r w:rsidR="009F2EAC">
          <w:rPr>
            <w:lang w:eastAsia="zh-CN"/>
          </w:rPr>
          <w:t>the</w:t>
        </w:r>
        <w:r w:rsidR="009F2EAC">
          <w:rPr>
            <w:lang w:eastAsia="ko-KR"/>
          </w:rPr>
          <w:t xml:space="preserve"> S-NSSAI used for </w:t>
        </w:r>
        <w:proofErr w:type="spellStart"/>
        <w:r w:rsidR="009F2EAC">
          <w:rPr>
            <w:lang w:eastAsia="ko-KR"/>
          </w:rPr>
          <w:t>onboarding</w:t>
        </w:r>
        <w:proofErr w:type="spellEnd"/>
        <w:r w:rsidR="009F2EAC">
          <w:rPr>
            <w:lang w:eastAsia="ko-KR"/>
          </w:rPr>
          <w:t xml:space="preserve"> services in SNPN</w:t>
        </w:r>
        <w:r w:rsidR="009F2EAC">
          <w:rPr>
            <w:lang w:val="en-US" w:eastAsia="zh-CN"/>
          </w:rPr>
          <w:t>.</w:t>
        </w:r>
      </w:ins>
    </w:p>
    <w:p w14:paraId="7742878B" w14:textId="77777777" w:rsidR="00D25E3D" w:rsidRDefault="00D25E3D" w:rsidP="00D25E3D">
      <w:pPr>
        <w:pStyle w:val="NO"/>
        <w:rPr>
          <w:lang w:eastAsia="en-GB"/>
        </w:rPr>
      </w:pPr>
      <w:r>
        <w:t>NOTE:</w:t>
      </w:r>
      <w:r>
        <w:tab/>
        <w:t>For the MA PDU session during the PDU session establishment procedure, the SMF performs network slice admission control only when it is newly established over the associated access type.</w:t>
      </w:r>
    </w:p>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B25E8" w14:textId="77777777" w:rsidR="00415626" w:rsidRDefault="00415626">
      <w:r>
        <w:separator/>
      </w:r>
    </w:p>
  </w:endnote>
  <w:endnote w:type="continuationSeparator" w:id="0">
    <w:p w14:paraId="70AB0703" w14:textId="77777777" w:rsidR="00415626" w:rsidRDefault="00415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C68CC" w14:textId="77777777" w:rsidR="00415626" w:rsidRDefault="00415626">
      <w:r>
        <w:separator/>
      </w:r>
    </w:p>
  </w:footnote>
  <w:footnote w:type="continuationSeparator" w:id="0">
    <w:p w14:paraId="4FB78E12" w14:textId="77777777" w:rsidR="00415626" w:rsidRDefault="00415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354B3C"/>
    <w:multiLevelType w:val="hybridMultilevel"/>
    <w:tmpl w:val="788E7330"/>
    <w:lvl w:ilvl="0" w:tplc="F76482F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B7E"/>
    <w:rsid w:val="00022E4A"/>
    <w:rsid w:val="000310FD"/>
    <w:rsid w:val="000327ED"/>
    <w:rsid w:val="000374AB"/>
    <w:rsid w:val="0005254F"/>
    <w:rsid w:val="000A1DA1"/>
    <w:rsid w:val="000A1F6F"/>
    <w:rsid w:val="000A6394"/>
    <w:rsid w:val="000B7FED"/>
    <w:rsid w:val="000C038A"/>
    <w:rsid w:val="000C6598"/>
    <w:rsid w:val="000E27E1"/>
    <w:rsid w:val="000F7C9E"/>
    <w:rsid w:val="00100C89"/>
    <w:rsid w:val="00106976"/>
    <w:rsid w:val="00127F13"/>
    <w:rsid w:val="00131F3A"/>
    <w:rsid w:val="00140071"/>
    <w:rsid w:val="00140D64"/>
    <w:rsid w:val="00143DCF"/>
    <w:rsid w:val="00145D43"/>
    <w:rsid w:val="0015550D"/>
    <w:rsid w:val="00156C2A"/>
    <w:rsid w:val="00170014"/>
    <w:rsid w:val="001740BB"/>
    <w:rsid w:val="00185EEA"/>
    <w:rsid w:val="00192C46"/>
    <w:rsid w:val="001A08B3"/>
    <w:rsid w:val="001A6A41"/>
    <w:rsid w:val="001A7B60"/>
    <w:rsid w:val="001B52F0"/>
    <w:rsid w:val="001B7A65"/>
    <w:rsid w:val="001C0DF0"/>
    <w:rsid w:val="001D0158"/>
    <w:rsid w:val="001E41F3"/>
    <w:rsid w:val="002000AB"/>
    <w:rsid w:val="0020537D"/>
    <w:rsid w:val="00211BB9"/>
    <w:rsid w:val="00227EAD"/>
    <w:rsid w:val="00230865"/>
    <w:rsid w:val="00241BB5"/>
    <w:rsid w:val="002431C4"/>
    <w:rsid w:val="00251CA5"/>
    <w:rsid w:val="00256632"/>
    <w:rsid w:val="0026004D"/>
    <w:rsid w:val="00262D26"/>
    <w:rsid w:val="002640DD"/>
    <w:rsid w:val="00270023"/>
    <w:rsid w:val="00275D12"/>
    <w:rsid w:val="0028178E"/>
    <w:rsid w:val="00284332"/>
    <w:rsid w:val="00284FEB"/>
    <w:rsid w:val="002860C4"/>
    <w:rsid w:val="002A1ABE"/>
    <w:rsid w:val="002A2A95"/>
    <w:rsid w:val="002B0541"/>
    <w:rsid w:val="002B2450"/>
    <w:rsid w:val="002B5741"/>
    <w:rsid w:val="002C6D47"/>
    <w:rsid w:val="002D7687"/>
    <w:rsid w:val="00301269"/>
    <w:rsid w:val="00305409"/>
    <w:rsid w:val="0031153F"/>
    <w:rsid w:val="003124FC"/>
    <w:rsid w:val="00312885"/>
    <w:rsid w:val="00342F44"/>
    <w:rsid w:val="003609EF"/>
    <w:rsid w:val="0036231A"/>
    <w:rsid w:val="00363DF6"/>
    <w:rsid w:val="003674C0"/>
    <w:rsid w:val="00374DD4"/>
    <w:rsid w:val="003D4A5E"/>
    <w:rsid w:val="003E1A36"/>
    <w:rsid w:val="003E27AA"/>
    <w:rsid w:val="00410371"/>
    <w:rsid w:val="00415626"/>
    <w:rsid w:val="004242F1"/>
    <w:rsid w:val="00426BBF"/>
    <w:rsid w:val="00452B70"/>
    <w:rsid w:val="00464463"/>
    <w:rsid w:val="004A6835"/>
    <w:rsid w:val="004B75B7"/>
    <w:rsid w:val="004E1669"/>
    <w:rsid w:val="004E52E5"/>
    <w:rsid w:val="004F794D"/>
    <w:rsid w:val="00511036"/>
    <w:rsid w:val="0051580D"/>
    <w:rsid w:val="005271B8"/>
    <w:rsid w:val="005364EA"/>
    <w:rsid w:val="00547111"/>
    <w:rsid w:val="00553F77"/>
    <w:rsid w:val="005629DB"/>
    <w:rsid w:val="00570453"/>
    <w:rsid w:val="00576792"/>
    <w:rsid w:val="00576C7F"/>
    <w:rsid w:val="00592D74"/>
    <w:rsid w:val="005B5EB1"/>
    <w:rsid w:val="005B7F69"/>
    <w:rsid w:val="005C3053"/>
    <w:rsid w:val="005E2C44"/>
    <w:rsid w:val="006003AD"/>
    <w:rsid w:val="006111DF"/>
    <w:rsid w:val="00621188"/>
    <w:rsid w:val="006212FB"/>
    <w:rsid w:val="006257ED"/>
    <w:rsid w:val="00641098"/>
    <w:rsid w:val="0064610B"/>
    <w:rsid w:val="00653F35"/>
    <w:rsid w:val="00677E82"/>
    <w:rsid w:val="00695808"/>
    <w:rsid w:val="006A5AF0"/>
    <w:rsid w:val="006B0449"/>
    <w:rsid w:val="006B46FB"/>
    <w:rsid w:val="006E21FB"/>
    <w:rsid w:val="006E392F"/>
    <w:rsid w:val="006E552B"/>
    <w:rsid w:val="00736D88"/>
    <w:rsid w:val="00765E95"/>
    <w:rsid w:val="0078147D"/>
    <w:rsid w:val="00792342"/>
    <w:rsid w:val="007977A8"/>
    <w:rsid w:val="007B512A"/>
    <w:rsid w:val="007C2097"/>
    <w:rsid w:val="007D0A96"/>
    <w:rsid w:val="007D3D93"/>
    <w:rsid w:val="007D6A07"/>
    <w:rsid w:val="007D723C"/>
    <w:rsid w:val="007E4315"/>
    <w:rsid w:val="007F7259"/>
    <w:rsid w:val="007F74AC"/>
    <w:rsid w:val="008040A8"/>
    <w:rsid w:val="008279FA"/>
    <w:rsid w:val="00831607"/>
    <w:rsid w:val="008438B9"/>
    <w:rsid w:val="008626E7"/>
    <w:rsid w:val="00870EE7"/>
    <w:rsid w:val="00875720"/>
    <w:rsid w:val="008863B9"/>
    <w:rsid w:val="00894573"/>
    <w:rsid w:val="008A45A6"/>
    <w:rsid w:val="008B0F43"/>
    <w:rsid w:val="008B59B1"/>
    <w:rsid w:val="008C010C"/>
    <w:rsid w:val="008D2C64"/>
    <w:rsid w:val="008E3F86"/>
    <w:rsid w:val="008E487F"/>
    <w:rsid w:val="008E6980"/>
    <w:rsid w:val="008F686C"/>
    <w:rsid w:val="008F7D38"/>
    <w:rsid w:val="009148DE"/>
    <w:rsid w:val="009164B2"/>
    <w:rsid w:val="00941BFE"/>
    <w:rsid w:val="00941E30"/>
    <w:rsid w:val="009777D9"/>
    <w:rsid w:val="00984056"/>
    <w:rsid w:val="00991B88"/>
    <w:rsid w:val="009A066F"/>
    <w:rsid w:val="009A5753"/>
    <w:rsid w:val="009A579D"/>
    <w:rsid w:val="009E3120"/>
    <w:rsid w:val="009E3297"/>
    <w:rsid w:val="009E6C24"/>
    <w:rsid w:val="009F2EAC"/>
    <w:rsid w:val="009F734F"/>
    <w:rsid w:val="00A078F2"/>
    <w:rsid w:val="00A13D5F"/>
    <w:rsid w:val="00A21E6C"/>
    <w:rsid w:val="00A22CCB"/>
    <w:rsid w:val="00A246B6"/>
    <w:rsid w:val="00A37EAC"/>
    <w:rsid w:val="00A47E70"/>
    <w:rsid w:val="00A5022A"/>
    <w:rsid w:val="00A50CF0"/>
    <w:rsid w:val="00A51BD7"/>
    <w:rsid w:val="00A542A2"/>
    <w:rsid w:val="00A71D7C"/>
    <w:rsid w:val="00A75C72"/>
    <w:rsid w:val="00A7671C"/>
    <w:rsid w:val="00AA2CBC"/>
    <w:rsid w:val="00AB4534"/>
    <w:rsid w:val="00AC5820"/>
    <w:rsid w:val="00AD1CD8"/>
    <w:rsid w:val="00AD2ED6"/>
    <w:rsid w:val="00B11D33"/>
    <w:rsid w:val="00B22E49"/>
    <w:rsid w:val="00B24721"/>
    <w:rsid w:val="00B258BB"/>
    <w:rsid w:val="00B51BD2"/>
    <w:rsid w:val="00B54CFD"/>
    <w:rsid w:val="00B6555B"/>
    <w:rsid w:val="00B67B97"/>
    <w:rsid w:val="00B81AAD"/>
    <w:rsid w:val="00B81ED9"/>
    <w:rsid w:val="00B838F7"/>
    <w:rsid w:val="00B91E1C"/>
    <w:rsid w:val="00B968C8"/>
    <w:rsid w:val="00BA3EC5"/>
    <w:rsid w:val="00BA51D9"/>
    <w:rsid w:val="00BB5DFC"/>
    <w:rsid w:val="00BB6C2D"/>
    <w:rsid w:val="00BC2F3F"/>
    <w:rsid w:val="00BD279D"/>
    <w:rsid w:val="00BD6BB8"/>
    <w:rsid w:val="00BE70D2"/>
    <w:rsid w:val="00C03540"/>
    <w:rsid w:val="00C235E7"/>
    <w:rsid w:val="00C41D89"/>
    <w:rsid w:val="00C66BA2"/>
    <w:rsid w:val="00C704E2"/>
    <w:rsid w:val="00C75CB0"/>
    <w:rsid w:val="00C77794"/>
    <w:rsid w:val="00C95985"/>
    <w:rsid w:val="00CB4AAD"/>
    <w:rsid w:val="00CC5026"/>
    <w:rsid w:val="00CC68D0"/>
    <w:rsid w:val="00CE4CD0"/>
    <w:rsid w:val="00CF6E8E"/>
    <w:rsid w:val="00D03F9A"/>
    <w:rsid w:val="00D06D51"/>
    <w:rsid w:val="00D072B4"/>
    <w:rsid w:val="00D24991"/>
    <w:rsid w:val="00D25E3D"/>
    <w:rsid w:val="00D50255"/>
    <w:rsid w:val="00D55E7F"/>
    <w:rsid w:val="00D66520"/>
    <w:rsid w:val="00D76C7B"/>
    <w:rsid w:val="00DA3849"/>
    <w:rsid w:val="00DD344A"/>
    <w:rsid w:val="00DD5ADA"/>
    <w:rsid w:val="00DE34CF"/>
    <w:rsid w:val="00DF27CE"/>
    <w:rsid w:val="00E00B11"/>
    <w:rsid w:val="00E06B81"/>
    <w:rsid w:val="00E13F3D"/>
    <w:rsid w:val="00E34898"/>
    <w:rsid w:val="00E47A01"/>
    <w:rsid w:val="00E53643"/>
    <w:rsid w:val="00E57C3B"/>
    <w:rsid w:val="00E8079D"/>
    <w:rsid w:val="00E83B1C"/>
    <w:rsid w:val="00E86C0D"/>
    <w:rsid w:val="00EB0343"/>
    <w:rsid w:val="00EB09B7"/>
    <w:rsid w:val="00EB5249"/>
    <w:rsid w:val="00EC50B1"/>
    <w:rsid w:val="00EE7D7C"/>
    <w:rsid w:val="00EF37E0"/>
    <w:rsid w:val="00F25D98"/>
    <w:rsid w:val="00F300FB"/>
    <w:rsid w:val="00F66381"/>
    <w:rsid w:val="00F66A70"/>
    <w:rsid w:val="00FB3D5D"/>
    <w:rsid w:val="00FB6386"/>
    <w:rsid w:val="00FD555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7D3D93"/>
    <w:rPr>
      <w:rFonts w:ascii="Times New Roman" w:hAnsi="Times New Roman"/>
      <w:lang w:val="en-GB" w:eastAsia="en-US"/>
    </w:rPr>
  </w:style>
  <w:style w:type="character" w:customStyle="1" w:styleId="EditorsNoteChar">
    <w:name w:val="Editor's Note Char"/>
    <w:aliases w:val="EN Char"/>
    <w:link w:val="EditorsNote"/>
    <w:rsid w:val="008C010C"/>
    <w:rPr>
      <w:rFonts w:ascii="Times New Roman" w:hAnsi="Times New Roman"/>
      <w:color w:val="FF0000"/>
      <w:lang w:val="en-GB" w:eastAsia="en-US"/>
    </w:rPr>
  </w:style>
  <w:style w:type="character" w:customStyle="1" w:styleId="NOZchn">
    <w:name w:val="NO Zchn"/>
    <w:link w:val="NO"/>
    <w:qFormat/>
    <w:rsid w:val="005271B8"/>
    <w:rPr>
      <w:rFonts w:ascii="Times New Roman" w:hAnsi="Times New Roman"/>
      <w:lang w:val="en-GB" w:eastAsia="en-US"/>
    </w:rPr>
  </w:style>
  <w:style w:type="character" w:customStyle="1" w:styleId="B2Char">
    <w:name w:val="B2 Char"/>
    <w:link w:val="B2"/>
    <w:qFormat/>
    <w:rsid w:val="000E27E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554074608">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22D16-C728-450E-9B1A-7CE9FFE74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130</TotalTime>
  <Pages>4</Pages>
  <Words>1548</Words>
  <Characters>8830</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282</cp:revision>
  <cp:lastPrinted>1899-12-31T23:00:00Z</cp:lastPrinted>
  <dcterms:created xsi:type="dcterms:W3CDTF">2018-11-05T09:14:00Z</dcterms:created>
  <dcterms:modified xsi:type="dcterms:W3CDTF">2022-01-19T02:54:00Z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(3)AptmtRUeU/ulk7QlcM4kgxNo8x1Z8PYop5i7odz1nGHTXhJSX4Dqy4cSVxd3j/hdp/9YkKi4
i8OLv5Yzr4vDoer1A09pNXbdp+JYw+GLkiWJCRXqKG/AzPGO1z82a2vKgv9xgcNVF6iADpEh
AGJzE9bJtcKO/KyEPkSUJoNgwMzKRkJaJS5a+mEt67BQNUXRrwheLSqhiqSsd/Otdj8w2F+b
dbPb5wmnX5m6DLMYBp</vt:lpwstr>
  </property>
  <property fmtid="{D5CDD505-2E9C-101B-9397-08002B2CF9AE}" pid="22" name="_2015_ms_pID_7253431">
    <vt:lpwstr>dZDPMYa3iJQSchurmjEvmUiuBLcQN/PDZ+njtUGNVpbO/KWXoNaDxC
msgvDVJy4BLGUYHvdnviECHvbzSjfSzC7OXVpY6YwR4PRkv87HU3+vPJ/fScdAqP2l1fNt8w
TWBlx9bs1xp1/3jwQo6jFC+YzCuUQ8Prnvp7Ls32/XfG5Q1xc1XaKUIPAmi50DwBP6ZKcw1t
1x0kAGIJUMfeEluMdDORvheZ4g8/Ojr5iIch</vt:lpwstr>
  </property>
  <property fmtid="{D5CDD505-2E9C-101B-9397-08002B2CF9AE}" pid="23" name="_2015_ms_pID_7253432">
    <vt:lpwstr>3g==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1641778087</vt:lpwstr>
  </property>
</Properties>
</file>