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A0388B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D308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5EEA4E" w:rsidR="001E41F3" w:rsidRPr="00410371" w:rsidRDefault="005D308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996CDE" w:rsidR="001E41F3" w:rsidRDefault="00953AD2">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DB6E61C"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860A18" w:rsidR="001E41F3" w:rsidRDefault="00953AD2">
            <w:pPr>
              <w:pStyle w:val="CRCoverPage"/>
              <w:spacing w:after="0"/>
              <w:ind w:left="100"/>
              <w:rPr>
                <w:noProof/>
              </w:rPr>
            </w:pPr>
            <w:r>
              <w:rPr>
                <w:noProof/>
              </w:rPr>
              <w:t>Changes are proposed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8C4500" w:rsidR="001E41F3" w:rsidRDefault="00953AD2">
            <w:pPr>
              <w:pStyle w:val="CRCoverPage"/>
              <w:spacing w:after="0"/>
              <w:ind w:left="100"/>
              <w:rPr>
                <w:noProof/>
              </w:rPr>
            </w:pPr>
            <w:r>
              <w:rPr>
                <w:noProof/>
              </w:rPr>
              <w:t>6.4.1.3, 6.4.3.3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32BE0105" w14:textId="77777777" w:rsidR="00777B25" w:rsidRDefault="00777B25" w:rsidP="00777B25">
      <w:pPr>
        <w:pStyle w:val="Heading4"/>
      </w:pPr>
      <w:r>
        <w:t>6.4.1.3</w:t>
      </w:r>
      <w:r>
        <w:tab/>
      </w:r>
      <w:r>
        <w:rPr>
          <w:lang w:eastAsia="ko-KR"/>
        </w:rPr>
        <w:t>Default</w:t>
      </w:r>
      <w:r>
        <w:t xml:space="preserve"> EPS bearer context activation accepted by the UE</w:t>
      </w:r>
      <w:bookmarkEnd w:id="1"/>
      <w:bookmarkEnd w:id="2"/>
      <w:bookmarkEnd w:id="3"/>
      <w:bookmarkEnd w:id="4"/>
      <w:bookmarkEnd w:id="5"/>
      <w:bookmarkEnd w:id="6"/>
      <w:bookmarkEnd w:id="7"/>
      <w:bookmarkEnd w:id="8"/>
    </w:p>
    <w:p w14:paraId="3E39DAEF" w14:textId="77777777" w:rsidR="00777B25" w:rsidRDefault="00777B25" w:rsidP="00777B25">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4C90CC8E" w14:textId="77777777" w:rsidR="00777B25" w:rsidRDefault="00777B25" w:rsidP="00777B25">
      <w:pPr>
        <w:rPr>
          <w:lang w:eastAsia="en-GB"/>
        </w:rPr>
      </w:pPr>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6A04333C" w14:textId="77777777" w:rsidR="00777B25" w:rsidRDefault="00777B25" w:rsidP="00777B25">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3E2E61DC" w14:textId="77777777" w:rsidR="00777B25" w:rsidRDefault="00777B25" w:rsidP="00777B25">
      <w:pPr>
        <w:rPr>
          <w:lang w:eastAsia="en-GB"/>
        </w:rPr>
      </w:pPr>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146CFF54" w14:textId="77777777" w:rsidR="00777B25" w:rsidRDefault="00777B25" w:rsidP="00777B25">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348BFB27" w14:textId="77777777" w:rsidR="00777B25" w:rsidRDefault="00777B25" w:rsidP="00777B25">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92EE580" w14:textId="77777777" w:rsidR="00777B25" w:rsidRDefault="00777B25" w:rsidP="00777B25">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172753A4" w14:textId="77777777" w:rsidR="00777B25" w:rsidRDefault="00777B25" w:rsidP="00777B25">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5AC08308" w14:textId="77777777" w:rsidR="00777B25" w:rsidRDefault="00777B25" w:rsidP="00777B25">
      <w:pPr>
        <w:rPr>
          <w:lang w:eastAsia="en-GB"/>
        </w:rPr>
      </w:pPr>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266FBC8C" w14:textId="77777777" w:rsidR="00777B25" w:rsidRDefault="00777B25" w:rsidP="00777B25">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27A11D41" w14:textId="77777777" w:rsidR="00777B25" w:rsidRDefault="00777B25" w:rsidP="00777B25">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6AEC0AA5" w14:textId="77777777" w:rsidR="00777B25" w:rsidRDefault="00777B25" w:rsidP="00777B25">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7C615971" w14:textId="77777777" w:rsidR="00777B25" w:rsidRDefault="00777B25" w:rsidP="00777B25">
      <w:pPr>
        <w:rPr>
          <w:lang w:eastAsia="en-GB"/>
        </w:rPr>
      </w:pPr>
      <w:r>
        <w:t>If the UE receives the ACTIVATE DEFAULT EPS BEARER CONTEXT REQUEST message containing the Uplink data not allowed parameter in the extended protocol configuration options IE, then the UE shall not send any uplink user data over EPS bearer context(s) of the corresponding PDN connection.</w:t>
      </w:r>
    </w:p>
    <w:p w14:paraId="3DB14DD8" w14:textId="77777777" w:rsidR="00777B25" w:rsidRDefault="00777B25" w:rsidP="00777B25">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60432CE" w14:textId="77777777" w:rsidR="00777B25" w:rsidRDefault="00777B25" w:rsidP="00777B25">
      <w:pPr>
        <w:pStyle w:val="NO"/>
        <w:rPr>
          <w:color w:val="1F497D"/>
        </w:rPr>
      </w:pPr>
      <w:r>
        <w:t>NOTE 4:</w:t>
      </w:r>
      <w:r>
        <w:tab/>
        <w:t>Support of DNS over (D)TLS is based on the informative requirements as specified in 3GPP TS 33.501 [24].</w:t>
      </w:r>
    </w:p>
    <w:p w14:paraId="7A1DF2C8" w14:textId="77777777" w:rsidR="00777B25" w:rsidRDefault="00777B25" w:rsidP="00777B25">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45F34596" w14:textId="1FA3F405" w:rsidR="00777B25" w:rsidRPr="00EE7285" w:rsidRDefault="008F260E" w:rsidP="00DA1D99">
      <w:pPr>
        <w:rPr>
          <w:ins w:id="9" w:author="Motorola Mobility-V19" w:date="2022-01-05T21:43:00Z"/>
        </w:rPr>
      </w:pPr>
      <w:ins w:id="10" w:author="Motorola Mobility-V19" w:date="2022-01-05T22:03:00Z">
        <w:r>
          <w:t>T</w:t>
        </w:r>
      </w:ins>
      <w:ins w:id="11" w:author="Motorola Mobility-V19" w:date="2022-01-05T21:47:00Z">
        <w:r w:rsidR="0064614F">
          <w:t>he UE</w:t>
        </w:r>
      </w:ins>
      <w:ins w:id="12" w:author="Motorola Mobility-V19" w:date="2022-01-05T22:00:00Z">
        <w:r>
          <w:t>, supporting UAS services,</w:t>
        </w:r>
      </w:ins>
      <w:ins w:id="13" w:author="Motorola Mobility-V19" w:date="2022-01-05T21:47:00Z">
        <w:r w:rsidR="0064614F">
          <w:t xml:space="preserve"> </w:t>
        </w:r>
      </w:ins>
      <w:ins w:id="14" w:author="Motorola Mobility-V19" w:date="2022-01-05T21:59:00Z">
        <w:r>
          <w:t xml:space="preserve">is not required to transmit any additional information </w:t>
        </w:r>
      </w:ins>
      <w:ins w:id="15" w:author="Motorola Mobility-V19" w:date="2022-01-05T22:00:00Z">
        <w:r>
          <w:t>for the UUAA-SM procedure</w:t>
        </w:r>
      </w:ins>
      <w:ins w:id="16" w:author="Motorola Mobility-V20" w:date="2022-01-17T16:37:00Z">
        <w:r w:rsidR="00806E2D">
          <w:t xml:space="preserve"> and possible C2 authorization procedure at the same t</w:t>
        </w:r>
      </w:ins>
      <w:ins w:id="17" w:author="Motorola Mobility-V20" w:date="2022-01-17T16:38:00Z">
        <w:r w:rsidR="00806E2D">
          <w:t>ime</w:t>
        </w:r>
      </w:ins>
      <w:ins w:id="18" w:author="Motorola Mobility-V19" w:date="2022-01-05T22:00:00Z">
        <w:r>
          <w:t xml:space="preserve">, </w:t>
        </w:r>
      </w:ins>
      <w:ins w:id="19" w:author="Motorola Mobility-V19" w:date="2022-01-05T22:02:00Z">
        <w:r>
          <w:t>than what</w:t>
        </w:r>
      </w:ins>
      <w:ins w:id="20" w:author="Motorola Mobility-V19" w:date="2022-01-05T22:01:00Z">
        <w:r>
          <w:t xml:space="preserve"> was</w:t>
        </w:r>
      </w:ins>
      <w:ins w:id="21" w:author="Motorola Mobility-V19" w:date="2022-01-05T22:00:00Z">
        <w:r>
          <w:t xml:space="preserve"> </w:t>
        </w:r>
      </w:ins>
      <w:ins w:id="22" w:author="Motorola Mobility-V19" w:date="2022-01-05T22:01:00Z">
        <w:r>
          <w:rPr>
            <w:lang w:val="en-US"/>
          </w:rPr>
          <w:t>sent in the ATTACH REQUEST message</w:t>
        </w:r>
        <w:r>
          <w:t xml:space="preserve">, </w:t>
        </w:r>
      </w:ins>
      <w:ins w:id="23" w:author="Motorola Mobility-V20" w:date="2022-01-17T15:40:00Z">
        <w:r w:rsidR="00451860">
          <w:t xml:space="preserve">shall </w:t>
        </w:r>
      </w:ins>
      <w:ins w:id="24" w:author="Motorola Mobility-V19" w:date="2022-01-05T21:47:00Z">
        <w:r w:rsidR="0064614F">
          <w:t>receive t</w:t>
        </w:r>
      </w:ins>
      <w:ins w:id="25" w:author="Motorola Mobility-V19" w:date="2022-01-05T21:43:00Z">
        <w:r w:rsidR="00777B25" w:rsidRPr="00EE7285">
          <w:t>he ACTIVATE DEFAULT EPS BEARER CONTEXT REQUEST message</w:t>
        </w:r>
      </w:ins>
      <w:ins w:id="26" w:author="Motorola Mobility-V19" w:date="2022-01-05T22:04:00Z">
        <w:r>
          <w:t>,</w:t>
        </w:r>
        <w:r w:rsidRPr="00EE7285">
          <w:t xml:space="preserve"> </w:t>
        </w:r>
        <w:r>
          <w:t>including</w:t>
        </w:r>
        <w:r w:rsidRPr="00EE7285">
          <w:t xml:space="preserve"> an extended protocol configuration options IE</w:t>
        </w:r>
        <w:r w:rsidRPr="00EE7285">
          <w:rPr>
            <w:lang w:val="en-US"/>
          </w:rPr>
          <w:t xml:space="preserve"> containing the service-level-AA container with the length of two octets</w:t>
        </w:r>
        <w:r>
          <w:rPr>
            <w:lang w:val="en-US"/>
          </w:rPr>
          <w:t>,</w:t>
        </w:r>
      </w:ins>
      <w:ins w:id="27" w:author="Motorola Mobility-V19" w:date="2022-01-05T21:43:00Z">
        <w:r w:rsidR="00777B25" w:rsidRPr="00EE7285">
          <w:t xml:space="preserve"> to activate the </w:t>
        </w:r>
        <w:r w:rsidR="00777B25" w:rsidRPr="00EE7285">
          <w:rPr>
            <w:lang w:eastAsia="ko-KR"/>
          </w:rPr>
          <w:t>default bearer</w:t>
        </w:r>
        <w:r w:rsidR="00777B25">
          <w:rPr>
            <w:lang w:val="en-US"/>
          </w:rPr>
          <w:t>.</w:t>
        </w:r>
      </w:ins>
    </w:p>
    <w:p w14:paraId="20C164F5" w14:textId="429CF7A8" w:rsidR="00777B25" w:rsidRDefault="00777B25" w:rsidP="00777B25">
      <w:pPr>
        <w:pStyle w:val="EditorsNote"/>
        <w:rPr>
          <w:ins w:id="28" w:author="Motorola Mobility-V19" w:date="2022-01-05T21:43:00Z"/>
          <w:noProof/>
        </w:rPr>
      </w:pPr>
      <w:ins w:id="29" w:author="Motorola Mobility-V19" w:date="2022-01-05T21:43:00Z">
        <w:r w:rsidRPr="00EE7285">
          <w:rPr>
            <w:noProof/>
          </w:rPr>
          <w:t>Editor's note (ID_UAS, CR#</w:t>
        </w:r>
        <w:r>
          <w:rPr>
            <w:noProof/>
          </w:rPr>
          <w:t>XXXX</w:t>
        </w:r>
        <w:r w:rsidRPr="00EE7285">
          <w:rPr>
            <w:noProof/>
          </w:rPr>
          <w:t>):</w:t>
        </w:r>
        <w:r w:rsidRPr="00EE7285">
          <w:rPr>
            <w:noProof/>
          </w:rPr>
          <w:tab/>
        </w:r>
      </w:ins>
      <w:ins w:id="30" w:author="Motorola Mobility-V20" w:date="2022-01-17T15:57:00Z">
        <w:r w:rsidR="00DA1D99">
          <w:rPr>
            <w:noProof/>
          </w:rPr>
          <w:t>If the C2 communication is requested at the time of UUAA-SM, i</w:t>
        </w:r>
      </w:ins>
      <w:ins w:id="31" w:author="Motorola Mobility-V20" w:date="2022-01-17T15:55:00Z">
        <w:r w:rsidR="00DA1D99">
          <w:rPr>
            <w:noProof/>
          </w:rPr>
          <w:t xml:space="preserve">t is FFS that </w:t>
        </w:r>
      </w:ins>
      <w:ins w:id="32" w:author="Motorola Mobility-V20" w:date="2022-01-17T15:56:00Z">
        <w:r w:rsidR="00DA1D99">
          <w:rPr>
            <w:noProof/>
          </w:rPr>
          <w:t>any pending indication from SMF+PGW-C to the UE is needed on pending C2 authorization</w:t>
        </w:r>
      </w:ins>
      <w:ins w:id="33" w:author="Motorola Mobility-V20" w:date="2022-01-17T15:58:00Z">
        <w:r w:rsidR="00DA1D99">
          <w:rPr>
            <w:noProof/>
          </w:rPr>
          <w:t>. If that is the case,</w:t>
        </w:r>
      </w:ins>
      <w:ins w:id="34" w:author="Motorola Mobility-V20" w:date="2022-01-17T15:56:00Z">
        <w:r w:rsidR="00DA1D99">
          <w:rPr>
            <w:noProof/>
          </w:rPr>
          <w:t xml:space="preserve"> </w:t>
        </w:r>
      </w:ins>
      <w:ins w:id="35" w:author="Motorola Mobility-V20" w:date="2022-01-17T15:58:00Z">
        <w:r w:rsidR="00DA1D99">
          <w:rPr>
            <w:noProof/>
          </w:rPr>
          <w:t>d</w:t>
        </w:r>
      </w:ins>
      <w:ins w:id="36" w:author="Motorola Mobility-V19" w:date="2022-01-05T21:43:00Z">
        <w:r>
          <w:rPr>
            <w:noProof/>
          </w:rPr>
          <w:t xml:space="preserve">efinition of </w:t>
        </w:r>
        <w:r>
          <w:t xml:space="preserve">service-level-AA pending indication </w:t>
        </w:r>
      </w:ins>
      <w:ins w:id="37" w:author="Motorola Mobility-V20" w:date="2022-01-17T15:59:00Z">
        <w:r w:rsidR="00DA1D99">
          <w:t xml:space="preserve">which is to be included in the </w:t>
        </w:r>
        <w:r w:rsidR="00DA1D99">
          <w:t>service-level AA container IE</w:t>
        </w:r>
        <w:r w:rsidR="00DA1D99">
          <w:t xml:space="preserve">, </w:t>
        </w:r>
      </w:ins>
      <w:ins w:id="38" w:author="Motorola Mobility-V19" w:date="2022-01-05T21:43:00Z">
        <w:r>
          <w:t>is FFS.</w:t>
        </w:r>
      </w:ins>
    </w:p>
    <w:p w14:paraId="6B7196A6" w14:textId="77777777" w:rsidR="00953AD2" w:rsidRDefault="00953AD2" w:rsidP="00953AD2">
      <w:pPr>
        <w:jc w:val="center"/>
        <w:rPr>
          <w:noProof/>
        </w:rPr>
      </w:pPr>
      <w:bookmarkStart w:id="39" w:name="_Toc20218099"/>
      <w:bookmarkStart w:id="40" w:name="_Toc27743984"/>
      <w:bookmarkStart w:id="41" w:name="_Toc35959555"/>
      <w:bookmarkStart w:id="42" w:name="_Toc45202988"/>
      <w:bookmarkStart w:id="43" w:name="_Toc45700364"/>
      <w:bookmarkStart w:id="44" w:name="_Toc51920100"/>
      <w:bookmarkStart w:id="45" w:name="_Toc68251160"/>
      <w:bookmarkStart w:id="46" w:name="_Toc91684337"/>
      <w:r w:rsidRPr="00F56173">
        <w:rPr>
          <w:noProof/>
          <w:highlight w:val="yellow"/>
        </w:rPr>
        <w:t>********************************Next Change********************************</w:t>
      </w:r>
    </w:p>
    <w:p w14:paraId="5D264CA5" w14:textId="77777777" w:rsidR="008F260E" w:rsidRDefault="008F260E" w:rsidP="008F260E">
      <w:pPr>
        <w:pStyle w:val="Heading4"/>
      </w:pPr>
      <w:r>
        <w:t>6.4.3.3</w:t>
      </w:r>
      <w:r>
        <w:tab/>
        <w:t>EPS bearer context modification accepted by the UE</w:t>
      </w:r>
      <w:bookmarkEnd w:id="39"/>
      <w:bookmarkEnd w:id="40"/>
      <w:bookmarkEnd w:id="41"/>
      <w:bookmarkEnd w:id="42"/>
      <w:bookmarkEnd w:id="43"/>
      <w:bookmarkEnd w:id="44"/>
      <w:bookmarkEnd w:id="45"/>
      <w:bookmarkEnd w:id="4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w:t>
      </w:r>
      <w:r>
        <w:lastRenderedPageBreak/>
        <w:t xml:space="preserve">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lastRenderedPageBreak/>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0BC55A52" w:rsidR="008F260E" w:rsidRDefault="00EF3608" w:rsidP="008F260E">
      <w:pPr>
        <w:pStyle w:val="B1"/>
      </w:pPr>
      <w:ins w:id="47" w:author="Motorola Mobility-V20" w:date="2022-01-17T16:16:00Z">
        <w:r>
          <w:t>a)</w:t>
        </w:r>
      </w:ins>
      <w:del w:id="48" w:author="Motorola Mobility-V20" w:date="2022-01-17T16:15:00Z">
        <w:r w:rsidR="008F260E" w:rsidDel="00EF3608">
          <w:delText>-</w:delText>
        </w:r>
      </w:del>
      <w:r w:rsidR="008F260E">
        <w:tab/>
        <w:t>shall consider the UUAA procedure as successfully completed;</w:t>
      </w:r>
    </w:p>
    <w:p w14:paraId="3A4DEE96" w14:textId="41EA80AF" w:rsidR="008F260E" w:rsidRDefault="00EF3608" w:rsidP="008F260E">
      <w:pPr>
        <w:pStyle w:val="B1"/>
      </w:pPr>
      <w:ins w:id="49" w:author="Motorola Mobility-V20" w:date="2022-01-17T16:16:00Z">
        <w:r>
          <w:t>b)</w:t>
        </w:r>
      </w:ins>
      <w:del w:id="50"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a new CAA-level UAV ID, shall replace its currently stored CAA-level UAV ID with the new CAA-level UAV ID; and</w:t>
      </w:r>
    </w:p>
    <w:p w14:paraId="61549C7D" w14:textId="77777777" w:rsidR="00DF2E76" w:rsidRDefault="00DF2E76" w:rsidP="008F260E">
      <w:pPr>
        <w:pStyle w:val="B1"/>
        <w:rPr>
          <w:ins w:id="51" w:author="Motorola Mobility-V20" w:date="2022-01-17T16:25:00Z"/>
        </w:rPr>
      </w:pPr>
      <w:ins w:id="52" w:author="Motorola Mobility-V20" w:date="2022-01-17T16:20:00Z">
        <w:r>
          <w:t>c)</w:t>
        </w:r>
      </w:ins>
      <w:del w:id="53" w:author="Motorola Mobility-V20" w:date="2022-01-17T16:20:00Z">
        <w:r w:rsidR="008F260E" w:rsidDel="00DF2E76">
          <w:delText>-</w:delText>
        </w:r>
      </w:del>
      <w:r w:rsidR="008F260E">
        <w:tab/>
        <w:t xml:space="preserve">if the service-level-AA container with the length of two octets contains the service-level-AA payload </w:t>
      </w:r>
      <w:ins w:id="54" w:author="Motorola Mobility-V20" w:date="2022-01-17T16:21:00Z">
        <w:r>
          <w:t xml:space="preserve">type </w:t>
        </w:r>
      </w:ins>
      <w:r w:rsidR="008F260E">
        <w:t>parameter</w:t>
      </w:r>
      <w:ins w:id="55" w:author="Motorola Mobility-V20" w:date="2022-01-17T16:25:00Z">
        <w:r>
          <w:t>:</w:t>
        </w:r>
      </w:ins>
    </w:p>
    <w:p w14:paraId="1ADCDAD3" w14:textId="77777777" w:rsidR="00806E2D" w:rsidRDefault="00DF2E76" w:rsidP="00806E2D">
      <w:pPr>
        <w:pStyle w:val="B2"/>
        <w:rPr>
          <w:ins w:id="56" w:author="Motorola Mobility-V20" w:date="2022-01-17T16:29:00Z"/>
        </w:rPr>
      </w:pPr>
      <w:ins w:id="57" w:author="Motorola Mobility-V20" w:date="2022-01-17T16:25:00Z">
        <w:r>
          <w:t>1)</w:t>
        </w:r>
        <w:r>
          <w:tab/>
        </w:r>
        <w:r>
          <w:t xml:space="preserve">with the value "UUAA payload" </w:t>
        </w:r>
        <w:r>
          <w:t xml:space="preserve">and </w:t>
        </w:r>
        <w:r>
          <w:t>the service-level-AA payload</w:t>
        </w:r>
        <w:r>
          <w:t xml:space="preserve"> parameter</w:t>
        </w:r>
      </w:ins>
      <w:r w:rsidR="008F260E">
        <w:t xml:space="preserve"> carrying the UUAA authorization payload, shall provide the UUAA authorization payload to upper layers</w:t>
      </w:r>
      <w:ins w:id="58" w:author="Motorola Mobility-V20" w:date="2022-01-17T16:29:00Z">
        <w:r w:rsidR="00806E2D">
          <w:t>; or</w:t>
        </w:r>
      </w:ins>
    </w:p>
    <w:p w14:paraId="116DBCCE" w14:textId="77777777" w:rsidR="00806E2D" w:rsidRDefault="00806E2D" w:rsidP="00806E2D">
      <w:pPr>
        <w:pStyle w:val="B2"/>
        <w:rPr>
          <w:ins w:id="59" w:author="Motorola Mobility-V20" w:date="2022-01-17T16:32:00Z"/>
        </w:rPr>
      </w:pPr>
      <w:ins w:id="60" w:author="Motorola Mobility-V20" w:date="2022-01-17T16:29:00Z">
        <w:r>
          <w:t>2)</w:t>
        </w:r>
        <w:r>
          <w:tab/>
          <w:t>with the value "</w:t>
        </w:r>
        <w:r w:rsidRPr="00DF2E76">
          <w:t>C2 authorization payload</w:t>
        </w:r>
        <w:r>
          <w:t>" and the service-level-AA payload parameter carrying the C2 authorization payload</w:t>
        </w:r>
      </w:ins>
      <w:ins w:id="61" w:author="Motorola Mobility-V20" w:date="2022-01-17T16:30:00Z">
        <w:r>
          <w:t xml:space="preserve"> which</w:t>
        </w:r>
      </w:ins>
      <w:ins w:id="62" w:author="Motorola Mobility-V20" w:date="2022-01-17T16:32:00Z">
        <w:r>
          <w:t>:</w:t>
        </w:r>
      </w:ins>
    </w:p>
    <w:p w14:paraId="05845BD0" w14:textId="77777777" w:rsidR="00806E2D" w:rsidRDefault="00806E2D" w:rsidP="00806E2D">
      <w:pPr>
        <w:pStyle w:val="B3"/>
        <w:rPr>
          <w:ins w:id="63" w:author="Motorola Mobility-V20" w:date="2022-01-17T16:33:00Z"/>
        </w:rPr>
      </w:pPr>
      <w:ins w:id="64" w:author="Motorola Mobility-V20" w:date="2022-01-17T16:33:00Z">
        <w:r>
          <w:t>-</w:t>
        </w:r>
        <w:r>
          <w:tab/>
        </w:r>
      </w:ins>
      <w:ins w:id="65" w:author="Motorola Mobility-V20" w:date="2022-01-17T16:31:00Z">
        <w:r>
          <w:t xml:space="preserve">shall </w:t>
        </w:r>
      </w:ins>
      <w:ins w:id="66" w:author="Motorola Mobility-V20" w:date="2022-01-17T16:32:00Z">
        <w:r>
          <w:t>contain</w:t>
        </w:r>
      </w:ins>
      <w:ins w:id="67" w:author="Motorola Mobility-V20" w:date="2022-01-17T16:31:00Z">
        <w:r>
          <w:t xml:space="preserve"> C2authorization result</w:t>
        </w:r>
      </w:ins>
      <w:ins w:id="68" w:author="Motorola Mobility-V20" w:date="2022-01-17T16:33:00Z">
        <w:r>
          <w:t>;</w:t>
        </w:r>
      </w:ins>
      <w:ins w:id="69" w:author="Motorola Mobility-V20" w:date="2022-01-17T16:31:00Z">
        <w:r>
          <w:t xml:space="preserve"> and</w:t>
        </w:r>
      </w:ins>
    </w:p>
    <w:p w14:paraId="47BADFD0" w14:textId="672901F5" w:rsidR="00806E2D" w:rsidRDefault="00806E2D" w:rsidP="00806E2D">
      <w:pPr>
        <w:pStyle w:val="B3"/>
        <w:rPr>
          <w:ins w:id="70" w:author="Motorola Mobility-V20" w:date="2022-01-17T16:33:00Z"/>
        </w:rPr>
      </w:pPr>
      <w:ins w:id="71" w:author="Motorola Mobility-V20" w:date="2022-01-17T16:33:00Z">
        <w:r>
          <w:t>-</w:t>
        </w:r>
        <w:r>
          <w:tab/>
        </w:r>
      </w:ins>
      <w:ins w:id="72" w:author="Motorola Mobility-V20" w:date="2022-01-17T16:31:00Z">
        <w:r>
          <w:t xml:space="preserve">may </w:t>
        </w:r>
      </w:ins>
      <w:ins w:id="73" w:author="Motorola Mobility-V20" w:date="2022-01-17T16:32:00Z">
        <w:r>
          <w:t>contain</w:t>
        </w:r>
      </w:ins>
      <w:ins w:id="74" w:author="Motorola Mobility-V20" w:date="2022-01-17T16:31:00Z">
        <w:r>
          <w:t xml:space="preserve"> the flight </w:t>
        </w:r>
      </w:ins>
      <w:ins w:id="75" w:author="Motorola Mobility-V20" w:date="2022-01-17T16:32:00Z">
        <w:r>
          <w:t>authorization information</w:t>
        </w:r>
      </w:ins>
      <w:ins w:id="76" w:author="Motorola Mobility-V20" w:date="2022-01-17T16:29:00Z">
        <w:r>
          <w:t>,</w:t>
        </w:r>
      </w:ins>
    </w:p>
    <w:p w14:paraId="5AC6CA68" w14:textId="7E2760D6" w:rsidR="008F260E" w:rsidRDefault="00806E2D" w:rsidP="00806E2D">
      <w:pPr>
        <w:pStyle w:val="B2"/>
      </w:pPr>
      <w:ins w:id="77" w:author="Motorola Mobility-V20" w:date="2022-01-17T16:29:00Z">
        <w:r>
          <w:t xml:space="preserve">shall provide the </w:t>
        </w:r>
        <w:r>
          <w:t>C2</w:t>
        </w:r>
        <w:r>
          <w:t xml:space="preserve"> authorization payload to upper layers</w:t>
        </w:r>
      </w:ins>
      <w:r w:rsidR="008F260E">
        <w:t>.</w:t>
      </w:r>
    </w:p>
    <w:p w14:paraId="54DCF506" w14:textId="77777777" w:rsidR="00806E2D" w:rsidRDefault="00806E2D" w:rsidP="00806E2D">
      <w:pPr>
        <w:pStyle w:val="EditorsNote"/>
        <w:rPr>
          <w:ins w:id="78" w:author="Motorola Mobility-V20" w:date="2022-01-17T16:30:00Z"/>
          <w:noProof/>
        </w:rPr>
      </w:pPr>
      <w:ins w:id="79" w:author="Motorola Mobility-V20" w:date="2022-01-17T16:30:00Z">
        <w:r w:rsidRPr="00EE7285">
          <w:rPr>
            <w:noProof/>
          </w:rPr>
          <w:t>Editor's note (ID_UAS, CR#</w:t>
        </w:r>
        <w:r>
          <w:rPr>
            <w:noProof/>
          </w:rPr>
          <w:t>XXXX</w:t>
        </w:r>
        <w:r w:rsidRPr="00EE7285">
          <w:rPr>
            <w:noProof/>
          </w:rPr>
          <w:t>):</w:t>
        </w:r>
        <w:r w:rsidRPr="00EE7285">
          <w:rPr>
            <w:noProof/>
          </w:rPr>
          <w:tab/>
        </w:r>
        <w:r>
          <w:rPr>
            <w:noProof/>
          </w:rPr>
          <w:t xml:space="preserve">If the C2 communication is requested at the time of UUAA-SM, it is FFS that any pending indication from SMF+PGW-C to the UE is needed on pending C2 authorization. If that is the case, definition of </w:t>
        </w:r>
        <w:r>
          <w:t>service-level-AA pending indication which is to be included in the service-level AA container IE, is FFS.</w:t>
        </w:r>
      </w:ins>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78552148"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7760" w14:textId="77777777" w:rsidR="00D70B60" w:rsidRDefault="00D70B60">
      <w:r>
        <w:separator/>
      </w:r>
    </w:p>
  </w:endnote>
  <w:endnote w:type="continuationSeparator" w:id="0">
    <w:p w14:paraId="2FD7E741" w14:textId="77777777" w:rsidR="00D70B60" w:rsidRDefault="00D7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3AD3" w14:textId="77777777" w:rsidR="00D70B60" w:rsidRDefault="00D70B60">
      <w:r>
        <w:separator/>
      </w:r>
    </w:p>
  </w:footnote>
  <w:footnote w:type="continuationSeparator" w:id="0">
    <w:p w14:paraId="7B6756D3" w14:textId="77777777" w:rsidR="00D70B60" w:rsidRDefault="00D7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36DD"/>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51860"/>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F260E"/>
    <w:rsid w:val="008F686C"/>
    <w:rsid w:val="009148DE"/>
    <w:rsid w:val="00941BFE"/>
    <w:rsid w:val="00941E30"/>
    <w:rsid w:val="00953AD2"/>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70B60"/>
    <w:rsid w:val="00D905BD"/>
    <w:rsid w:val="00D91B51"/>
    <w:rsid w:val="00DA1D99"/>
    <w:rsid w:val="00DA3849"/>
    <w:rsid w:val="00DD6C4C"/>
    <w:rsid w:val="00DE34CF"/>
    <w:rsid w:val="00DF27CE"/>
    <w:rsid w:val="00DF2E76"/>
    <w:rsid w:val="00E02C44"/>
    <w:rsid w:val="00E13F3D"/>
    <w:rsid w:val="00E34898"/>
    <w:rsid w:val="00E47A01"/>
    <w:rsid w:val="00E8079D"/>
    <w:rsid w:val="00EB09B7"/>
    <w:rsid w:val="00EC02F2"/>
    <w:rsid w:val="00EE7D7C"/>
    <w:rsid w:val="00EF16DB"/>
    <w:rsid w:val="00EF3608"/>
    <w:rsid w:val="00F25012"/>
    <w:rsid w:val="00F25D98"/>
    <w:rsid w:val="00F300FB"/>
    <w:rsid w:val="00F62E3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3021</Words>
  <Characters>17223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2022-01-18T00:39:00Z</dcterms:created>
  <dcterms:modified xsi:type="dcterms:W3CDTF">2022-01-18T00:39:00Z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