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D9AE506" w:rsidR="001E41F3" w:rsidRDefault="001E41F3">
      <w:pPr>
        <w:pStyle w:val="CRCoverPage"/>
        <w:tabs>
          <w:tab w:val="right" w:pos="9639"/>
        </w:tabs>
        <w:spacing w:after="0"/>
        <w:rPr>
          <w:b/>
          <w:i/>
          <w:noProof/>
          <w:sz w:val="28"/>
        </w:rPr>
      </w:pPr>
      <w:r>
        <w:rPr>
          <w:b/>
          <w:noProof/>
          <w:sz w:val="24"/>
        </w:rPr>
        <w:t>3GPP TSG-</w:t>
      </w:r>
      <w:r w:rsidR="00261D38">
        <w:fldChar w:fldCharType="begin"/>
      </w:r>
      <w:r w:rsidR="00261D38">
        <w:instrText xml:space="preserve"> DOCPROPERTY  TSG/WGRef  \* MERGEFORMAT </w:instrText>
      </w:r>
      <w:r w:rsidR="00261D38">
        <w:fldChar w:fldCharType="separate"/>
      </w:r>
      <w:r w:rsidR="003609EF">
        <w:rPr>
          <w:b/>
          <w:noProof/>
          <w:sz w:val="24"/>
        </w:rPr>
        <w:t>CT1</w:t>
      </w:r>
      <w:r w:rsidR="00261D38">
        <w:rPr>
          <w:b/>
          <w:noProof/>
          <w:sz w:val="24"/>
        </w:rPr>
        <w:fldChar w:fldCharType="end"/>
      </w:r>
      <w:r w:rsidR="00C66BA2">
        <w:rPr>
          <w:b/>
          <w:noProof/>
          <w:sz w:val="24"/>
        </w:rPr>
        <w:t xml:space="preserve"> </w:t>
      </w:r>
      <w:r>
        <w:rPr>
          <w:b/>
          <w:noProof/>
          <w:sz w:val="24"/>
        </w:rPr>
        <w:t>Meeting #</w:t>
      </w:r>
      <w:r w:rsidR="00261D38">
        <w:fldChar w:fldCharType="begin"/>
      </w:r>
      <w:r w:rsidR="00261D38">
        <w:instrText xml:space="preserve"> DOCPROPERTY  MtgSeq  \* MERGEFORMAT </w:instrText>
      </w:r>
      <w:r w:rsidR="00261D38">
        <w:fldChar w:fldCharType="separate"/>
      </w:r>
      <w:r w:rsidR="00EB09B7" w:rsidRPr="00EB09B7">
        <w:rPr>
          <w:b/>
          <w:noProof/>
          <w:sz w:val="24"/>
        </w:rPr>
        <w:t>133</w:t>
      </w:r>
      <w:r w:rsidR="00261D38">
        <w:rPr>
          <w:b/>
          <w:noProof/>
          <w:sz w:val="24"/>
        </w:rPr>
        <w:fldChar w:fldCharType="end"/>
      </w:r>
      <w:r w:rsidR="00261D38">
        <w:fldChar w:fldCharType="begin"/>
      </w:r>
      <w:r w:rsidR="00261D38">
        <w:instrText xml:space="preserve"> DOCPROPERTY  MtgTitle  \* MERGEFORMAT </w:instrText>
      </w:r>
      <w:r w:rsidR="00261D38">
        <w:fldChar w:fldCharType="separate"/>
      </w:r>
      <w:r w:rsidR="00EB09B7">
        <w:rPr>
          <w:b/>
          <w:noProof/>
          <w:sz w:val="24"/>
        </w:rPr>
        <w:t>-bis-e</w:t>
      </w:r>
      <w:r w:rsidR="00261D38">
        <w:rPr>
          <w:b/>
          <w:noProof/>
          <w:sz w:val="24"/>
        </w:rPr>
        <w:fldChar w:fldCharType="end"/>
      </w:r>
      <w:r>
        <w:rPr>
          <w:b/>
          <w:i/>
          <w:noProof/>
          <w:sz w:val="28"/>
        </w:rPr>
        <w:tab/>
      </w:r>
      <w:r w:rsidR="00261D38">
        <w:fldChar w:fldCharType="begin"/>
      </w:r>
      <w:r w:rsidR="00261D38">
        <w:instrText xml:space="preserve"> DOCPROPERTY  Tdoc#  \* MERGEFORMAT </w:instrText>
      </w:r>
      <w:r w:rsidR="00261D38">
        <w:fldChar w:fldCharType="separate"/>
      </w:r>
      <w:r w:rsidR="00E13F3D" w:rsidRPr="00E13F3D">
        <w:rPr>
          <w:b/>
          <w:i/>
          <w:noProof/>
          <w:sz w:val="28"/>
        </w:rPr>
        <w:t>C1-220</w:t>
      </w:r>
      <w:r w:rsidR="00261D38">
        <w:rPr>
          <w:b/>
          <w:i/>
          <w:noProof/>
          <w:sz w:val="28"/>
        </w:rPr>
        <w:fldChar w:fldCharType="end"/>
      </w:r>
    </w:p>
    <w:p w14:paraId="7CB45193" w14:textId="77777777" w:rsidR="001E41F3" w:rsidRDefault="00261D38"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21st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61D38"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61D3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3957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10075A" w:rsidR="001E41F3" w:rsidRPr="00410371" w:rsidRDefault="008E30C6"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61D3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400E73" w:rsidR="00F25D98" w:rsidRDefault="008907B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77004F" w:rsidR="00F25D98" w:rsidRDefault="008907B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601A4" w:rsidR="001E41F3" w:rsidRDefault="001E4007">
            <w:pPr>
              <w:pStyle w:val="CRCoverPage"/>
              <w:spacing w:after="0"/>
              <w:ind w:left="100"/>
              <w:rPr>
                <w:noProof/>
              </w:rPr>
            </w:pPr>
            <w:r w:rsidRPr="001E4007">
              <w:t>Support of updating ECS configuration info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61D38">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C5398F" w:rsidR="001E41F3" w:rsidRDefault="008907B5"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61D38">
            <w:pPr>
              <w:pStyle w:val="CRCoverPage"/>
              <w:spacing w:after="0"/>
              <w:ind w:left="100"/>
              <w:rPr>
                <w:noProof/>
              </w:rPr>
            </w:pPr>
            <w:r>
              <w:fldChar w:fldCharType="begin"/>
            </w:r>
            <w:r>
              <w:instrText xml:space="preserve"> DOCPROPERTY  RelatedWis  \* MERGEFORMAT </w:instrText>
            </w:r>
            <w:r>
              <w:fldChar w:fldCharType="separate"/>
            </w:r>
            <w:r w:rsidR="00E13F3D">
              <w:rPr>
                <w:noProof/>
              </w:rPr>
              <w:t>eEDGE_5GC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61D38">
            <w:pPr>
              <w:pStyle w:val="CRCoverPage"/>
              <w:spacing w:after="0"/>
              <w:ind w:left="100"/>
              <w:rPr>
                <w:noProof/>
              </w:rPr>
            </w:pPr>
            <w:r>
              <w:fldChar w:fldCharType="begin"/>
            </w:r>
            <w:r>
              <w:instrText xml:space="preserve"> DOCPROPERTY  ResDate  \* MERGEFORMAT </w:instrText>
            </w:r>
            <w:r>
              <w:fldChar w:fldCharType="separate"/>
            </w:r>
            <w:r w:rsidR="00D24991">
              <w:rPr>
                <w:noProof/>
              </w:rPr>
              <w:t>2022-01-10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61D38"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61D38">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907B5" w14:paraId="1256F52C" w14:textId="77777777" w:rsidTr="00547111">
        <w:tc>
          <w:tcPr>
            <w:tcW w:w="2694" w:type="dxa"/>
            <w:gridSpan w:val="2"/>
            <w:tcBorders>
              <w:top w:val="single" w:sz="4" w:space="0" w:color="auto"/>
              <w:left w:val="single" w:sz="4" w:space="0" w:color="auto"/>
            </w:tcBorders>
          </w:tcPr>
          <w:p w14:paraId="52C87DB0" w14:textId="77777777" w:rsidR="008907B5" w:rsidRDefault="008907B5" w:rsidP="008907B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EE21A3" w14:textId="77777777" w:rsidR="008907B5" w:rsidRDefault="008907B5" w:rsidP="008907B5">
            <w:pPr>
              <w:pStyle w:val="CRCoverPage"/>
              <w:spacing w:after="0"/>
              <w:ind w:left="100"/>
            </w:pPr>
            <w:r w:rsidRPr="00B66653">
              <w:t>TS 2</w:t>
            </w:r>
            <w:r>
              <w:t>3</w:t>
            </w:r>
            <w:r w:rsidRPr="00B66653">
              <w:t>.</w:t>
            </w:r>
            <w:r>
              <w:t>548</w:t>
            </w:r>
            <w:r w:rsidRPr="00B66653">
              <w:t xml:space="preserve"> specifies that </w:t>
            </w:r>
            <w:r>
              <w:t xml:space="preserve">the </w:t>
            </w:r>
            <w:r w:rsidRPr="001D1D91">
              <w:rPr>
                <w:b/>
                <w:bCs/>
              </w:rPr>
              <w:t xml:space="preserve">ECS Address Configuration Information can be provisioned </w:t>
            </w:r>
            <w:r>
              <w:rPr>
                <w:b/>
                <w:bCs/>
              </w:rPr>
              <w:t xml:space="preserve">and updated </w:t>
            </w:r>
            <w:r w:rsidRPr="001D1D91">
              <w:rPr>
                <w:b/>
                <w:bCs/>
              </w:rPr>
              <w:t xml:space="preserve">to the UE via SM </w:t>
            </w:r>
          </w:p>
          <w:p w14:paraId="408D6339" w14:textId="77777777" w:rsidR="008907B5" w:rsidRDefault="008907B5" w:rsidP="008907B5">
            <w:pPr>
              <w:pStyle w:val="CRCoverPage"/>
              <w:spacing w:after="0"/>
              <w:ind w:left="100"/>
            </w:pPr>
          </w:p>
          <w:p w14:paraId="0B246909" w14:textId="77777777" w:rsidR="008907B5" w:rsidRPr="001D1D91" w:rsidRDefault="008907B5" w:rsidP="008907B5">
            <w:pPr>
              <w:rPr>
                <w:i/>
                <w:iCs/>
                <w:sz w:val="18"/>
                <w:szCs w:val="18"/>
              </w:rPr>
            </w:pPr>
            <w:r>
              <w:rPr>
                <w:i/>
                <w:iCs/>
                <w:sz w:val="18"/>
                <w:szCs w:val="18"/>
              </w:rPr>
              <w:t>"</w:t>
            </w:r>
            <w:r w:rsidRPr="001D1D91">
              <w:rPr>
                <w:i/>
                <w:iCs/>
                <w:sz w:val="18"/>
                <w:szCs w:val="18"/>
              </w:rPr>
              <w:t xml:space="preserve">the Edge Configuration Server can be deployed in a 3rd party domain by a service provider. An AF in the MNO domain or, if the Edge Configuration Server is deployed in a 3rd party domain by a service provider, a 3rd party AF can use </w:t>
            </w:r>
            <w:proofErr w:type="spellStart"/>
            <w:r w:rsidRPr="001D1D91">
              <w:rPr>
                <w:i/>
                <w:iCs/>
                <w:sz w:val="18"/>
                <w:szCs w:val="18"/>
              </w:rPr>
              <w:t>Nnef_ParameterProvision</w:t>
            </w:r>
            <w:proofErr w:type="spellEnd"/>
            <w:r w:rsidRPr="001D1D91">
              <w:rPr>
                <w:i/>
                <w:iCs/>
                <w:sz w:val="18"/>
                <w:szCs w:val="18"/>
              </w:rPr>
              <w:t xml:space="preserve"> </w:t>
            </w:r>
            <w:r w:rsidRPr="001D1D91">
              <w:rPr>
                <w:i/>
                <w:iCs/>
                <w:sz w:val="18"/>
                <w:szCs w:val="18"/>
                <w:highlight w:val="yellow"/>
              </w:rPr>
              <w:t>to provide, update, or delete AF provided ECS Address Configuration Information</w:t>
            </w:r>
            <w:r w:rsidRPr="001D1D91">
              <w:rPr>
                <w:i/>
                <w:iCs/>
                <w:sz w:val="18"/>
                <w:szCs w:val="18"/>
              </w:rPr>
              <w:t xml:space="preserve"> applying on a DNN and/or S-NSSAI for a group of UE, or any UE (See clause 4.15.6.2 of TS 23.502 [3]).</w:t>
            </w:r>
          </w:p>
          <w:p w14:paraId="0EDE4442" w14:textId="77777777" w:rsidR="008907B5" w:rsidRDefault="008907B5" w:rsidP="008907B5">
            <w:pPr>
              <w:rPr>
                <w:i/>
                <w:iCs/>
                <w:sz w:val="18"/>
                <w:szCs w:val="18"/>
              </w:rPr>
            </w:pPr>
            <w:r>
              <w:rPr>
                <w:i/>
                <w:iCs/>
                <w:sz w:val="18"/>
                <w:szCs w:val="18"/>
              </w:rPr>
              <w:t>…</w:t>
            </w:r>
            <w:r w:rsidRPr="001D1D91">
              <w:rPr>
                <w:i/>
                <w:iCs/>
                <w:sz w:val="18"/>
                <w:szCs w:val="18"/>
              </w:rPr>
              <w:t xml:space="preserve"> and </w:t>
            </w:r>
            <w:r w:rsidRPr="001D1D91">
              <w:rPr>
                <w:i/>
                <w:iCs/>
                <w:sz w:val="18"/>
                <w:szCs w:val="18"/>
                <w:highlight w:val="yellow"/>
              </w:rPr>
              <w:t>the new ECS Address Configuration Information will be sent to the UE(s) in a PDU Session Modification procedure</w:t>
            </w:r>
            <w:r w:rsidRPr="001D1D91">
              <w:rPr>
                <w:i/>
                <w:iCs/>
                <w:sz w:val="18"/>
                <w:szCs w:val="18"/>
              </w:rPr>
              <w:t>.</w:t>
            </w:r>
            <w:r>
              <w:rPr>
                <w:i/>
                <w:iCs/>
                <w:sz w:val="18"/>
                <w:szCs w:val="18"/>
              </w:rPr>
              <w:t>"</w:t>
            </w:r>
          </w:p>
          <w:p w14:paraId="7FED3E1D" w14:textId="77777777" w:rsidR="008907B5" w:rsidRPr="002302A2" w:rsidRDefault="008907B5" w:rsidP="008907B5">
            <w:pPr>
              <w:rPr>
                <w:rFonts w:ascii="Arial" w:hAnsi="Arial"/>
              </w:rPr>
            </w:pPr>
            <w:r w:rsidRPr="002302A2">
              <w:rPr>
                <w:rFonts w:ascii="Arial" w:hAnsi="Arial"/>
              </w:rPr>
              <w:t xml:space="preserve">and </w:t>
            </w:r>
            <w:r>
              <w:rPr>
                <w:rFonts w:ascii="Arial" w:hAnsi="Arial"/>
              </w:rPr>
              <w:t>i</w:t>
            </w:r>
            <w:r w:rsidRPr="002302A2">
              <w:rPr>
                <w:rFonts w:ascii="Arial" w:hAnsi="Arial"/>
              </w:rPr>
              <w:t>n subclause 6.5.2.1</w:t>
            </w:r>
            <w:r>
              <w:rPr>
                <w:rFonts w:ascii="Arial" w:hAnsi="Arial"/>
              </w:rPr>
              <w:t xml:space="preserve"> states that </w:t>
            </w:r>
            <w:r w:rsidRPr="00527284">
              <w:rPr>
                <w:rFonts w:ascii="Arial" w:hAnsi="Arial"/>
                <w:b/>
                <w:bCs/>
              </w:rPr>
              <w:t>multiple instances of ECS Address Provisioning information may be provisioned to the UE</w:t>
            </w:r>
          </w:p>
          <w:p w14:paraId="4B74C9D5" w14:textId="77777777" w:rsidR="008907B5" w:rsidRPr="002302A2" w:rsidRDefault="008907B5" w:rsidP="008907B5">
            <w:pPr>
              <w:rPr>
                <w:sz w:val="18"/>
                <w:szCs w:val="18"/>
              </w:rPr>
            </w:pPr>
            <w:r>
              <w:rPr>
                <w:sz w:val="18"/>
                <w:szCs w:val="18"/>
              </w:rPr>
              <w:t>"</w:t>
            </w:r>
            <w:r w:rsidRPr="001D1D91">
              <w:rPr>
                <w:sz w:val="18"/>
                <w:szCs w:val="18"/>
              </w:rPr>
              <w:t xml:space="preserve">The ECS Address Configuration Information consists </w:t>
            </w:r>
            <w:r w:rsidRPr="00527284">
              <w:rPr>
                <w:sz w:val="18"/>
                <w:szCs w:val="18"/>
              </w:rPr>
              <w:t>of one or more FQDN(s) and/or IP address(es) of Edge Configuration Server(s), and of an EC</w:t>
            </w:r>
            <w:r w:rsidRPr="001D1D91">
              <w:rPr>
                <w:sz w:val="18"/>
                <w:szCs w:val="18"/>
              </w:rPr>
              <w:t xml:space="preserve">S Provider ID. It may be associated with spatial validity conditions. It is further described in TS 23.502 [3]. </w:t>
            </w:r>
            <w:r w:rsidRPr="001D1D91">
              <w:rPr>
                <w:sz w:val="18"/>
                <w:szCs w:val="18"/>
                <w:highlight w:val="yellow"/>
              </w:rPr>
              <w:t>A UE may receive multiple instances of ECS Address Provisioning information (e.g. corresponding to different ECS Provider ID)</w:t>
            </w:r>
            <w:r w:rsidRPr="001D1D91">
              <w:rPr>
                <w:sz w:val="18"/>
                <w:szCs w:val="18"/>
              </w:rPr>
              <w:t>.</w:t>
            </w:r>
            <w:r>
              <w:rPr>
                <w:sz w:val="18"/>
                <w:szCs w:val="18"/>
              </w:rPr>
              <w:t>"</w:t>
            </w:r>
          </w:p>
          <w:p w14:paraId="708AA7DE" w14:textId="4A509ABC" w:rsidR="008907B5" w:rsidRDefault="008907B5" w:rsidP="008907B5">
            <w:pPr>
              <w:pStyle w:val="CRCoverPage"/>
              <w:spacing w:after="0"/>
              <w:ind w:left="100"/>
              <w:rPr>
                <w:noProof/>
              </w:rPr>
            </w:pPr>
            <w:r>
              <w:rPr>
                <w:noProof/>
              </w:rPr>
              <w:t>From the above, it becomes evident that the same PDU session may be used for multiple different Edge providers. Thus, the provisioning in a single shot of multiple ECS addresses should be supported</w:t>
            </w:r>
            <w:r w:rsidR="008E30C6">
              <w:rPr>
                <w:noProof/>
              </w:rPr>
              <w:t>.</w:t>
            </w:r>
            <w:r>
              <w:rPr>
                <w:noProof/>
              </w:rPr>
              <w:t xml:space="preserve"> </w:t>
            </w:r>
            <w:r w:rsidR="008E30C6">
              <w:rPr>
                <w:noProof/>
              </w:rPr>
              <w:t>In addition</w:t>
            </w:r>
            <w:r>
              <w:rPr>
                <w:noProof/>
              </w:rPr>
              <w:t xml:space="preserve"> the information of each provider can be subsequently independenly updated</w:t>
            </w:r>
            <w:r w:rsidR="008E30C6">
              <w:rPr>
                <w:noProof/>
              </w:rPr>
              <w:t>, if a service Provider ID is provided</w:t>
            </w:r>
            <w:r>
              <w:rPr>
                <w:noProof/>
              </w:rPr>
              <w:t>.</w:t>
            </w:r>
          </w:p>
        </w:tc>
      </w:tr>
      <w:tr w:rsidR="008907B5" w14:paraId="4CA74D09" w14:textId="77777777" w:rsidTr="00547111">
        <w:tc>
          <w:tcPr>
            <w:tcW w:w="2694" w:type="dxa"/>
            <w:gridSpan w:val="2"/>
            <w:tcBorders>
              <w:left w:val="single" w:sz="4" w:space="0" w:color="auto"/>
            </w:tcBorders>
          </w:tcPr>
          <w:p w14:paraId="2D0866D6" w14:textId="77777777" w:rsidR="008907B5" w:rsidRDefault="008907B5" w:rsidP="008907B5">
            <w:pPr>
              <w:pStyle w:val="CRCoverPage"/>
              <w:spacing w:after="0"/>
              <w:rPr>
                <w:b/>
                <w:i/>
                <w:noProof/>
                <w:sz w:val="8"/>
                <w:szCs w:val="8"/>
              </w:rPr>
            </w:pPr>
          </w:p>
        </w:tc>
        <w:tc>
          <w:tcPr>
            <w:tcW w:w="6946" w:type="dxa"/>
            <w:gridSpan w:val="9"/>
            <w:tcBorders>
              <w:right w:val="single" w:sz="4" w:space="0" w:color="auto"/>
            </w:tcBorders>
          </w:tcPr>
          <w:p w14:paraId="365DEF04" w14:textId="77777777" w:rsidR="008907B5" w:rsidRDefault="008907B5" w:rsidP="008907B5">
            <w:pPr>
              <w:pStyle w:val="CRCoverPage"/>
              <w:spacing w:after="0"/>
              <w:rPr>
                <w:noProof/>
                <w:sz w:val="8"/>
                <w:szCs w:val="8"/>
              </w:rPr>
            </w:pPr>
          </w:p>
        </w:tc>
      </w:tr>
      <w:tr w:rsidR="008907B5" w14:paraId="21016551" w14:textId="77777777" w:rsidTr="00547111">
        <w:tc>
          <w:tcPr>
            <w:tcW w:w="2694" w:type="dxa"/>
            <w:gridSpan w:val="2"/>
            <w:tcBorders>
              <w:left w:val="single" w:sz="4" w:space="0" w:color="auto"/>
            </w:tcBorders>
          </w:tcPr>
          <w:p w14:paraId="49433147" w14:textId="77777777" w:rsidR="008907B5" w:rsidRDefault="008907B5" w:rsidP="008907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E90C7" w14:textId="520F1CB6" w:rsidR="008907B5" w:rsidRDefault="008907B5" w:rsidP="008907B5">
            <w:pPr>
              <w:pStyle w:val="CRCoverPage"/>
              <w:spacing w:after="0"/>
              <w:ind w:left="100"/>
              <w:rPr>
                <w:noProof/>
              </w:rPr>
            </w:pPr>
            <w:r>
              <w:rPr>
                <w:noProof/>
              </w:rPr>
              <w:t xml:space="preserve">1) Add </w:t>
            </w:r>
            <w:r w:rsidR="008E30C6">
              <w:rPr>
                <w:noProof/>
              </w:rPr>
              <w:t xml:space="preserve">the use of SM moddification for </w:t>
            </w:r>
            <w:r w:rsidR="008E30C6" w:rsidRPr="008E30C6">
              <w:rPr>
                <w:noProof/>
              </w:rPr>
              <w:t>updat</w:t>
            </w:r>
            <w:r w:rsidR="008E30C6">
              <w:rPr>
                <w:noProof/>
              </w:rPr>
              <w:t>ing</w:t>
            </w:r>
            <w:r w:rsidR="008E30C6" w:rsidRPr="008E30C6">
              <w:rPr>
                <w:noProof/>
              </w:rPr>
              <w:t xml:space="preserve"> ECS configuration information</w:t>
            </w:r>
          </w:p>
          <w:p w14:paraId="7714D4B7" w14:textId="082EA08A" w:rsidR="008907B5" w:rsidRDefault="008907B5" w:rsidP="008907B5">
            <w:pPr>
              <w:pStyle w:val="CRCoverPage"/>
              <w:spacing w:after="0"/>
              <w:ind w:left="100"/>
              <w:rPr>
                <w:noProof/>
              </w:rPr>
            </w:pPr>
            <w:r>
              <w:rPr>
                <w:noProof/>
              </w:rPr>
              <w:t xml:space="preserve">2) </w:t>
            </w:r>
            <w:r w:rsidR="008E30C6">
              <w:rPr>
                <w:noProof/>
              </w:rPr>
              <w:t>Clarify that</w:t>
            </w:r>
            <w:r>
              <w:rPr>
                <w:noProof/>
              </w:rPr>
              <w:t xml:space="preserve"> ECS provider ID </w:t>
            </w:r>
            <w:r w:rsidR="008E30C6">
              <w:rPr>
                <w:noProof/>
              </w:rPr>
              <w:t>can be used to update ECS configuration</w:t>
            </w:r>
          </w:p>
          <w:p w14:paraId="31C656EC" w14:textId="22992E60" w:rsidR="008907B5" w:rsidRDefault="008907B5" w:rsidP="008907B5">
            <w:pPr>
              <w:pStyle w:val="CRCoverPage"/>
              <w:spacing w:after="0"/>
              <w:ind w:left="100"/>
              <w:rPr>
                <w:noProof/>
              </w:rPr>
            </w:pPr>
          </w:p>
        </w:tc>
      </w:tr>
      <w:tr w:rsidR="008907B5" w14:paraId="1F886379" w14:textId="77777777" w:rsidTr="00547111">
        <w:tc>
          <w:tcPr>
            <w:tcW w:w="2694" w:type="dxa"/>
            <w:gridSpan w:val="2"/>
            <w:tcBorders>
              <w:left w:val="single" w:sz="4" w:space="0" w:color="auto"/>
            </w:tcBorders>
          </w:tcPr>
          <w:p w14:paraId="4D989623" w14:textId="77777777" w:rsidR="008907B5" w:rsidRDefault="008907B5" w:rsidP="008907B5">
            <w:pPr>
              <w:pStyle w:val="CRCoverPage"/>
              <w:spacing w:after="0"/>
              <w:rPr>
                <w:b/>
                <w:i/>
                <w:noProof/>
                <w:sz w:val="8"/>
                <w:szCs w:val="8"/>
              </w:rPr>
            </w:pPr>
          </w:p>
        </w:tc>
        <w:tc>
          <w:tcPr>
            <w:tcW w:w="6946" w:type="dxa"/>
            <w:gridSpan w:val="9"/>
            <w:tcBorders>
              <w:right w:val="single" w:sz="4" w:space="0" w:color="auto"/>
            </w:tcBorders>
          </w:tcPr>
          <w:p w14:paraId="71C4A204" w14:textId="77777777" w:rsidR="008907B5" w:rsidRDefault="008907B5" w:rsidP="008907B5">
            <w:pPr>
              <w:pStyle w:val="CRCoverPage"/>
              <w:spacing w:after="0"/>
              <w:rPr>
                <w:noProof/>
                <w:sz w:val="8"/>
                <w:szCs w:val="8"/>
              </w:rPr>
            </w:pPr>
          </w:p>
        </w:tc>
      </w:tr>
      <w:tr w:rsidR="008907B5" w14:paraId="678D7BF9" w14:textId="77777777" w:rsidTr="00547111">
        <w:tc>
          <w:tcPr>
            <w:tcW w:w="2694" w:type="dxa"/>
            <w:gridSpan w:val="2"/>
            <w:tcBorders>
              <w:left w:val="single" w:sz="4" w:space="0" w:color="auto"/>
              <w:bottom w:val="single" w:sz="4" w:space="0" w:color="auto"/>
            </w:tcBorders>
          </w:tcPr>
          <w:p w14:paraId="4E5CE1B6" w14:textId="77777777" w:rsidR="008907B5" w:rsidRDefault="008907B5" w:rsidP="008907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E1AC4E" w:rsidR="008907B5" w:rsidRDefault="008907B5" w:rsidP="008907B5">
            <w:pPr>
              <w:pStyle w:val="CRCoverPage"/>
              <w:spacing w:after="0"/>
              <w:ind w:left="100"/>
              <w:rPr>
                <w:noProof/>
              </w:rPr>
            </w:pPr>
            <w:r>
              <w:t xml:space="preserve">Stage-2 requirements cannot be implemented in stage-3, and in particular the UE having multiple stored ECS Addresses in parallel and </w:t>
            </w:r>
            <w:r w:rsidR="00261D38">
              <w:t>updated</w:t>
            </w:r>
            <w:r>
              <w:t xml:space="preserve"> </w:t>
            </w:r>
            <w:r w:rsidR="00261D38">
              <w:t>based on ECS Provider ID, if provided</w:t>
            </w:r>
            <w:r>
              <w:t>.</w:t>
            </w:r>
          </w:p>
        </w:tc>
      </w:tr>
      <w:tr w:rsidR="008907B5" w14:paraId="034AF533" w14:textId="77777777" w:rsidTr="00547111">
        <w:tc>
          <w:tcPr>
            <w:tcW w:w="2694" w:type="dxa"/>
            <w:gridSpan w:val="2"/>
          </w:tcPr>
          <w:p w14:paraId="39D9EB5B" w14:textId="77777777" w:rsidR="008907B5" w:rsidRDefault="008907B5" w:rsidP="008907B5">
            <w:pPr>
              <w:pStyle w:val="CRCoverPage"/>
              <w:spacing w:after="0"/>
              <w:rPr>
                <w:b/>
                <w:i/>
                <w:noProof/>
                <w:sz w:val="8"/>
                <w:szCs w:val="8"/>
              </w:rPr>
            </w:pPr>
          </w:p>
        </w:tc>
        <w:tc>
          <w:tcPr>
            <w:tcW w:w="6946" w:type="dxa"/>
            <w:gridSpan w:val="9"/>
          </w:tcPr>
          <w:p w14:paraId="7826CB1C" w14:textId="77777777" w:rsidR="008907B5" w:rsidRDefault="008907B5" w:rsidP="008907B5">
            <w:pPr>
              <w:pStyle w:val="CRCoverPage"/>
              <w:spacing w:after="0"/>
              <w:rPr>
                <w:noProof/>
                <w:sz w:val="8"/>
                <w:szCs w:val="8"/>
              </w:rPr>
            </w:pPr>
          </w:p>
        </w:tc>
      </w:tr>
      <w:tr w:rsidR="008907B5" w14:paraId="6A17D7AC" w14:textId="77777777" w:rsidTr="00547111">
        <w:tc>
          <w:tcPr>
            <w:tcW w:w="2694" w:type="dxa"/>
            <w:gridSpan w:val="2"/>
            <w:tcBorders>
              <w:top w:val="single" w:sz="4" w:space="0" w:color="auto"/>
              <w:left w:val="single" w:sz="4" w:space="0" w:color="auto"/>
            </w:tcBorders>
          </w:tcPr>
          <w:p w14:paraId="6DAD5B19" w14:textId="77777777" w:rsidR="008907B5" w:rsidRDefault="008907B5" w:rsidP="008907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230996" w:rsidR="008907B5" w:rsidRDefault="008F5479" w:rsidP="008907B5">
            <w:pPr>
              <w:pStyle w:val="CRCoverPage"/>
              <w:spacing w:after="0"/>
              <w:ind w:left="100"/>
              <w:rPr>
                <w:noProof/>
              </w:rPr>
            </w:pPr>
            <w:r>
              <w:rPr>
                <w:noProof/>
              </w:rPr>
              <w:t>6.3.2.1, 6.3.2.2, 6.4.1.3</w:t>
            </w:r>
          </w:p>
        </w:tc>
      </w:tr>
      <w:tr w:rsidR="008907B5" w14:paraId="56E1E6C3" w14:textId="77777777" w:rsidTr="00547111">
        <w:tc>
          <w:tcPr>
            <w:tcW w:w="2694" w:type="dxa"/>
            <w:gridSpan w:val="2"/>
            <w:tcBorders>
              <w:left w:val="single" w:sz="4" w:space="0" w:color="auto"/>
            </w:tcBorders>
          </w:tcPr>
          <w:p w14:paraId="2FB9DE77" w14:textId="77777777" w:rsidR="008907B5" w:rsidRDefault="008907B5" w:rsidP="008907B5">
            <w:pPr>
              <w:pStyle w:val="CRCoverPage"/>
              <w:spacing w:after="0"/>
              <w:rPr>
                <w:b/>
                <w:i/>
                <w:noProof/>
                <w:sz w:val="8"/>
                <w:szCs w:val="8"/>
              </w:rPr>
            </w:pPr>
          </w:p>
        </w:tc>
        <w:tc>
          <w:tcPr>
            <w:tcW w:w="6946" w:type="dxa"/>
            <w:gridSpan w:val="9"/>
            <w:tcBorders>
              <w:right w:val="single" w:sz="4" w:space="0" w:color="auto"/>
            </w:tcBorders>
          </w:tcPr>
          <w:p w14:paraId="0898542D" w14:textId="77777777" w:rsidR="008907B5" w:rsidRDefault="008907B5" w:rsidP="008907B5">
            <w:pPr>
              <w:pStyle w:val="CRCoverPage"/>
              <w:spacing w:after="0"/>
              <w:rPr>
                <w:noProof/>
                <w:sz w:val="8"/>
                <w:szCs w:val="8"/>
              </w:rPr>
            </w:pPr>
          </w:p>
        </w:tc>
      </w:tr>
      <w:tr w:rsidR="008907B5" w14:paraId="76F95A8B" w14:textId="77777777" w:rsidTr="00547111">
        <w:tc>
          <w:tcPr>
            <w:tcW w:w="2694" w:type="dxa"/>
            <w:gridSpan w:val="2"/>
            <w:tcBorders>
              <w:left w:val="single" w:sz="4" w:space="0" w:color="auto"/>
            </w:tcBorders>
          </w:tcPr>
          <w:p w14:paraId="335EAB52" w14:textId="77777777" w:rsidR="008907B5" w:rsidRDefault="008907B5" w:rsidP="008907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907B5" w:rsidRDefault="008907B5" w:rsidP="008907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907B5" w:rsidRDefault="008907B5" w:rsidP="008907B5">
            <w:pPr>
              <w:pStyle w:val="CRCoverPage"/>
              <w:spacing w:after="0"/>
              <w:jc w:val="center"/>
              <w:rPr>
                <w:b/>
                <w:caps/>
                <w:noProof/>
              </w:rPr>
            </w:pPr>
            <w:r>
              <w:rPr>
                <w:b/>
                <w:caps/>
                <w:noProof/>
              </w:rPr>
              <w:t>N</w:t>
            </w:r>
          </w:p>
        </w:tc>
        <w:tc>
          <w:tcPr>
            <w:tcW w:w="2977" w:type="dxa"/>
            <w:gridSpan w:val="4"/>
          </w:tcPr>
          <w:p w14:paraId="304CCBCB" w14:textId="77777777" w:rsidR="008907B5" w:rsidRDefault="008907B5" w:rsidP="008907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907B5" w:rsidRDefault="008907B5" w:rsidP="008907B5">
            <w:pPr>
              <w:pStyle w:val="CRCoverPage"/>
              <w:spacing w:after="0"/>
              <w:ind w:left="99"/>
              <w:rPr>
                <w:noProof/>
              </w:rPr>
            </w:pPr>
          </w:p>
        </w:tc>
      </w:tr>
      <w:tr w:rsidR="008907B5" w14:paraId="34ACE2EB" w14:textId="77777777" w:rsidTr="00547111">
        <w:tc>
          <w:tcPr>
            <w:tcW w:w="2694" w:type="dxa"/>
            <w:gridSpan w:val="2"/>
            <w:tcBorders>
              <w:left w:val="single" w:sz="4" w:space="0" w:color="auto"/>
            </w:tcBorders>
          </w:tcPr>
          <w:p w14:paraId="571382F3" w14:textId="77777777" w:rsidR="008907B5" w:rsidRDefault="008907B5" w:rsidP="008907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907B5" w:rsidRDefault="008907B5" w:rsidP="008907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DA0287" w:rsidR="008907B5" w:rsidRDefault="008907B5" w:rsidP="008907B5">
            <w:pPr>
              <w:pStyle w:val="CRCoverPage"/>
              <w:spacing w:after="0"/>
              <w:jc w:val="center"/>
              <w:rPr>
                <w:b/>
                <w:caps/>
                <w:noProof/>
              </w:rPr>
            </w:pPr>
            <w:r>
              <w:rPr>
                <w:b/>
                <w:caps/>
                <w:noProof/>
              </w:rPr>
              <w:t>X</w:t>
            </w:r>
          </w:p>
        </w:tc>
        <w:tc>
          <w:tcPr>
            <w:tcW w:w="2977" w:type="dxa"/>
            <w:gridSpan w:val="4"/>
          </w:tcPr>
          <w:p w14:paraId="7DB274D8" w14:textId="77777777" w:rsidR="008907B5" w:rsidRDefault="008907B5" w:rsidP="008907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907B5" w:rsidRDefault="008907B5" w:rsidP="008907B5">
            <w:pPr>
              <w:pStyle w:val="CRCoverPage"/>
              <w:spacing w:after="0"/>
              <w:ind w:left="99"/>
              <w:rPr>
                <w:noProof/>
              </w:rPr>
            </w:pPr>
            <w:r>
              <w:rPr>
                <w:noProof/>
              </w:rPr>
              <w:t xml:space="preserve">TS/TR ... CR ... </w:t>
            </w:r>
          </w:p>
        </w:tc>
      </w:tr>
      <w:tr w:rsidR="008907B5" w14:paraId="446DDBAC" w14:textId="77777777" w:rsidTr="00547111">
        <w:tc>
          <w:tcPr>
            <w:tcW w:w="2694" w:type="dxa"/>
            <w:gridSpan w:val="2"/>
            <w:tcBorders>
              <w:left w:val="single" w:sz="4" w:space="0" w:color="auto"/>
            </w:tcBorders>
          </w:tcPr>
          <w:p w14:paraId="678A1AA6" w14:textId="77777777" w:rsidR="008907B5" w:rsidRDefault="008907B5" w:rsidP="008907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907B5" w:rsidRDefault="008907B5" w:rsidP="008907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9FEE81" w:rsidR="008907B5" w:rsidRDefault="008907B5" w:rsidP="008907B5">
            <w:pPr>
              <w:pStyle w:val="CRCoverPage"/>
              <w:spacing w:after="0"/>
              <w:jc w:val="center"/>
              <w:rPr>
                <w:b/>
                <w:caps/>
                <w:noProof/>
              </w:rPr>
            </w:pPr>
            <w:r>
              <w:rPr>
                <w:b/>
                <w:caps/>
                <w:noProof/>
              </w:rPr>
              <w:t>X</w:t>
            </w:r>
          </w:p>
        </w:tc>
        <w:tc>
          <w:tcPr>
            <w:tcW w:w="2977" w:type="dxa"/>
            <w:gridSpan w:val="4"/>
          </w:tcPr>
          <w:p w14:paraId="1A4306D9" w14:textId="77777777" w:rsidR="008907B5" w:rsidRDefault="008907B5" w:rsidP="008907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907B5" w:rsidRDefault="008907B5" w:rsidP="008907B5">
            <w:pPr>
              <w:pStyle w:val="CRCoverPage"/>
              <w:spacing w:after="0"/>
              <w:ind w:left="99"/>
              <w:rPr>
                <w:noProof/>
              </w:rPr>
            </w:pPr>
            <w:r>
              <w:rPr>
                <w:noProof/>
              </w:rPr>
              <w:t xml:space="preserve">TS/TR ... CR ... </w:t>
            </w:r>
          </w:p>
        </w:tc>
      </w:tr>
      <w:tr w:rsidR="008907B5" w14:paraId="55C714D2" w14:textId="77777777" w:rsidTr="00547111">
        <w:tc>
          <w:tcPr>
            <w:tcW w:w="2694" w:type="dxa"/>
            <w:gridSpan w:val="2"/>
            <w:tcBorders>
              <w:left w:val="single" w:sz="4" w:space="0" w:color="auto"/>
            </w:tcBorders>
          </w:tcPr>
          <w:p w14:paraId="45913E62" w14:textId="77777777" w:rsidR="008907B5" w:rsidRDefault="008907B5" w:rsidP="008907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907B5" w:rsidRDefault="008907B5" w:rsidP="008907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D8F45" w:rsidR="008907B5" w:rsidRDefault="008907B5" w:rsidP="008907B5">
            <w:pPr>
              <w:pStyle w:val="CRCoverPage"/>
              <w:spacing w:after="0"/>
              <w:jc w:val="center"/>
              <w:rPr>
                <w:b/>
                <w:caps/>
                <w:noProof/>
              </w:rPr>
            </w:pPr>
            <w:r>
              <w:rPr>
                <w:b/>
                <w:caps/>
                <w:noProof/>
              </w:rPr>
              <w:t>X</w:t>
            </w:r>
          </w:p>
        </w:tc>
        <w:tc>
          <w:tcPr>
            <w:tcW w:w="2977" w:type="dxa"/>
            <w:gridSpan w:val="4"/>
          </w:tcPr>
          <w:p w14:paraId="1B4FF921" w14:textId="77777777" w:rsidR="008907B5" w:rsidRDefault="008907B5" w:rsidP="008907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907B5" w:rsidRDefault="008907B5" w:rsidP="008907B5">
            <w:pPr>
              <w:pStyle w:val="CRCoverPage"/>
              <w:spacing w:after="0"/>
              <w:ind w:left="99"/>
              <w:rPr>
                <w:noProof/>
              </w:rPr>
            </w:pPr>
            <w:r>
              <w:rPr>
                <w:noProof/>
              </w:rPr>
              <w:t xml:space="preserve">TS/TR ... CR ... </w:t>
            </w:r>
          </w:p>
        </w:tc>
      </w:tr>
      <w:tr w:rsidR="008907B5" w14:paraId="60DF82CC" w14:textId="77777777" w:rsidTr="008863B9">
        <w:tc>
          <w:tcPr>
            <w:tcW w:w="2694" w:type="dxa"/>
            <w:gridSpan w:val="2"/>
            <w:tcBorders>
              <w:left w:val="single" w:sz="4" w:space="0" w:color="auto"/>
            </w:tcBorders>
          </w:tcPr>
          <w:p w14:paraId="517696CD" w14:textId="77777777" w:rsidR="008907B5" w:rsidRDefault="008907B5" w:rsidP="008907B5">
            <w:pPr>
              <w:pStyle w:val="CRCoverPage"/>
              <w:spacing w:after="0"/>
              <w:rPr>
                <w:b/>
                <w:i/>
                <w:noProof/>
              </w:rPr>
            </w:pPr>
          </w:p>
        </w:tc>
        <w:tc>
          <w:tcPr>
            <w:tcW w:w="6946" w:type="dxa"/>
            <w:gridSpan w:val="9"/>
            <w:tcBorders>
              <w:right w:val="single" w:sz="4" w:space="0" w:color="auto"/>
            </w:tcBorders>
          </w:tcPr>
          <w:p w14:paraId="4D84207F" w14:textId="77777777" w:rsidR="008907B5" w:rsidRDefault="008907B5" w:rsidP="008907B5">
            <w:pPr>
              <w:pStyle w:val="CRCoverPage"/>
              <w:spacing w:after="0"/>
              <w:rPr>
                <w:noProof/>
              </w:rPr>
            </w:pPr>
          </w:p>
        </w:tc>
      </w:tr>
      <w:tr w:rsidR="008907B5" w14:paraId="556B87B6" w14:textId="77777777" w:rsidTr="008863B9">
        <w:tc>
          <w:tcPr>
            <w:tcW w:w="2694" w:type="dxa"/>
            <w:gridSpan w:val="2"/>
            <w:tcBorders>
              <w:left w:val="single" w:sz="4" w:space="0" w:color="auto"/>
              <w:bottom w:val="single" w:sz="4" w:space="0" w:color="auto"/>
            </w:tcBorders>
          </w:tcPr>
          <w:p w14:paraId="79A9C411" w14:textId="77777777" w:rsidR="008907B5" w:rsidRDefault="008907B5" w:rsidP="008907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907B5" w:rsidRDefault="008907B5" w:rsidP="008907B5">
            <w:pPr>
              <w:pStyle w:val="CRCoverPage"/>
              <w:spacing w:after="0"/>
              <w:ind w:left="100"/>
              <w:rPr>
                <w:noProof/>
              </w:rPr>
            </w:pPr>
          </w:p>
        </w:tc>
      </w:tr>
      <w:tr w:rsidR="008907B5" w:rsidRPr="008863B9" w14:paraId="45BFE792" w14:textId="77777777" w:rsidTr="008863B9">
        <w:tc>
          <w:tcPr>
            <w:tcW w:w="2694" w:type="dxa"/>
            <w:gridSpan w:val="2"/>
            <w:tcBorders>
              <w:top w:val="single" w:sz="4" w:space="0" w:color="auto"/>
              <w:bottom w:val="single" w:sz="4" w:space="0" w:color="auto"/>
            </w:tcBorders>
          </w:tcPr>
          <w:p w14:paraId="194242DD" w14:textId="77777777" w:rsidR="008907B5" w:rsidRPr="008863B9" w:rsidRDefault="008907B5" w:rsidP="008907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907B5" w:rsidRPr="008863B9" w:rsidRDefault="008907B5" w:rsidP="008907B5">
            <w:pPr>
              <w:pStyle w:val="CRCoverPage"/>
              <w:spacing w:after="0"/>
              <w:ind w:left="100"/>
              <w:rPr>
                <w:noProof/>
                <w:sz w:val="8"/>
                <w:szCs w:val="8"/>
              </w:rPr>
            </w:pPr>
          </w:p>
        </w:tc>
      </w:tr>
      <w:tr w:rsidR="008907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907B5" w:rsidRDefault="008907B5" w:rsidP="008907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907B5" w:rsidRDefault="008907B5" w:rsidP="008907B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32A3F29" w14:textId="77777777" w:rsidR="008F5479" w:rsidRPr="008F5479" w:rsidRDefault="008F5479" w:rsidP="008F5479">
      <w:pPr>
        <w:pBdr>
          <w:top w:val="single" w:sz="4" w:space="1" w:color="auto"/>
          <w:left w:val="single" w:sz="4" w:space="4" w:color="auto"/>
          <w:bottom w:val="single" w:sz="4" w:space="1" w:color="auto"/>
          <w:right w:val="single" w:sz="4" w:space="4" w:color="auto"/>
        </w:pBdr>
        <w:jc w:val="center"/>
        <w:rPr>
          <w:sz w:val="40"/>
        </w:rPr>
      </w:pPr>
      <w:bookmarkStart w:id="1" w:name="_Toc20232807"/>
      <w:bookmarkStart w:id="2" w:name="_Toc27746910"/>
      <w:bookmarkStart w:id="3" w:name="_Toc36213094"/>
      <w:bookmarkStart w:id="4" w:name="_Toc36657271"/>
      <w:bookmarkStart w:id="5" w:name="_Toc45286936"/>
      <w:bookmarkStart w:id="6" w:name="_Toc51948205"/>
      <w:bookmarkStart w:id="7" w:name="_Toc51949297"/>
      <w:bookmarkStart w:id="8" w:name="_Toc91599232"/>
      <w:r w:rsidRPr="008F5479">
        <w:rPr>
          <w:sz w:val="40"/>
        </w:rPr>
        <w:t>1st change</w:t>
      </w:r>
    </w:p>
    <w:p w14:paraId="357841DF" w14:textId="460B8641" w:rsidR="004321AE" w:rsidRPr="00440029" w:rsidRDefault="004321AE" w:rsidP="004321AE">
      <w:pPr>
        <w:pStyle w:val="Heading4"/>
      </w:pPr>
      <w:r>
        <w:t>6.3.2</w:t>
      </w:r>
      <w:r w:rsidRPr="00440029">
        <w:t>.1</w:t>
      </w:r>
      <w:r w:rsidRPr="00440029">
        <w:tab/>
        <w:t>General</w:t>
      </w:r>
      <w:bookmarkEnd w:id="1"/>
      <w:bookmarkEnd w:id="2"/>
      <w:bookmarkEnd w:id="3"/>
      <w:bookmarkEnd w:id="4"/>
      <w:bookmarkEnd w:id="5"/>
      <w:bookmarkEnd w:id="6"/>
      <w:bookmarkEnd w:id="7"/>
      <w:bookmarkEnd w:id="8"/>
    </w:p>
    <w:p w14:paraId="6183E72B" w14:textId="490329A4" w:rsidR="004321AE" w:rsidRDefault="004321AE" w:rsidP="004321AE">
      <w:pPr>
        <w:rPr>
          <w:rFonts w:eastAsia="SimSun"/>
        </w:rPr>
      </w:pPr>
      <w:bookmarkStart w:id="9" w:name="_Toc20232808"/>
      <w:bookmarkStart w:id="10" w:name="_Toc27746911"/>
      <w:bookmarkStart w:id="11" w:name="_Toc36213095"/>
      <w:bookmarkStart w:id="12" w:name="_Toc36657272"/>
      <w:bookmarkStart w:id="13" w:name="_Toc45286937"/>
      <w:bookmarkStart w:id="14" w:name="_Toc51948206"/>
      <w:bookmarkStart w:id="15" w:name="_Toc51949298"/>
      <w:r>
        <w:rPr>
          <w:rFonts w:eastAsia="SimSun"/>
        </w:rPr>
        <w:t xml:space="preserve">The purpose of the network-requested PDU session </w:t>
      </w:r>
      <w:r>
        <w:rPr>
          <w:rFonts w:eastAsia="SimSun"/>
          <w:lang w:val="en-US"/>
        </w:rPr>
        <w:t>modification</w:t>
      </w:r>
      <w:r>
        <w:rPr>
          <w:rFonts w:eastAsia="SimSun"/>
        </w:rPr>
        <w:t xml:space="preserve"> procedure is to enable the network to </w:t>
      </w:r>
      <w:r>
        <w:rPr>
          <w:rFonts w:eastAsia="SimSun"/>
          <w:lang w:val="en-US"/>
        </w:rPr>
        <w:t>modify</w:t>
      </w:r>
      <w:r>
        <w:rPr>
          <w:rFonts w:eastAsia="SimSun"/>
        </w:rPr>
        <w:t xml:space="preserve"> a PDU session, re-negotiate header compression configuration associated to a PDU session</w:t>
      </w:r>
      <w:r>
        <w:rPr>
          <w:rFonts w:eastAsia="SimSun"/>
          <w:lang w:eastAsia="ko-KR"/>
        </w:rPr>
        <w:t xml:space="preserve">, convey a port management information container, to trigger EAS rediscovery, </w:t>
      </w:r>
      <w:bookmarkStart w:id="16" w:name="_Hlk80265923"/>
      <w:r>
        <w:rPr>
          <w:rFonts w:eastAsia="SimSun"/>
          <w:lang w:eastAsia="ko-KR"/>
        </w:rPr>
        <w:t>provide updated DNS server address(es)</w:t>
      </w:r>
      <w:bookmarkEnd w:id="16"/>
      <w:r>
        <w:rPr>
          <w:rFonts w:eastAsia="SimSun"/>
          <w:lang w:eastAsia="ko-KR"/>
        </w:rPr>
        <w:t xml:space="preserve"> due to the newly selected local DNS server or the newly selected EASDF, </w:t>
      </w:r>
      <w:ins w:id="17" w:author="Nokia Lazaros 133bis" w:date="2022-01-10T13:33:00Z">
        <w:r>
          <w:t>provide updated ECS configuration information,</w:t>
        </w:r>
        <w:r>
          <w:rPr>
            <w:lang w:eastAsia="ko-KR"/>
          </w:rPr>
          <w:t xml:space="preserve"> </w:t>
        </w:r>
      </w:ins>
      <w:r>
        <w:rPr>
          <w:rFonts w:eastAsia="SimSun"/>
          <w:lang w:eastAsia="ko-KR"/>
        </w:rPr>
        <w:t xml:space="preserve">remove joined UE from </w:t>
      </w:r>
      <w:r>
        <w:rPr>
          <w:rFonts w:eastAsia="SimSun"/>
          <w:lang w:val="en-US" w:eastAsia="ko-KR"/>
        </w:rPr>
        <w:t>one or more MBS multicast sessions associated with a PDU session, update ATSSS param</w:t>
      </w:r>
      <w:r>
        <w:rPr>
          <w:rFonts w:eastAsia="SimSun" w:hint="eastAsia"/>
          <w:lang w:val="en-US" w:eastAsia="zh-CN"/>
        </w:rPr>
        <w:t>e</w:t>
      </w:r>
      <w:r>
        <w:rPr>
          <w:rFonts w:eastAsia="SimSun"/>
          <w:lang w:val="en-US" w:eastAsia="ko-KR"/>
        </w:rPr>
        <w:t>ters (e.g. ATSSS rules)</w:t>
      </w:r>
      <w:r w:rsidRPr="007D42D5">
        <w:rPr>
          <w:lang w:val="en-US" w:eastAsia="ko-KR"/>
        </w:rPr>
        <w:t xml:space="preserve"> </w:t>
      </w:r>
      <w:r w:rsidRPr="00D214FB">
        <w:rPr>
          <w:lang w:val="en-US" w:eastAsia="ko-KR"/>
        </w:rPr>
        <w:t xml:space="preserve">or </w:t>
      </w:r>
      <w:r w:rsidRPr="0001064F">
        <w:rPr>
          <w:lang w:val="en-US" w:eastAsia="ko-KR"/>
        </w:rPr>
        <w:t xml:space="preserve">update the </w:t>
      </w:r>
      <w:r w:rsidRPr="0001064F">
        <w:rPr>
          <w:lang w:eastAsia="ko-KR"/>
        </w:rPr>
        <w:t>MBS service area of MBS multicast session that the UE has</w:t>
      </w:r>
      <w:r w:rsidRPr="0001064F">
        <w:rPr>
          <w:lang w:val="en-US" w:eastAsia="ko-KR"/>
        </w:rPr>
        <w:t xml:space="preserve"> joined</w:t>
      </w:r>
      <w:r>
        <w:rPr>
          <w:rFonts w:eastAsia="SimSun"/>
        </w:rPr>
        <w:t>.</w:t>
      </w:r>
    </w:p>
    <w:p w14:paraId="35D7039A" w14:textId="77777777" w:rsidR="008F5479" w:rsidRPr="008F5479" w:rsidRDefault="008F5479" w:rsidP="008F5479">
      <w:pPr>
        <w:pBdr>
          <w:top w:val="single" w:sz="4" w:space="1" w:color="auto"/>
          <w:left w:val="single" w:sz="4" w:space="4" w:color="auto"/>
          <w:bottom w:val="single" w:sz="4" w:space="1" w:color="auto"/>
          <w:right w:val="single" w:sz="4" w:space="4" w:color="auto"/>
        </w:pBdr>
        <w:jc w:val="center"/>
        <w:rPr>
          <w:sz w:val="40"/>
        </w:rPr>
      </w:pPr>
      <w:bookmarkStart w:id="18" w:name="_Toc91599233"/>
      <w:r w:rsidRPr="008F5479">
        <w:rPr>
          <w:sz w:val="40"/>
        </w:rPr>
        <w:t>2nd change</w:t>
      </w:r>
    </w:p>
    <w:p w14:paraId="1C4850B0" w14:textId="7DC97D40" w:rsidR="004321AE" w:rsidRPr="00440029" w:rsidRDefault="004321AE" w:rsidP="004321AE">
      <w:pPr>
        <w:pStyle w:val="Heading4"/>
      </w:pPr>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9"/>
      <w:bookmarkEnd w:id="10"/>
      <w:bookmarkEnd w:id="11"/>
      <w:bookmarkEnd w:id="12"/>
      <w:bookmarkEnd w:id="13"/>
      <w:bookmarkEnd w:id="14"/>
      <w:bookmarkEnd w:id="15"/>
      <w:bookmarkEnd w:id="18"/>
    </w:p>
    <w:p w14:paraId="1D4C3147" w14:textId="77777777" w:rsidR="004321AE" w:rsidRDefault="004321AE" w:rsidP="004321AE">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0F0B3342" w14:textId="77777777" w:rsidR="004321AE" w:rsidRPr="00EE0C95" w:rsidRDefault="004321AE" w:rsidP="004321AE">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3BBA22E0" w14:textId="77777777" w:rsidR="004321AE" w:rsidRDefault="004321AE" w:rsidP="004321AE">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6ED8B22E" w14:textId="77777777" w:rsidR="004321AE" w:rsidRDefault="004321AE" w:rsidP="004321AE">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0A388181" w14:textId="77777777" w:rsidR="004321AE" w:rsidRDefault="004321AE" w:rsidP="004321AE">
      <w:pPr>
        <w:pStyle w:val="B1"/>
      </w:pPr>
      <w:r>
        <w:t>a)</w:t>
      </w:r>
      <w:r>
        <w:tab/>
        <w:t>the newly created authorized QoS rules is for a new GBR QoS flow;</w:t>
      </w:r>
    </w:p>
    <w:p w14:paraId="34CCEFD4" w14:textId="77777777" w:rsidR="004321AE" w:rsidRDefault="004321AE" w:rsidP="004321AE">
      <w:pPr>
        <w:pStyle w:val="B1"/>
      </w:pPr>
      <w:r>
        <w:t>b)</w:t>
      </w:r>
      <w:r>
        <w:tab/>
        <w:t>the QFI of the new QoS flow is not the same as the 5QI of the QoS flow identified by the QFI;</w:t>
      </w:r>
    </w:p>
    <w:p w14:paraId="35197A2C" w14:textId="77777777" w:rsidR="004321AE" w:rsidRDefault="004321AE" w:rsidP="004321AE">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2D70C1E0" w14:textId="77777777" w:rsidR="004321AE" w:rsidRPr="008F0BAD" w:rsidRDefault="004321AE" w:rsidP="004321AE">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59CA8AAF" w14:textId="77777777" w:rsidR="004321AE" w:rsidRPr="00EE0C95" w:rsidRDefault="004321AE" w:rsidP="004321AE">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4A375362" w14:textId="77777777" w:rsidR="004321AE" w:rsidRPr="00BC13FD" w:rsidRDefault="004321AE" w:rsidP="004321AE">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w:t>
      </w:r>
      <w:r w:rsidRPr="0046178B">
        <w:lastRenderedPageBreak/>
        <w:t>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4786C173" w14:textId="77777777" w:rsidR="004321AE" w:rsidRDefault="004321AE" w:rsidP="004321AE">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17B8335E" w14:textId="77777777" w:rsidR="004321AE" w:rsidRDefault="004321AE" w:rsidP="004321AE">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109767C8" w14:textId="77777777" w:rsidR="004321AE" w:rsidRDefault="004321AE" w:rsidP="004321AE">
      <w:pPr>
        <w:pStyle w:val="B2"/>
      </w:pPr>
      <w:r>
        <w:t>1)</w:t>
      </w:r>
      <w:r>
        <w:tab/>
        <w:t>"Reflective QoS supported", consider that the UE supports reflective QoS for this PDU session; or</w:t>
      </w:r>
    </w:p>
    <w:p w14:paraId="1B7513D6" w14:textId="77777777" w:rsidR="004321AE" w:rsidRDefault="004321AE" w:rsidP="004321AE">
      <w:pPr>
        <w:pStyle w:val="B2"/>
      </w:pPr>
      <w:r>
        <w:t>2)</w:t>
      </w:r>
      <w:r>
        <w:tab/>
        <w:t>"Reflective QoS not supported", consider that the UE does not support reflective QoS for this PDU session; and;</w:t>
      </w:r>
    </w:p>
    <w:p w14:paraId="7586CAB6" w14:textId="77777777" w:rsidR="004321AE" w:rsidRDefault="004321AE" w:rsidP="004321AE">
      <w:pPr>
        <w:pStyle w:val="B1"/>
      </w:pPr>
      <w:r>
        <w:t>b)</w:t>
      </w:r>
      <w:r>
        <w:tab/>
        <w:t>if the MH6-PDU bit is set to:</w:t>
      </w:r>
    </w:p>
    <w:p w14:paraId="4F1B9D61" w14:textId="77777777" w:rsidR="004321AE" w:rsidRDefault="004321AE" w:rsidP="004321AE">
      <w:pPr>
        <w:pStyle w:val="B2"/>
      </w:pPr>
      <w:r>
        <w:t>1)</w:t>
      </w:r>
      <w:r>
        <w:tab/>
        <w:t>"Multi-homed IPv6 PDU session supported", consider that this PDU session is supported to use multiple IPv6 prefixes; or</w:t>
      </w:r>
    </w:p>
    <w:p w14:paraId="7171766A" w14:textId="77777777" w:rsidR="004321AE" w:rsidRDefault="004321AE" w:rsidP="004321AE">
      <w:pPr>
        <w:pStyle w:val="B2"/>
      </w:pPr>
      <w:r>
        <w:t>2)</w:t>
      </w:r>
      <w:r>
        <w:tab/>
        <w:t>"Multi-homed IPv6 PDU session not supported", consider that this PDU session is not supported to use multiple IPv6 prefixes.</w:t>
      </w:r>
    </w:p>
    <w:p w14:paraId="28D8BB18" w14:textId="77777777" w:rsidR="004321AE" w:rsidRDefault="004321AE" w:rsidP="004321AE">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1D8E417E" w14:textId="77777777" w:rsidR="004321AE" w:rsidRPr="000D03D8" w:rsidRDefault="004321AE" w:rsidP="004321AE">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757333F8" w14:textId="77777777" w:rsidR="004321AE" w:rsidRPr="00A26D0D" w:rsidRDefault="004321AE" w:rsidP="004321AE">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5F9DAFF2" w14:textId="77777777" w:rsidR="004321AE" w:rsidRPr="00A001B0" w:rsidRDefault="004321AE" w:rsidP="004321AE">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3F73C4AF" w14:textId="77777777" w:rsidR="004321AE" w:rsidRPr="00F95AEC" w:rsidRDefault="004321AE" w:rsidP="004321AE">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574D4B62" w14:textId="77777777" w:rsidR="004321AE" w:rsidRPr="00F95AEC" w:rsidRDefault="004321AE" w:rsidP="004321AE">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4B51D853" w14:textId="77777777" w:rsidR="004321AE" w:rsidRPr="00F95AEC" w:rsidRDefault="004321AE" w:rsidP="004321AE">
      <w:pPr>
        <w:pStyle w:val="B1"/>
      </w:pPr>
      <w:r w:rsidRPr="00F95AEC">
        <w:t>b)</w:t>
      </w:r>
      <w:r w:rsidRPr="00F95AEC">
        <w:tab/>
        <w:t>the requested PDU session shall not be an always-on PDU session and:</w:t>
      </w:r>
    </w:p>
    <w:p w14:paraId="1DE4CD4F" w14:textId="77777777" w:rsidR="004321AE" w:rsidRPr="00F95AEC" w:rsidRDefault="004321AE" w:rsidP="004321AE">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6DA50B6A" w14:textId="77777777" w:rsidR="004321AE" w:rsidRPr="00F95AEC" w:rsidRDefault="004321AE" w:rsidP="004321AE">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6FB3D8CB" w14:textId="77777777" w:rsidR="004321AE" w:rsidRDefault="004321AE" w:rsidP="004321AE">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 xml:space="preserve">in the UE-requested PDU session establishment </w:t>
      </w:r>
      <w:r>
        <w:lastRenderedPageBreak/>
        <w:t>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6190C42D" w14:textId="77777777" w:rsidR="004321AE" w:rsidRPr="00EE0C95" w:rsidRDefault="004321AE" w:rsidP="004321AE">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09C2E9DD" w14:textId="77777777" w:rsidR="004321AE" w:rsidRPr="00EE0C95" w:rsidRDefault="004321AE" w:rsidP="004321AE">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15926BE6" w14:textId="77777777" w:rsidR="004321AE" w:rsidRDefault="004321AE" w:rsidP="004321AE">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2D421B44" w14:textId="77777777" w:rsidR="004321AE" w:rsidRDefault="004321AE" w:rsidP="004321AE">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and may include the </w:t>
      </w:r>
      <w:r w:rsidRPr="00123C08">
        <w:t>MBS start time</w:t>
      </w:r>
      <w:r>
        <w:t xml:space="preserve"> to indicate the time when the MBS session starts;</w:t>
      </w:r>
    </w:p>
    <w:p w14:paraId="5C1CC8D5" w14:textId="77777777" w:rsidR="004321AE" w:rsidRDefault="004321AE" w:rsidP="004321AE">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57517802" w14:textId="77777777" w:rsidR="004321AE" w:rsidRDefault="004321AE" w:rsidP="004321AE">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6B75BC64" w14:textId="77777777" w:rsidR="004321AE" w:rsidRDefault="004321AE" w:rsidP="004321AE">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1EC9361A" w14:textId="77777777" w:rsidR="004321AE" w:rsidRDefault="004321AE" w:rsidP="004321AE">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82D3AF8" w14:textId="77777777" w:rsidR="004321AE" w:rsidRPr="009D6F0B" w:rsidRDefault="004321AE" w:rsidP="004321AE">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6A3C066C" w14:textId="77777777" w:rsidR="004321AE" w:rsidRDefault="004321AE" w:rsidP="004321AE">
      <w:r>
        <w:t>If:</w:t>
      </w:r>
    </w:p>
    <w:p w14:paraId="1BCF3E45" w14:textId="77777777" w:rsidR="004321AE" w:rsidRDefault="004321AE" w:rsidP="004321AE">
      <w:pPr>
        <w:pStyle w:val="B1"/>
      </w:pPr>
      <w:r>
        <w:t>a)</w:t>
      </w:r>
      <w:r>
        <w:tab/>
        <w:t xml:space="preserve">the SMF wants to </w:t>
      </w:r>
      <w:r w:rsidRPr="00CE0A6F">
        <w:t xml:space="preserve">remove joined UE from </w:t>
      </w:r>
      <w:r>
        <w:t>one or more</w:t>
      </w:r>
      <w:r w:rsidRPr="00CE0A6F">
        <w:t xml:space="preserve"> MBS session</w:t>
      </w:r>
      <w:r>
        <w:t>s; or</w:t>
      </w:r>
    </w:p>
    <w:p w14:paraId="78949928" w14:textId="77777777" w:rsidR="004321AE" w:rsidRDefault="004321AE" w:rsidP="004321AE">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77C4874B" w14:textId="77777777" w:rsidR="004321AE" w:rsidRPr="00EE0C95" w:rsidRDefault="004321AE" w:rsidP="004321AE">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p>
    <w:p w14:paraId="49873A83" w14:textId="77777777" w:rsidR="004321AE" w:rsidRPr="00EE0C95" w:rsidRDefault="004321AE" w:rsidP="004321AE">
      <w:r w:rsidRPr="00D32E7C">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63DC8D94" w14:textId="77777777" w:rsidR="004321AE" w:rsidRDefault="004321AE" w:rsidP="004321AE">
      <w:pPr>
        <w:rPr>
          <w:rFonts w:eastAsia="SimSun"/>
          <w:lang w:eastAsia="zh-CN"/>
        </w:rPr>
      </w:pPr>
      <w:r>
        <w:rPr>
          <w:rFonts w:eastAsia="SimSun" w:hint="eastAsia"/>
          <w:lang w:eastAsia="zh-CN"/>
        </w:rPr>
        <w:t xml:space="preserve">If the </w:t>
      </w:r>
      <w:r>
        <w:rPr>
          <w:rFonts w:eastAsia="SimSun"/>
          <w:lang w:eastAsia="zh-CN"/>
        </w:rPr>
        <w:t>network needs</w:t>
      </w:r>
      <w:r>
        <w:rPr>
          <w:rFonts w:eastAsia="SimSun" w:hint="eastAsia"/>
          <w:lang w:eastAsia="zh-CN"/>
        </w:rPr>
        <w:t xml:space="preserve"> to update ATSSS parameters (</w:t>
      </w:r>
      <w:r>
        <w:rPr>
          <w:rFonts w:eastAsia="SimSun"/>
          <w:lang w:eastAsia="zh-CN"/>
        </w:rPr>
        <w:t>see subclause </w:t>
      </w:r>
      <w:r>
        <w:rPr>
          <w:rFonts w:eastAsia="SimSun"/>
          <w:lang w:val="en-US" w:eastAsia="zh-CN"/>
        </w:rPr>
        <w:t>5.2.4 of 3GPP TS 24.193 [13B]</w:t>
      </w:r>
      <w:r>
        <w:rPr>
          <w:rFonts w:eastAsia="SimSun" w:hint="eastAsia"/>
          <w:lang w:eastAsia="zh-CN"/>
        </w:rPr>
        <w:t>)</w:t>
      </w:r>
      <w:r>
        <w:rPr>
          <w:rFonts w:eastAsia="SimSun"/>
          <w:lang w:eastAsia="zh-CN"/>
        </w:rPr>
        <w:t>, the SMF shall include the ATSSS container IE with the updates of ATSSS param</w:t>
      </w:r>
      <w:r>
        <w:rPr>
          <w:rFonts w:eastAsia="SimSun" w:hint="eastAsia"/>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1F304660" w14:textId="77777777" w:rsidR="004321AE" w:rsidRPr="00EE0C95" w:rsidRDefault="004321AE" w:rsidP="004321AE">
      <w:r>
        <w:lastRenderedPageBreak/>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1A08A206" w14:textId="77777777" w:rsidR="004321AE" w:rsidRPr="00EE0C95" w:rsidRDefault="004321AE" w:rsidP="004321AE">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583C8F27" w14:textId="77777777" w:rsidR="004321AE" w:rsidRPr="00440029" w:rsidRDefault="004321AE" w:rsidP="004321AE">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264CB63E" w14:textId="77777777" w:rsidR="004321AE" w:rsidRDefault="004321AE" w:rsidP="004321AE">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67F831A7" w14:textId="77777777" w:rsidR="004321AE" w:rsidRDefault="004321AE" w:rsidP="004321AE">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3795B84C" w14:textId="77777777" w:rsidR="004321AE" w:rsidRDefault="004321AE" w:rsidP="004321AE">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05CC1348" w14:textId="77777777" w:rsidR="004321AE" w:rsidRDefault="004321AE" w:rsidP="004321AE">
      <w:pPr>
        <w:rPr>
          <w:lang w:val="en-US"/>
        </w:rPr>
      </w:pPr>
      <w:bookmarkStart w:id="19" w:name="_Hlk80445637"/>
      <w:r>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19"/>
      <w:r>
        <w:rPr>
          <w:lang w:val="en-US"/>
        </w:rPr>
        <w:t>Service-level-AA container IE</w:t>
      </w:r>
      <w:r>
        <w:t xml:space="preserve">. The </w:t>
      </w:r>
      <w:r>
        <w:rPr>
          <w:lang w:val="en-US"/>
        </w:rPr>
        <w:t>Service-level-AA container IE</w:t>
      </w:r>
      <w:r>
        <w:t>:</w:t>
      </w:r>
    </w:p>
    <w:p w14:paraId="010C5234" w14:textId="77777777" w:rsidR="004321AE" w:rsidRDefault="004321AE" w:rsidP="004321AE">
      <w:pPr>
        <w:pStyle w:val="B1"/>
      </w:pPr>
      <w:r>
        <w:t>a)</w:t>
      </w:r>
      <w:r>
        <w:tab/>
        <w:t xml:space="preserve">includes </w:t>
      </w:r>
      <w:bookmarkStart w:id="20" w:name="_Hlk86844219"/>
      <w:r>
        <w:t>C2 authorization result</w:t>
      </w:r>
      <w:bookmarkEnd w:id="20"/>
      <w:r>
        <w:t>;</w:t>
      </w:r>
    </w:p>
    <w:p w14:paraId="50BA4C56" w14:textId="77777777" w:rsidR="004321AE" w:rsidRDefault="004321AE" w:rsidP="004321AE">
      <w:pPr>
        <w:pStyle w:val="B1"/>
      </w:pPr>
      <w:r>
        <w:t>b)</w:t>
      </w:r>
      <w:r>
        <w:tab/>
        <w:t>can include C2 session security information; and</w:t>
      </w:r>
    </w:p>
    <w:p w14:paraId="160F68F8" w14:textId="77777777" w:rsidR="004321AE" w:rsidRDefault="004321AE" w:rsidP="004321AE">
      <w:pPr>
        <w:pStyle w:val="B1"/>
      </w:pPr>
      <w:r>
        <w:t>c)</w:t>
      </w:r>
      <w:r>
        <w:tab/>
        <w:t xml:space="preserve">can include the service-level device ID set </w:t>
      </w:r>
      <w:bookmarkStart w:id="21" w:name="_Hlk86842010"/>
      <w:r>
        <w:t>to a new CAA-level UAV ID</w:t>
      </w:r>
      <w:bookmarkEnd w:id="21"/>
      <w:r>
        <w:t>.</w:t>
      </w:r>
    </w:p>
    <w:p w14:paraId="683ABC58" w14:textId="77777777" w:rsidR="004321AE" w:rsidRDefault="004321AE" w:rsidP="004321AE">
      <w:bookmarkStart w:id="22" w:name="_Hlk84878972"/>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30587C66" w14:textId="77777777" w:rsidR="004321AE" w:rsidRDefault="004321AE" w:rsidP="004321AE">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r>
        <w:t>";</w:t>
      </w:r>
    </w:p>
    <w:p w14:paraId="4DA91545" w14:textId="77777777" w:rsidR="004321AE" w:rsidRDefault="004321AE" w:rsidP="004321AE">
      <w:pPr>
        <w:pStyle w:val="B1"/>
      </w:pPr>
      <w:r>
        <w:t>b)</w:t>
      </w:r>
      <w:r>
        <w:tab/>
      </w:r>
      <w:r w:rsidRPr="00DB1537">
        <w:t xml:space="preserve">may include the service-level device ID </w:t>
      </w:r>
      <w:r>
        <w:t xml:space="preserve">with the value set to the CAA-level UAV ID if received from the UAS-NF; </w:t>
      </w:r>
      <w:r w:rsidRPr="00DB1537">
        <w:t>and</w:t>
      </w:r>
    </w:p>
    <w:p w14:paraId="6AA1C517" w14:textId="77777777" w:rsidR="004321AE" w:rsidRDefault="004321AE" w:rsidP="004321AE">
      <w:pPr>
        <w:pStyle w:val="B1"/>
      </w:pPr>
      <w:r>
        <w:t>c)</w:t>
      </w:r>
      <w:r>
        <w:tab/>
        <w:t xml:space="preserve">may include the service-level-AA payload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22"/>
    <w:p w14:paraId="5B12F911" w14:textId="5A565F95" w:rsidR="004321AE" w:rsidRPr="001A4989" w:rsidRDefault="004321AE" w:rsidP="001A4989">
      <w:r w:rsidRPr="001A4989">
        <w:t xml:space="preserve">If the SMF needs to provide new ECS configuration information to the UE and the UE has indicated support for ECS </w:t>
      </w:r>
      <w:r w:rsidRPr="00980B14">
        <w:rPr>
          <w:lang w:val="en-US"/>
        </w:rPr>
        <w:t xml:space="preserve">configuration information </w:t>
      </w:r>
      <w:r w:rsidRPr="00980B14">
        <w:t xml:space="preserve">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w:t>
      </w:r>
      <w:r w:rsidRPr="001A4989">
        <w:t>and may include an ECS provider identifier. A spatial validity condition where the ECS configuration information is applicable may be included by the SMF along with a ECS IPv4 Address, a ECS IPv6 Address, or a ECS FQDN respectively.</w:t>
      </w:r>
    </w:p>
    <w:p w14:paraId="01E9E8BB" w14:textId="4E447C80" w:rsidR="004321AE" w:rsidRDefault="004321AE" w:rsidP="004321AE">
      <w:pPr>
        <w:pStyle w:val="NO"/>
      </w:pPr>
      <w:r>
        <w:lastRenderedPageBreak/>
        <w:t>NOTE 4:</w:t>
      </w:r>
      <w:r>
        <w:tab/>
        <w:t>If an ECS provider identifier is included, then the IP address(es) and/or FQDN(s) are associated with the ECS provider identifier</w:t>
      </w:r>
      <w:ins w:id="23" w:author="Nokia Lazaros 133bis" w:date="2022-01-10T13:35:00Z">
        <w:r w:rsidRPr="004321AE">
          <w:t xml:space="preserve"> </w:t>
        </w:r>
        <w:r>
          <w:t xml:space="preserve">and </w:t>
        </w:r>
        <w:r w:rsidRPr="004106FC">
          <w:t xml:space="preserve">replace previously </w:t>
        </w:r>
        <w:r>
          <w:t>provided ECS configuration information associated with the same ECS provider identifier</w:t>
        </w:r>
        <w:r w:rsidRPr="004106FC">
          <w:t>, if any</w:t>
        </w:r>
      </w:ins>
      <w:r>
        <w:t>.</w:t>
      </w:r>
    </w:p>
    <w:p w14:paraId="05920276" w14:textId="77777777" w:rsidR="004321AE" w:rsidRDefault="004321AE" w:rsidP="004321AE">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4D752902" w14:textId="77777777" w:rsidR="004321AE" w:rsidRDefault="004321AE" w:rsidP="004321AE">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22B30EC8" w14:textId="77777777" w:rsidR="004321AE" w:rsidRDefault="004321AE" w:rsidP="004321AE">
      <w:pPr>
        <w:pStyle w:val="B1"/>
      </w:pPr>
      <w:r>
        <w:t>a)</w:t>
      </w:r>
      <w:r>
        <w:tab/>
        <w:t xml:space="preserve">with the </w:t>
      </w:r>
      <w:r w:rsidRPr="00312CE0">
        <w:t>EAS rediscovery indication</w:t>
      </w:r>
      <w:r>
        <w:t xml:space="preserve"> without indicated impact; or</w:t>
      </w:r>
    </w:p>
    <w:p w14:paraId="4A4AC9C6" w14:textId="77777777" w:rsidR="004321AE" w:rsidRDefault="004321AE" w:rsidP="004321AE">
      <w:pPr>
        <w:pStyle w:val="B1"/>
      </w:pPr>
      <w:r>
        <w:t>b)</w:t>
      </w:r>
      <w:r>
        <w:tab/>
        <w:t>with the following:</w:t>
      </w:r>
    </w:p>
    <w:p w14:paraId="322B96D5" w14:textId="77777777" w:rsidR="004321AE" w:rsidRDefault="004321AE" w:rsidP="004321AE">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4D46446B" w14:textId="77777777" w:rsidR="004321AE" w:rsidRDefault="004321AE" w:rsidP="004321AE">
      <w:pPr>
        <w:pStyle w:val="B2"/>
      </w:pPr>
      <w:r>
        <w:t>2)</w:t>
      </w:r>
      <w:r>
        <w:tab/>
        <w:t xml:space="preserve">one or more EAS rediscovery indication(s) with impacted EAS IPv6 address range, if the UE supports </w:t>
      </w:r>
      <w:r w:rsidRPr="00312CE0">
        <w:t>EAS rediscovery indication</w:t>
      </w:r>
      <w:r>
        <w:t>(s) with impacted EAS IPv6 address range;</w:t>
      </w:r>
    </w:p>
    <w:p w14:paraId="1BBB8AF3" w14:textId="77777777" w:rsidR="004321AE" w:rsidRDefault="004321AE" w:rsidP="004321AE">
      <w:pPr>
        <w:pStyle w:val="B2"/>
      </w:pPr>
      <w:r>
        <w:t>3)</w:t>
      </w:r>
      <w:r>
        <w:tab/>
        <w:t xml:space="preserve">one or more EAS rediscovery indication(s) with impacted EAS FQDN, if the UE supports </w:t>
      </w:r>
      <w:r w:rsidRPr="00312CE0">
        <w:t>EAS rediscovery indication</w:t>
      </w:r>
      <w:r>
        <w:t>(s) with impacted EAS FQDN; or</w:t>
      </w:r>
    </w:p>
    <w:p w14:paraId="04CE4A19" w14:textId="77777777" w:rsidR="004321AE" w:rsidRDefault="004321AE" w:rsidP="004321AE">
      <w:pPr>
        <w:pStyle w:val="B2"/>
      </w:pPr>
      <w:r>
        <w:t>4)</w:t>
      </w:r>
      <w:r>
        <w:tab/>
        <w:t>any combination of the above.</w:t>
      </w:r>
    </w:p>
    <w:p w14:paraId="78FD4EEF" w14:textId="77777777" w:rsidR="004321AE" w:rsidRPr="0000154D" w:rsidRDefault="004321AE" w:rsidP="004321AE">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28CA2D52" w14:textId="77777777" w:rsidR="004321AE" w:rsidRDefault="004321AE" w:rsidP="004321AE">
      <w:pPr>
        <w:pStyle w:val="TH"/>
      </w:pPr>
      <w:r w:rsidRPr="00440029">
        <w:object w:dxaOrig="10590" w:dyaOrig="4830" w14:anchorId="16D2F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07.2pt" o:ole="">
            <v:imagedata r:id="rId12" o:title=""/>
          </v:shape>
          <o:OLEObject Type="Embed" ProgID="Visio.Drawing.11" ShapeID="_x0000_i1025" DrawAspect="Content" ObjectID="_1704183957" r:id="rId13"/>
        </w:object>
      </w:r>
    </w:p>
    <w:p w14:paraId="6F397E6C" w14:textId="77777777" w:rsidR="004321AE" w:rsidRPr="00BD0557" w:rsidRDefault="004321AE" w:rsidP="004321AE">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762495FC" w14:textId="65F05F63" w:rsidR="008F5479" w:rsidRPr="008F5479" w:rsidRDefault="00404064" w:rsidP="008F5479">
      <w:pPr>
        <w:pBdr>
          <w:top w:val="single" w:sz="4" w:space="1" w:color="auto"/>
          <w:left w:val="single" w:sz="4" w:space="4" w:color="auto"/>
          <w:bottom w:val="single" w:sz="4" w:space="1" w:color="auto"/>
          <w:right w:val="single" w:sz="4" w:space="4" w:color="auto"/>
        </w:pBdr>
        <w:jc w:val="center"/>
        <w:rPr>
          <w:sz w:val="40"/>
        </w:rPr>
      </w:pPr>
      <w:bookmarkStart w:id="24" w:name="_Toc91599249"/>
      <w:r>
        <w:rPr>
          <w:sz w:val="40"/>
        </w:rPr>
        <w:t>3rd</w:t>
      </w:r>
      <w:r w:rsidR="008F5479" w:rsidRPr="008F5479">
        <w:rPr>
          <w:sz w:val="40"/>
        </w:rPr>
        <w:t xml:space="preserve"> change</w:t>
      </w:r>
    </w:p>
    <w:p w14:paraId="73E076EA" w14:textId="7EF773DB" w:rsidR="004321AE" w:rsidRPr="00440029" w:rsidRDefault="004321AE" w:rsidP="004321AE">
      <w:pPr>
        <w:pStyle w:val="Heading4"/>
      </w:pPr>
      <w:r>
        <w:lastRenderedPageBreak/>
        <w:t>6.4.1.3</w:t>
      </w:r>
      <w:r>
        <w:tab/>
        <w:t>UE-</w:t>
      </w:r>
      <w:r w:rsidRPr="00440029">
        <w:t>requested PDU session establishment procedure accepted</w:t>
      </w:r>
      <w:r w:rsidRPr="00286D09">
        <w:t xml:space="preserve"> </w:t>
      </w:r>
      <w:r>
        <w:t>by the network</w:t>
      </w:r>
      <w:bookmarkEnd w:id="24"/>
    </w:p>
    <w:p w14:paraId="053EDAC2" w14:textId="77777777" w:rsidR="004321AE" w:rsidRDefault="004321AE" w:rsidP="004321AE">
      <w:r w:rsidRPr="00440029">
        <w:t>If the connectivity with the requested DN is accepted by the network, the SMF shall create a PDU SESSION ESTABLISHMENT ACCEPT message.</w:t>
      </w:r>
    </w:p>
    <w:p w14:paraId="575AFFBE" w14:textId="77777777" w:rsidR="004321AE" w:rsidRDefault="004321AE" w:rsidP="004321AE">
      <w:r>
        <w:t>If the UE requests establishing an emergency PDU session, the network shall not check for service area restrictions or subscription restrictions when processing the PDU SESSION ESTABLISHMENT REQUEST message.</w:t>
      </w:r>
    </w:p>
    <w:p w14:paraId="59120FDD" w14:textId="77777777" w:rsidR="004321AE" w:rsidRDefault="004321AE" w:rsidP="004321AE">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24F76415" w14:textId="77777777" w:rsidR="004321AE" w:rsidRDefault="004321AE" w:rsidP="004321AE">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41C74874" w14:textId="77777777" w:rsidR="004321AE" w:rsidRPr="00EE0C95" w:rsidRDefault="004321AE" w:rsidP="004321AE">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15336748" w14:textId="77777777" w:rsidR="004321AE" w:rsidRDefault="004321AE" w:rsidP="004321AE">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700DE02A" w14:textId="77777777" w:rsidR="004321AE" w:rsidRDefault="004321AE" w:rsidP="004321AE">
      <w:pPr>
        <w:pStyle w:val="B1"/>
      </w:pPr>
      <w:r>
        <w:t>a)</w:t>
      </w:r>
      <w:r>
        <w:tab/>
        <w:t>the Authorized QoS rules IE contains at least one GBR QoS flow;</w:t>
      </w:r>
    </w:p>
    <w:p w14:paraId="5F5D8F23" w14:textId="77777777" w:rsidR="004321AE" w:rsidRDefault="004321AE" w:rsidP="004321AE">
      <w:pPr>
        <w:pStyle w:val="B1"/>
      </w:pPr>
      <w:r>
        <w:t>b)</w:t>
      </w:r>
      <w:r>
        <w:tab/>
        <w:t>the QFI is not the same as the 5QI of the QoS flow identified by the QFI; or</w:t>
      </w:r>
    </w:p>
    <w:p w14:paraId="23491080" w14:textId="77777777" w:rsidR="004321AE" w:rsidRPr="00EE0C95" w:rsidRDefault="004321AE" w:rsidP="004321AE">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450ACFB9" w14:textId="77777777" w:rsidR="004321AE" w:rsidRDefault="004321AE" w:rsidP="004321AE">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ACFC226" w14:textId="77777777" w:rsidR="004321AE" w:rsidRDefault="004321AE" w:rsidP="004321AE">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F5812C2" w14:textId="77777777" w:rsidR="004321AE" w:rsidRDefault="004321AE" w:rsidP="004321AE">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10D465FC" w14:textId="77777777" w:rsidR="004321AE" w:rsidRDefault="004321AE" w:rsidP="004321AE">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3F592F4B" w14:textId="77777777" w:rsidR="004321AE" w:rsidRPr="003F7202" w:rsidRDefault="004321AE" w:rsidP="004321AE">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5B78134E" w14:textId="77777777" w:rsidR="004321AE" w:rsidRPr="00EE0C95" w:rsidRDefault="004321AE" w:rsidP="004321AE">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288986FB" w14:textId="77777777" w:rsidR="004321AE" w:rsidRPr="000032F7" w:rsidRDefault="004321AE" w:rsidP="004321AE">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3F0C1763" w14:textId="77777777" w:rsidR="004321AE" w:rsidRPr="000032F7" w:rsidRDefault="004321AE" w:rsidP="004321AE">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4DEA0063" w14:textId="77777777" w:rsidR="004321AE" w:rsidRDefault="004321AE" w:rsidP="004321AE">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251DC47C" w14:textId="77777777" w:rsidR="004321AE" w:rsidRDefault="004321AE" w:rsidP="004321AE">
      <w:r>
        <w:rPr>
          <w:rFonts w:eastAsia="MS Mincho"/>
        </w:rPr>
        <w:lastRenderedPageBreak/>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2079FD1" w14:textId="77777777" w:rsidR="004321AE" w:rsidRDefault="004321AE" w:rsidP="004321AE">
      <w:pPr>
        <w:pStyle w:val="B1"/>
      </w:pPr>
      <w:r>
        <w:t>a)</w:t>
      </w:r>
      <w:r>
        <w:tab/>
      </w:r>
      <w:r w:rsidRPr="00EE0C95">
        <w:rPr>
          <w:rFonts w:eastAsia="MS Mincho"/>
        </w:rPr>
        <w:t xml:space="preserve">the </w:t>
      </w:r>
      <w:r w:rsidRPr="00EE0C95">
        <w:t>S-NSSAI</w:t>
      </w:r>
      <w:r>
        <w:t xml:space="preserve"> of the PDU session; and</w:t>
      </w:r>
    </w:p>
    <w:p w14:paraId="798AD570" w14:textId="77777777" w:rsidR="004321AE" w:rsidRPr="00EE0C95" w:rsidRDefault="004321AE" w:rsidP="004321AE">
      <w:pPr>
        <w:pStyle w:val="B1"/>
      </w:pPr>
      <w:r>
        <w:t>b)</w:t>
      </w:r>
      <w:r>
        <w:tab/>
        <w:t xml:space="preserve">the mapped S-NSSAI </w:t>
      </w:r>
      <w:r w:rsidRPr="00E118DD">
        <w:t>(</w:t>
      </w:r>
      <w:r>
        <w:t>if available in roaming scenarios</w:t>
      </w:r>
      <w:r w:rsidRPr="00E118DD">
        <w:t>)</w:t>
      </w:r>
      <w:r w:rsidRPr="00EE0C95">
        <w:t>.</w:t>
      </w:r>
    </w:p>
    <w:p w14:paraId="5E2B1297" w14:textId="77777777" w:rsidR="004321AE" w:rsidRPr="00EE0C95" w:rsidRDefault="004321AE" w:rsidP="004321AE">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357500CD" w14:textId="77777777" w:rsidR="004321AE" w:rsidRDefault="004321AE" w:rsidP="004321A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64AC790F" w14:textId="77777777" w:rsidR="004321AE" w:rsidRPr="00440029" w:rsidRDefault="004321AE" w:rsidP="004321AE">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7AD2451" w14:textId="77777777" w:rsidR="004321AE" w:rsidRPr="00440029" w:rsidRDefault="004321AE" w:rsidP="004321AE">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8571888" w14:textId="77777777" w:rsidR="004321AE" w:rsidRPr="00440029" w:rsidRDefault="004321AE" w:rsidP="004321AE">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05502D5" w14:textId="77777777" w:rsidR="004321AE" w:rsidRPr="00440029" w:rsidRDefault="004321AE" w:rsidP="004321AE">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785A6EA8" w14:textId="77777777" w:rsidR="004321AE" w:rsidRPr="0046178B" w:rsidRDefault="004321AE" w:rsidP="004321AE">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40541599" w14:textId="77777777" w:rsidR="004321AE" w:rsidRPr="00EE0C95" w:rsidRDefault="004321AE" w:rsidP="004321AE">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74CD5E14" w14:textId="77777777" w:rsidR="004321AE" w:rsidRDefault="004321AE" w:rsidP="004321AE">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059F1AC2" w14:textId="77777777" w:rsidR="004321AE" w:rsidRPr="00373C2E" w:rsidRDefault="004321AE" w:rsidP="004321AE">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43D230C2" w14:textId="77777777" w:rsidR="004321AE" w:rsidRPr="00373C2E" w:rsidRDefault="004321AE" w:rsidP="004321AE">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71A569BA" w14:textId="77777777" w:rsidR="004321AE" w:rsidRPr="00EE0C95" w:rsidRDefault="004321AE" w:rsidP="004321AE">
      <w:r>
        <w:t xml:space="preserve">If the value of the RQ timer is set to "deactivated" or has a value of zero, the UE considers that </w:t>
      </w:r>
      <w:proofErr w:type="spellStart"/>
      <w:r>
        <w:t>RQoS</w:t>
      </w:r>
      <w:proofErr w:type="spellEnd"/>
      <w:r>
        <w:t xml:space="preserve"> is not applied for this PDU session.</w:t>
      </w:r>
    </w:p>
    <w:p w14:paraId="71D5E9F2" w14:textId="77777777" w:rsidR="004321AE" w:rsidRDefault="004321AE" w:rsidP="004321AE">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67CDFFA" w14:textId="77777777" w:rsidR="004321AE" w:rsidRDefault="004321AE" w:rsidP="004321AE">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6FA9456C" w14:textId="77777777" w:rsidR="004321AE" w:rsidRDefault="004321AE" w:rsidP="004321AE">
      <w:r>
        <w:lastRenderedPageBreak/>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4BD924A3" w14:textId="77777777" w:rsidR="004321AE" w:rsidRPr="0046178B" w:rsidRDefault="004321AE" w:rsidP="004321AE">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45F6A56" w14:textId="77777777" w:rsidR="004321AE" w:rsidRPr="00F95AEC" w:rsidRDefault="004321AE" w:rsidP="004321AE">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B7F5F60" w14:textId="77777777" w:rsidR="004321AE" w:rsidRPr="003512BA" w:rsidRDefault="004321AE" w:rsidP="004321AE">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207AC290" w14:textId="77777777" w:rsidR="004321AE" w:rsidRPr="00F95AEC" w:rsidRDefault="004321AE" w:rsidP="004321AE">
      <w:pPr>
        <w:pStyle w:val="B1"/>
      </w:pPr>
      <w:r w:rsidRPr="00F95AEC">
        <w:t>b)</w:t>
      </w:r>
      <w:r w:rsidRPr="00F95AEC">
        <w:tab/>
        <w:t>the requested PDU session shall not be established as an always-on PDU session and:</w:t>
      </w:r>
    </w:p>
    <w:p w14:paraId="2086DC3D" w14:textId="77777777" w:rsidR="004321AE" w:rsidRPr="00F95AEC" w:rsidRDefault="004321AE" w:rsidP="004321AE">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70BBE666" w14:textId="77777777" w:rsidR="004321AE" w:rsidRPr="00F95AEC" w:rsidRDefault="004321AE" w:rsidP="004321AE">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382D9E0" w14:textId="77777777" w:rsidR="004321AE" w:rsidRPr="00005BB5" w:rsidRDefault="004321AE" w:rsidP="004321AE">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DED6C45" w14:textId="77777777" w:rsidR="004321AE" w:rsidRDefault="004321AE" w:rsidP="004321AE">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185F83B0" w14:textId="77777777" w:rsidR="004321AE" w:rsidRDefault="004321AE" w:rsidP="004321AE">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234BAAB7" w14:textId="77777777" w:rsidR="004321AE" w:rsidRPr="00116AE4" w:rsidRDefault="004321AE" w:rsidP="004321AE">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28E0F5AA" w14:textId="77777777" w:rsidR="004321AE" w:rsidRPr="001449C7" w:rsidRDefault="004321AE" w:rsidP="004321AE">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593D43A9" w14:textId="77777777" w:rsidR="004321AE" w:rsidRDefault="004321AE" w:rsidP="004321AE">
      <w:r w:rsidRPr="00CC0C94">
        <w:t>If</w:t>
      </w:r>
      <w:r>
        <w:t>:</w:t>
      </w:r>
    </w:p>
    <w:p w14:paraId="1E59A07C" w14:textId="77777777" w:rsidR="004321AE" w:rsidRDefault="004321AE" w:rsidP="004321AE">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6F6E72B6" w14:textId="77777777" w:rsidR="004321AE" w:rsidRDefault="004321AE" w:rsidP="004321AE">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7B339CC3" w14:textId="77777777" w:rsidR="004321AE" w:rsidRDefault="004321AE" w:rsidP="004321AE">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0611CD5E" w14:textId="77777777" w:rsidR="004321AE" w:rsidRDefault="004321AE" w:rsidP="004321AE">
      <w:r w:rsidRPr="00CC0C94">
        <w:t>If</w:t>
      </w:r>
      <w:r>
        <w:t>:</w:t>
      </w:r>
    </w:p>
    <w:p w14:paraId="7400519B" w14:textId="77777777" w:rsidR="004321AE" w:rsidRDefault="004321AE" w:rsidP="004321AE">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4B47ABEE" w14:textId="77777777" w:rsidR="004321AE" w:rsidRDefault="004321AE" w:rsidP="004321AE">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179BB6C9" w14:textId="77777777" w:rsidR="004321AE" w:rsidRDefault="004321AE" w:rsidP="004321AE">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4BBFF105" w14:textId="77777777" w:rsidR="004321AE" w:rsidRDefault="004321AE" w:rsidP="004321AE">
      <w:r w:rsidRPr="00885B11">
        <w:lastRenderedPageBreak/>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1D8E28E8" w14:textId="77777777" w:rsidR="004321AE" w:rsidRDefault="004321AE" w:rsidP="004321AE">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71C408D2" w14:textId="77777777" w:rsidR="004321AE" w:rsidRDefault="004321AE" w:rsidP="004321AE">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08935781" w14:textId="77777777" w:rsidR="004321AE" w:rsidRDefault="004321AE" w:rsidP="004321AE">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1790A30B" w14:textId="77777777" w:rsidR="004321AE" w:rsidRDefault="004321AE" w:rsidP="004321AE">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22CB92CC" w14:textId="77777777" w:rsidR="004321AE" w:rsidRDefault="004321AE" w:rsidP="004321AE">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76CB5F9E" w14:textId="77777777" w:rsidR="004321AE" w:rsidRPr="00C04A45" w:rsidRDefault="004321AE" w:rsidP="004321AE">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7320237C" w14:textId="77777777" w:rsidR="004321AE" w:rsidRPr="00C04A45" w:rsidRDefault="004321AE" w:rsidP="004321AE">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32FE4C40" w14:textId="77777777" w:rsidR="004321AE" w:rsidRPr="00440029" w:rsidRDefault="004321AE" w:rsidP="004321AE">
      <w:pPr>
        <w:rPr>
          <w:lang w:val="en-US"/>
        </w:rPr>
      </w:pPr>
      <w:r w:rsidRPr="00440029">
        <w:t xml:space="preserve">The SMF shall send the PDU SESSION ESTABLISHMENT ACCEPT </w:t>
      </w:r>
      <w:r w:rsidRPr="00440029">
        <w:rPr>
          <w:lang w:val="en-US"/>
        </w:rPr>
        <w:t>message</w:t>
      </w:r>
      <w:r>
        <w:rPr>
          <w:lang w:val="en-US"/>
        </w:rPr>
        <w:t>.</w:t>
      </w:r>
    </w:p>
    <w:p w14:paraId="60C004FF" w14:textId="77777777" w:rsidR="004321AE" w:rsidRPr="00E86707" w:rsidRDefault="004321AE" w:rsidP="004321AE">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418C8AFF" w14:textId="77777777" w:rsidR="004321AE" w:rsidRPr="00D74CA1" w:rsidRDefault="004321AE" w:rsidP="004321AE">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47BD22BE" w14:textId="77777777" w:rsidR="004321AE" w:rsidRPr="00D74CA1" w:rsidRDefault="004321AE" w:rsidP="004321AE">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3DEA9F27" w14:textId="77777777" w:rsidR="004321AE" w:rsidRDefault="004321AE" w:rsidP="004321AE">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CE8639F" w14:textId="77777777" w:rsidR="004321AE" w:rsidRDefault="004321AE" w:rsidP="004321AE">
      <w:pPr>
        <w:pStyle w:val="B1"/>
      </w:pPr>
      <w:r>
        <w:t>a)</w:t>
      </w:r>
      <w:r>
        <w:tab/>
        <w:t>the UE shall delete the stored authorized QoS rules;</w:t>
      </w:r>
    </w:p>
    <w:p w14:paraId="2A42BD67" w14:textId="77777777" w:rsidR="004321AE" w:rsidRDefault="004321AE" w:rsidP="004321AE">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5D68EEF5" w14:textId="77777777" w:rsidR="004321AE" w:rsidRDefault="004321AE" w:rsidP="004321AE">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1DA42557" w14:textId="77777777" w:rsidR="004321AE" w:rsidRDefault="004321AE" w:rsidP="004321AE">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D394981" w14:textId="77777777" w:rsidR="004321AE" w:rsidRPr="00600585" w:rsidRDefault="004321AE" w:rsidP="004321AE">
      <w:pPr>
        <w:rPr>
          <w:lang w:eastAsia="zh-CN"/>
        </w:rPr>
      </w:pPr>
      <w:r>
        <w:rPr>
          <w:rFonts w:hint="eastAsia"/>
          <w:lang w:eastAsia="zh-CN"/>
        </w:rPr>
        <w:lastRenderedPageBreak/>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59C5BDF7" w14:textId="77777777" w:rsidR="004321AE" w:rsidRDefault="004321AE" w:rsidP="004321AE">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215A059" w14:textId="77777777" w:rsidR="004321AE" w:rsidRDefault="004321AE" w:rsidP="004321AE">
      <w:pPr>
        <w:pStyle w:val="B1"/>
      </w:pPr>
      <w:r>
        <w:t>a)</w:t>
      </w:r>
      <w:r>
        <w:tab/>
        <w:t>Semantic errors in QoS operations:</w:t>
      </w:r>
    </w:p>
    <w:p w14:paraId="62B53439" w14:textId="77777777" w:rsidR="004321AE" w:rsidRDefault="004321AE" w:rsidP="004321AE">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5CA149E5" w14:textId="77777777" w:rsidR="004321AE" w:rsidRDefault="004321AE" w:rsidP="004321AE">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329CB234" w14:textId="77777777" w:rsidR="004321AE" w:rsidRDefault="004321AE" w:rsidP="004321AE">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406D50D4" w14:textId="77777777" w:rsidR="004321AE" w:rsidRDefault="004321AE" w:rsidP="004321AE">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3CC2A9FC" w14:textId="77777777" w:rsidR="004321AE" w:rsidRDefault="004321AE" w:rsidP="004321AE">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130001A4" w14:textId="77777777" w:rsidR="004321AE" w:rsidRDefault="004321AE" w:rsidP="004321AE">
      <w:pPr>
        <w:pStyle w:val="B2"/>
      </w:pPr>
      <w:r>
        <w:t>6)</w:t>
      </w:r>
      <w:r>
        <w:tab/>
        <w:t>When the rule operation is "Create new QoS rule" and two or more QoS rules associated with this PDU session would have identical QoS rule identifier values.</w:t>
      </w:r>
    </w:p>
    <w:p w14:paraId="024BA2EF" w14:textId="77777777" w:rsidR="004321AE" w:rsidRDefault="004321AE" w:rsidP="004321AE">
      <w:pPr>
        <w:pStyle w:val="B2"/>
      </w:pPr>
      <w:r>
        <w:t>7)</w:t>
      </w:r>
      <w:r>
        <w:tab/>
        <w:t>When the rule operation is "Create new QoS rule", the DQR bit is set to "the QoS rule is not the default QoS rule", and the PDU session type of the PDU session is "Unstructured".</w:t>
      </w:r>
    </w:p>
    <w:p w14:paraId="2AB660B3" w14:textId="77777777" w:rsidR="004321AE" w:rsidRDefault="004321AE" w:rsidP="004321AE">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31A87D82" w14:textId="77777777" w:rsidR="004321AE" w:rsidRDefault="004321AE" w:rsidP="004321AE">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27E3C3D6" w14:textId="77777777" w:rsidR="004321AE" w:rsidRDefault="004321AE" w:rsidP="004321AE">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67DCB9E3" w14:textId="77777777" w:rsidR="004321AE" w:rsidRDefault="004321AE" w:rsidP="004321AE">
      <w:pPr>
        <w:pStyle w:val="B1"/>
      </w:pPr>
      <w:r>
        <w:tab/>
        <w:t>In case 4, case 5, or case 7 if the rule operation is for a non-default QoS rule, the UE shall send a PDU SESSION MODIFICATION REQUEST message to delete the QoS rule with 5GSM cause #83 "semantic error in the QoS operation".</w:t>
      </w:r>
    </w:p>
    <w:p w14:paraId="19D42ECE" w14:textId="77777777" w:rsidR="004321AE" w:rsidRDefault="004321AE" w:rsidP="004321AE">
      <w:pPr>
        <w:pStyle w:val="B1"/>
      </w:pPr>
      <w:r>
        <w:tab/>
        <w:t>In case 8, case 9, or case 10, the UE shall send a PDU SESSION MODIFICATION REQUEST message to delete the QoS flow description with 5GSM cause #83 "semantic error in the QoS operation".</w:t>
      </w:r>
    </w:p>
    <w:p w14:paraId="7C14598B" w14:textId="77777777" w:rsidR="004321AE" w:rsidRDefault="004321AE" w:rsidP="004321AE">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33BC18FE" w14:textId="77777777" w:rsidR="004321AE" w:rsidRDefault="004321AE" w:rsidP="004321AE">
      <w:pPr>
        <w:pStyle w:val="B1"/>
      </w:pPr>
      <w:r>
        <w:t>b)</w:t>
      </w:r>
      <w:r>
        <w:tab/>
        <w:t>Syntactical errors in QoS operations:</w:t>
      </w:r>
    </w:p>
    <w:p w14:paraId="5217868A" w14:textId="77777777" w:rsidR="004321AE" w:rsidRDefault="004321AE" w:rsidP="004321AE">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6B9133CC" w14:textId="77777777" w:rsidR="004321AE" w:rsidRDefault="004321AE" w:rsidP="004321AE">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3C7D06E1" w14:textId="77777777" w:rsidR="004321AE" w:rsidRPr="00CC0C94" w:rsidRDefault="004321AE" w:rsidP="004321AE">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w:t>
      </w:r>
      <w:r>
        <w:rPr>
          <w:lang w:eastAsia="zh-CN"/>
        </w:rPr>
        <w:lastRenderedPageBreak/>
        <w:t xml:space="preserve">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237DC3A0" w14:textId="77777777" w:rsidR="004321AE" w:rsidRDefault="004321AE" w:rsidP="004321AE">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2AC69B75" w14:textId="77777777" w:rsidR="004321AE" w:rsidRDefault="004321AE" w:rsidP="004321AE">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2046922D" w14:textId="77777777" w:rsidR="004321AE" w:rsidRPr="00CC0C94" w:rsidRDefault="004321AE" w:rsidP="004321AE">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4E628471" w14:textId="77777777" w:rsidR="004321AE" w:rsidRPr="00CC0C94" w:rsidRDefault="004321AE" w:rsidP="004321AE">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347FB074" w14:textId="77777777" w:rsidR="004321AE" w:rsidRPr="00CC0C94" w:rsidRDefault="004321AE" w:rsidP="004321AE">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21A11DF8" w14:textId="77777777" w:rsidR="004321AE" w:rsidRPr="00BC0603" w:rsidRDefault="004321AE" w:rsidP="004321AE">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3D07860A" w14:textId="77777777" w:rsidR="004321AE" w:rsidRDefault="004321AE" w:rsidP="004321AE">
      <w:pPr>
        <w:pStyle w:val="B1"/>
      </w:pPr>
      <w:r w:rsidRPr="00CC0C94">
        <w:t>c)</w:t>
      </w:r>
      <w:r w:rsidRPr="00CC0C94">
        <w:tab/>
        <w:t xml:space="preserve">Semantic errors in </w:t>
      </w:r>
      <w:r w:rsidRPr="004B6717">
        <w:t>packet</w:t>
      </w:r>
      <w:r w:rsidRPr="00CC0C94">
        <w:t xml:space="preserve"> filter</w:t>
      </w:r>
      <w:r>
        <w:t>s</w:t>
      </w:r>
      <w:r w:rsidRPr="00CC0C94">
        <w:t>:</w:t>
      </w:r>
    </w:p>
    <w:p w14:paraId="64AE0A64" w14:textId="77777777" w:rsidR="004321AE" w:rsidRPr="00CC0C94" w:rsidRDefault="004321AE" w:rsidP="004321AE">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3D19997" w14:textId="77777777" w:rsidR="004321AE" w:rsidRDefault="004321AE" w:rsidP="004321AE">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1AFDE19E" w14:textId="77777777" w:rsidR="004321AE" w:rsidRPr="00CC0C94" w:rsidRDefault="004321AE" w:rsidP="004321AE">
      <w:pPr>
        <w:pStyle w:val="B1"/>
      </w:pPr>
      <w:r w:rsidRPr="00CC0C94">
        <w:t>d)</w:t>
      </w:r>
      <w:r w:rsidRPr="00CC0C94">
        <w:tab/>
        <w:t>Syntactical errors in packet filters:</w:t>
      </w:r>
    </w:p>
    <w:p w14:paraId="18C520E0" w14:textId="77777777" w:rsidR="004321AE" w:rsidRPr="00CC0C94" w:rsidRDefault="004321AE" w:rsidP="004321AE">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5D8AE6DF" w14:textId="77777777" w:rsidR="004321AE" w:rsidRDefault="004321AE" w:rsidP="004321AE">
      <w:pPr>
        <w:pStyle w:val="B2"/>
      </w:pPr>
      <w:r>
        <w:t>2</w:t>
      </w:r>
      <w:r w:rsidRPr="00CC0C94">
        <w:t>)</w:t>
      </w:r>
      <w:r w:rsidRPr="00CC0C94">
        <w:tab/>
        <w:t>When there are other types of syntactical errors in the coding of packet filters, such as the use of a reserved value for a packet filter component identifier.</w:t>
      </w:r>
    </w:p>
    <w:p w14:paraId="34C7ED60" w14:textId="77777777" w:rsidR="004321AE" w:rsidRDefault="004321AE" w:rsidP="004321AE">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74EA5915" w14:textId="77777777" w:rsidR="004321AE" w:rsidRPr="00F95AEC" w:rsidRDefault="004321AE" w:rsidP="004321AE">
      <w:r w:rsidRPr="00F95AEC">
        <w:t>If the Always-on PDU session indication IE is included in the PDU SESSION ESTABLISHMENT ACCEPT message and:</w:t>
      </w:r>
    </w:p>
    <w:p w14:paraId="5D687955" w14:textId="77777777" w:rsidR="004321AE" w:rsidRPr="00F95AEC" w:rsidRDefault="004321AE" w:rsidP="004321AE">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0C0391B7" w14:textId="77777777" w:rsidR="004321AE" w:rsidRPr="00F95AEC" w:rsidRDefault="004321AE" w:rsidP="004321AE">
      <w:pPr>
        <w:pStyle w:val="B1"/>
      </w:pPr>
      <w:r w:rsidRPr="00F95AEC">
        <w:lastRenderedPageBreak/>
        <w:t>b)</w:t>
      </w:r>
      <w:r w:rsidRPr="00F95AEC">
        <w:tab/>
        <w:t xml:space="preserve">the value </w:t>
      </w:r>
      <w:r>
        <w:t xml:space="preserve">of </w:t>
      </w:r>
      <w:r w:rsidRPr="00F95AEC">
        <w:t>the IE is set to "Always-on PDU session not allowed", the UE shall not consider the established PDU session as an always-on PDU session.</w:t>
      </w:r>
    </w:p>
    <w:p w14:paraId="7FF9D92A" w14:textId="77777777" w:rsidR="004321AE" w:rsidRPr="00F95AEC" w:rsidRDefault="004321AE" w:rsidP="004321AE">
      <w:r w:rsidRPr="00F95AEC">
        <w:t>The UE shall not consider the established PDU session as an always-on PDU session if the UE does not receive the Always-on PDU session indication IE in the PDU SESSION ESTABLISHMENT ACCEPT message.</w:t>
      </w:r>
    </w:p>
    <w:p w14:paraId="2F0D2F99" w14:textId="77777777" w:rsidR="004321AE" w:rsidRDefault="004321AE" w:rsidP="004321AE">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27E7C67E" w14:textId="77777777" w:rsidR="004321AE" w:rsidRDefault="004321AE" w:rsidP="004321AE">
      <w:pPr>
        <w:pStyle w:val="NO"/>
      </w:pPr>
      <w:r>
        <w:t>NOTE 7:</w:t>
      </w:r>
      <w:r>
        <w:tab/>
        <w:t>An error detected in a mapped EPS bearer context does not cause the UE to discard the Authorized QoS rules IE and Authorized QoS flow descriptions IE included in the PDU SESSION ESTABLISHMENT ACCEPT, if any.</w:t>
      </w:r>
    </w:p>
    <w:p w14:paraId="01B69550" w14:textId="77777777" w:rsidR="004321AE" w:rsidRDefault="004321AE" w:rsidP="004321AE">
      <w:pPr>
        <w:pStyle w:val="B1"/>
      </w:pPr>
      <w:r>
        <w:t>a)</w:t>
      </w:r>
      <w:r>
        <w:tab/>
        <w:t>Semantic error in the mapped EPS bearer operation:</w:t>
      </w:r>
    </w:p>
    <w:p w14:paraId="548AC0C1" w14:textId="77777777" w:rsidR="004321AE" w:rsidRDefault="004321AE" w:rsidP="004321AE">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6A1189C6" w14:textId="77777777" w:rsidR="004321AE" w:rsidRDefault="004321AE" w:rsidP="004321AE">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3DDF63B8" w14:textId="77777777" w:rsidR="004321AE" w:rsidRDefault="004321AE" w:rsidP="004321AE">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E016E2C" w14:textId="77777777" w:rsidR="004321AE" w:rsidRPr="00CC0C94" w:rsidRDefault="004321AE" w:rsidP="004321AE">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57EC7024" w14:textId="77777777" w:rsidR="004321AE" w:rsidRPr="00CC0C94" w:rsidRDefault="004321AE" w:rsidP="004321AE">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496ECF9" w14:textId="77777777" w:rsidR="004321AE" w:rsidRDefault="004321AE" w:rsidP="004321AE">
      <w:pPr>
        <w:pStyle w:val="B1"/>
      </w:pPr>
      <w:r>
        <w:t>b)</w:t>
      </w:r>
      <w:r>
        <w:tab/>
        <w:t>if the mapped EPS bearer context includes a traffic flow template, the UE shall check the traffic flow template for different types of TFT IE errors as follows:</w:t>
      </w:r>
    </w:p>
    <w:p w14:paraId="4D0DC268" w14:textId="77777777" w:rsidR="004321AE" w:rsidRPr="00CC0C94" w:rsidRDefault="004321AE" w:rsidP="004321AE">
      <w:pPr>
        <w:pStyle w:val="B2"/>
      </w:pPr>
      <w:r>
        <w:t>1</w:t>
      </w:r>
      <w:r w:rsidRPr="00CC0C94">
        <w:t>)</w:t>
      </w:r>
      <w:r w:rsidRPr="00CC0C94">
        <w:tab/>
        <w:t>Semantic errors in TFT operations:</w:t>
      </w:r>
    </w:p>
    <w:p w14:paraId="23E7E13B" w14:textId="77777777" w:rsidR="004321AE" w:rsidRPr="00CC0C94" w:rsidRDefault="004321AE" w:rsidP="004321AE">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1B858EC" w14:textId="77777777" w:rsidR="004321AE" w:rsidRPr="00CC0C94" w:rsidRDefault="004321AE" w:rsidP="004321AE">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683809F5" w14:textId="77777777" w:rsidR="004321AE" w:rsidRPr="0086317A" w:rsidRDefault="004321AE" w:rsidP="004321AE">
      <w:pPr>
        <w:pStyle w:val="B2"/>
      </w:pPr>
      <w:r>
        <w:t>2</w:t>
      </w:r>
      <w:r w:rsidRPr="00CC0C94">
        <w:t>)</w:t>
      </w:r>
      <w:r w:rsidRPr="00CC0C94">
        <w:tab/>
        <w:t>Syntactical errors in TFT operations:</w:t>
      </w:r>
    </w:p>
    <w:p w14:paraId="48E2ECFF" w14:textId="77777777" w:rsidR="004321AE" w:rsidRPr="00CC0C94" w:rsidRDefault="004321AE" w:rsidP="004321AE">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44AAC92E" w14:textId="77777777" w:rsidR="004321AE" w:rsidRPr="00CC0C94" w:rsidRDefault="004321AE" w:rsidP="004321AE">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66F4BBAE" w14:textId="77777777" w:rsidR="004321AE" w:rsidRPr="00CC0C94" w:rsidRDefault="004321AE" w:rsidP="004321AE">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55D0F779" w14:textId="77777777" w:rsidR="004321AE" w:rsidRPr="00CC0C94" w:rsidRDefault="004321AE" w:rsidP="004321AE">
      <w:pPr>
        <w:pStyle w:val="B2"/>
      </w:pPr>
      <w:r>
        <w:t>3</w:t>
      </w:r>
      <w:r w:rsidRPr="00CC0C94">
        <w:t>)</w:t>
      </w:r>
      <w:r w:rsidRPr="00CC0C94">
        <w:tab/>
        <w:t>Semantic errors in packet filters:</w:t>
      </w:r>
    </w:p>
    <w:p w14:paraId="4CB2C110" w14:textId="77777777" w:rsidR="004321AE" w:rsidRPr="00CC0C94" w:rsidRDefault="004321AE" w:rsidP="004321AE">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0A55011" w14:textId="77777777" w:rsidR="004321AE" w:rsidRPr="00CC0C94" w:rsidRDefault="004321AE" w:rsidP="004321AE">
      <w:pPr>
        <w:pStyle w:val="B3"/>
      </w:pPr>
      <w:r>
        <w:lastRenderedPageBreak/>
        <w:t>ii</w:t>
      </w:r>
      <w:r w:rsidRPr="00CC0C94">
        <w:t>)</w:t>
      </w:r>
      <w:r w:rsidRPr="00CC0C94">
        <w:tab/>
        <w:t>When the resulting TFT does not contain any packet filter which applicable for the uplink direction.</w:t>
      </w:r>
    </w:p>
    <w:p w14:paraId="60FD5A11" w14:textId="77777777" w:rsidR="004321AE" w:rsidRPr="00CC0C94" w:rsidRDefault="004321AE" w:rsidP="004321AE">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7275195D" w14:textId="77777777" w:rsidR="004321AE" w:rsidRPr="00CC0C94" w:rsidRDefault="004321AE" w:rsidP="004321AE">
      <w:pPr>
        <w:pStyle w:val="B2"/>
      </w:pPr>
      <w:r>
        <w:t>4</w:t>
      </w:r>
      <w:r w:rsidRPr="00CC0C94">
        <w:t>)</w:t>
      </w:r>
      <w:r w:rsidRPr="00CC0C94">
        <w:tab/>
        <w:t>Syntactical errors in packet filters:</w:t>
      </w:r>
    </w:p>
    <w:p w14:paraId="115AEC44" w14:textId="77777777" w:rsidR="004321AE" w:rsidRPr="00CC0C94" w:rsidRDefault="004321AE" w:rsidP="004321AE">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8269A55" w14:textId="77777777" w:rsidR="004321AE" w:rsidRPr="00CC0C94" w:rsidRDefault="004321AE" w:rsidP="004321AE">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2BFBA079" w14:textId="77777777" w:rsidR="004321AE" w:rsidRPr="00CC0C94" w:rsidRDefault="004321AE" w:rsidP="004321AE">
      <w:pPr>
        <w:pStyle w:val="B3"/>
      </w:pPr>
      <w:r>
        <w:t>iii</w:t>
      </w:r>
      <w:r w:rsidRPr="00CC0C94">
        <w:t>)</w:t>
      </w:r>
      <w:r w:rsidRPr="00CC0C94">
        <w:tab/>
        <w:t>When there are other types of syntactical errors in the coding of packet filters, such as the use of a reserved value for a packet filter component identifier.</w:t>
      </w:r>
    </w:p>
    <w:p w14:paraId="6F480384" w14:textId="77777777" w:rsidR="004321AE" w:rsidRPr="00CC0C94" w:rsidRDefault="004321AE" w:rsidP="004321AE">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38BBDCAF" w14:textId="77777777" w:rsidR="004321AE" w:rsidRPr="00CC0C94" w:rsidRDefault="004321AE" w:rsidP="004321AE">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1A0DF7A0" w14:textId="77777777" w:rsidR="004321AE" w:rsidRPr="00CC0C94" w:rsidRDefault="004321AE" w:rsidP="004321AE">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24E164A2" w14:textId="77777777" w:rsidR="004321AE" w:rsidRDefault="004321AE" w:rsidP="004321AE">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75DE5478" w14:textId="77777777" w:rsidR="004321AE" w:rsidRDefault="004321AE" w:rsidP="004321AE">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6D5B7395" w14:textId="77777777" w:rsidR="004321AE" w:rsidRDefault="004321AE" w:rsidP="004321AE">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686DFBDC" w14:textId="77777777" w:rsidR="004321AE" w:rsidRDefault="004321AE" w:rsidP="004321AE">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5E6413F1" w14:textId="77777777" w:rsidR="004321AE" w:rsidRDefault="004321AE" w:rsidP="004321AE">
      <w:r>
        <w:t>If the UE requests the PDU session type "IPv4v6" and:</w:t>
      </w:r>
    </w:p>
    <w:p w14:paraId="405DE968" w14:textId="77777777" w:rsidR="004321AE" w:rsidRDefault="004321AE" w:rsidP="004321AE">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6DD000FD" w14:textId="77777777" w:rsidR="004321AE" w:rsidRDefault="004321AE" w:rsidP="004321AE">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5FC2CB51" w14:textId="77777777" w:rsidR="004321AE" w:rsidRDefault="004321AE" w:rsidP="004321AE">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4EFEC15C" w14:textId="77777777" w:rsidR="004321AE" w:rsidRDefault="004321AE" w:rsidP="004321AE">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1E4CC595" w14:textId="77777777" w:rsidR="004321AE" w:rsidRDefault="004321AE" w:rsidP="004321AE">
      <w:pPr>
        <w:pStyle w:val="B1"/>
      </w:pPr>
      <w:r>
        <w:lastRenderedPageBreak/>
        <w:t>a)</w:t>
      </w:r>
      <w:r>
        <w:tab/>
        <w:t>the UE is registered to a new PLMN;</w:t>
      </w:r>
    </w:p>
    <w:p w14:paraId="0244B2D5" w14:textId="77777777" w:rsidR="004321AE" w:rsidRDefault="004321AE" w:rsidP="004321AE">
      <w:pPr>
        <w:pStyle w:val="B1"/>
      </w:pPr>
      <w:r>
        <w:t>b)</w:t>
      </w:r>
      <w:r>
        <w:tab/>
        <w:t>the UE is switched off; or</w:t>
      </w:r>
    </w:p>
    <w:p w14:paraId="208D56B8" w14:textId="77777777" w:rsidR="004321AE" w:rsidRDefault="004321AE" w:rsidP="004321AE">
      <w:pPr>
        <w:pStyle w:val="B1"/>
      </w:pPr>
      <w:r>
        <w:t>c)</w:t>
      </w:r>
      <w:r>
        <w:tab/>
        <w:t>the USIM is removed or the entry in the "list of subscriber data" for the current SNPN is updated.</w:t>
      </w:r>
    </w:p>
    <w:p w14:paraId="6944934E" w14:textId="77777777" w:rsidR="004321AE" w:rsidRDefault="004321AE" w:rsidP="004321AE">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06D40C9A" w14:textId="77777777" w:rsidR="004321AE" w:rsidRDefault="004321AE" w:rsidP="004321AE">
      <w:pPr>
        <w:pStyle w:val="B1"/>
      </w:pPr>
      <w:r>
        <w:t>a)</w:t>
      </w:r>
      <w:r>
        <w:tab/>
        <w:t>the UE is registered to a new PLMN;</w:t>
      </w:r>
    </w:p>
    <w:p w14:paraId="0FF42DB1" w14:textId="77777777" w:rsidR="004321AE" w:rsidRDefault="004321AE" w:rsidP="004321AE">
      <w:pPr>
        <w:pStyle w:val="B1"/>
      </w:pPr>
      <w:r>
        <w:t>b)</w:t>
      </w:r>
      <w:r>
        <w:tab/>
        <w:t>the UE is switched off; or</w:t>
      </w:r>
    </w:p>
    <w:p w14:paraId="25898631" w14:textId="77777777" w:rsidR="004321AE" w:rsidRDefault="004321AE" w:rsidP="004321AE">
      <w:pPr>
        <w:pStyle w:val="B1"/>
      </w:pPr>
      <w:r>
        <w:t>c)</w:t>
      </w:r>
      <w:r>
        <w:tab/>
        <w:t>the USIM is removed or the entry in the "list of subscriber data" for the current SNPN is updated.</w:t>
      </w:r>
    </w:p>
    <w:p w14:paraId="27EDC3B1" w14:textId="77777777" w:rsidR="004321AE" w:rsidRPr="00405573" w:rsidRDefault="004321AE" w:rsidP="004321AE">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6779387D" w14:textId="77777777" w:rsidR="004321AE" w:rsidRDefault="004321AE" w:rsidP="004321AE">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078EF6C" w14:textId="77777777" w:rsidR="004321AE" w:rsidRDefault="004321AE" w:rsidP="004321AE">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A85DE2C" w14:textId="77777777" w:rsidR="004321AE" w:rsidRDefault="004321AE" w:rsidP="004321AE">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6CA912F3" w14:textId="77777777" w:rsidR="004321AE" w:rsidRDefault="004321AE" w:rsidP="004321AE">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2D48F3BB" w14:textId="77777777" w:rsidR="004321AE" w:rsidRDefault="004321AE" w:rsidP="004321AE">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2BB25B9" w14:textId="77777777" w:rsidR="004321AE" w:rsidRDefault="004321AE" w:rsidP="004321AE">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0A30D6A" w14:textId="77777777" w:rsidR="004321AE" w:rsidRDefault="004321AE" w:rsidP="004321AE">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A4661DD" w14:textId="77777777" w:rsidR="004321AE" w:rsidRDefault="004321AE" w:rsidP="004321AE">
      <w:r w:rsidRPr="00CC0C94">
        <w:rPr>
          <w:lang w:val="en-US"/>
        </w:rPr>
        <w:lastRenderedPageBreak/>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09254AA2" w14:textId="77777777" w:rsidR="004321AE" w:rsidRDefault="004321AE" w:rsidP="004321AE">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76ACD92D" w14:textId="77777777" w:rsidR="004321AE" w:rsidRDefault="004321AE" w:rsidP="004321AE">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6014999E" w14:textId="77777777" w:rsidR="004321AE" w:rsidRDefault="004321AE" w:rsidP="004321AE">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11562F6C" w14:textId="77777777" w:rsidR="004321AE" w:rsidRDefault="004321AE" w:rsidP="004321AE">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326600BA" w14:textId="77777777" w:rsidR="004321AE" w:rsidRDefault="004321AE" w:rsidP="004321AE">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0E36A5C8" w14:textId="77777777" w:rsidR="004321AE" w:rsidRDefault="004321AE" w:rsidP="004321AE">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6182A4B3" w14:textId="77777777" w:rsidR="004321AE" w:rsidRDefault="004321AE" w:rsidP="004321AE">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6BF545F6" w14:textId="77777777" w:rsidR="004321AE" w:rsidRDefault="004321AE" w:rsidP="004321AE">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B89CD87" w14:textId="77777777" w:rsidR="004321AE" w:rsidRPr="004B11B4" w:rsidRDefault="004321AE" w:rsidP="004321AE">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309E81E5" w14:textId="77777777" w:rsidR="004321AE" w:rsidRPr="004B11B4" w:rsidRDefault="004321AE" w:rsidP="004321AE">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4BE9FD77" w14:textId="77777777" w:rsidR="004321AE" w:rsidRDefault="004321AE" w:rsidP="004321AE">
      <w:pPr>
        <w:pStyle w:val="NO"/>
      </w:pPr>
      <w:r w:rsidRPr="00CF661E">
        <w:lastRenderedPageBreak/>
        <w:t>NOTE </w:t>
      </w:r>
      <w:r>
        <w:t>16</w:t>
      </w:r>
      <w:r w:rsidRPr="00CF661E">
        <w:t>:</w:t>
      </w:r>
      <w:r>
        <w:tab/>
      </w:r>
      <w:r w:rsidRPr="00CF661E">
        <w:t>Support of DNS over (D)TLS is based on the informative requirements as specified in 3GPP TS 33.501 [24] and it is implemented based on the operator requirement.</w:t>
      </w:r>
    </w:p>
    <w:p w14:paraId="6AAD9ED0" w14:textId="77777777" w:rsidR="004321AE" w:rsidRDefault="004321AE" w:rsidP="004321AE">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21B27093" w14:textId="77777777" w:rsidR="004321AE" w:rsidRDefault="004321AE" w:rsidP="004321AE">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5595772A" w14:textId="77777777" w:rsidR="004321AE" w:rsidRDefault="004321AE" w:rsidP="004321AE">
      <w:pPr>
        <w:pStyle w:val="B1"/>
      </w:pPr>
      <w:bookmarkStart w:id="25" w:name="_Hlk72846138"/>
      <w:r>
        <w:t>a)</w:t>
      </w:r>
      <w:r>
        <w:tab/>
        <w:t>includes C2 authorization result;</w:t>
      </w:r>
    </w:p>
    <w:p w14:paraId="62097633" w14:textId="77777777" w:rsidR="004321AE" w:rsidRDefault="004321AE" w:rsidP="004321AE">
      <w:pPr>
        <w:pStyle w:val="B1"/>
      </w:pPr>
      <w:r>
        <w:t>b)</w:t>
      </w:r>
      <w:r>
        <w:tab/>
        <w:t>can include C2 session security information; and</w:t>
      </w:r>
    </w:p>
    <w:p w14:paraId="20086A9B" w14:textId="77777777" w:rsidR="004321AE" w:rsidRDefault="004321AE" w:rsidP="004321AE">
      <w:pPr>
        <w:pStyle w:val="B1"/>
      </w:pPr>
      <w:r>
        <w:t>c)</w:t>
      </w:r>
      <w:r>
        <w:tab/>
        <w:t>can include service-level device ID with the value set to a new CAA-level UAV ID.</w:t>
      </w:r>
    </w:p>
    <w:p w14:paraId="7DEE7B3F" w14:textId="77777777" w:rsidR="004321AE" w:rsidRDefault="004321AE" w:rsidP="004321AE">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25"/>
    <w:p w14:paraId="40FB0FE8" w14:textId="77777777" w:rsidR="004321AE" w:rsidRDefault="004321AE" w:rsidP="004321AE">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7A9E0009" w14:textId="77777777" w:rsidR="004321AE" w:rsidRDefault="004321AE" w:rsidP="004321AE">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1A74416C" w14:textId="5387C7BA" w:rsidR="004321AE" w:rsidRDefault="004321AE" w:rsidP="004321AE">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w:t>
      </w:r>
      <w:r w:rsidRPr="001A4989">
        <w:t xml:space="preserve"> </w:t>
      </w:r>
      <w:r w:rsidRPr="00C05CB9">
        <w:t>and</w:t>
      </w:r>
      <w:r>
        <w:t xml:space="preserve">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31A9F654" w14:textId="08F52248" w:rsidR="00C05CB9" w:rsidRDefault="004321AE" w:rsidP="004321AE">
      <w:pPr>
        <w:pStyle w:val="NO"/>
      </w:pPr>
      <w:r>
        <w:t>NOTE 18:</w:t>
      </w:r>
      <w:r>
        <w:tab/>
        <w:t>If an ECS provider identifier is included, then the IP address(es) and/or FQDN(s) are associated with the ECS provider identifier</w:t>
      </w:r>
      <w:ins w:id="26" w:author="Nokia Lazaros 133bis" w:date="2022-01-10T13:55:00Z">
        <w:r w:rsidR="00C05CB9" w:rsidRPr="00C05CB9">
          <w:t xml:space="preserve"> </w:t>
        </w:r>
        <w:r w:rsidR="00C05CB9">
          <w:t xml:space="preserve">and </w:t>
        </w:r>
        <w:r w:rsidR="00C05CB9" w:rsidRPr="004106FC">
          <w:t xml:space="preserve">replace previously </w:t>
        </w:r>
        <w:r w:rsidR="00C05CB9">
          <w:t>provided ECS configuration information associated with the same ECS provider identifier</w:t>
        </w:r>
        <w:r w:rsidR="00C05CB9" w:rsidRPr="004106FC">
          <w:t>, if any</w:t>
        </w:r>
      </w:ins>
      <w:r>
        <w:t>.</w:t>
      </w:r>
    </w:p>
    <w:p w14:paraId="593F1AB7" w14:textId="5C7A92AD" w:rsidR="004321AE" w:rsidRDefault="004321AE" w:rsidP="004321AE">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w:t>
      </w:r>
      <w:r w:rsidRPr="00C93DB8">
        <w:lastRenderedPageBreak/>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64F0C5CE" w14:textId="77777777" w:rsidR="004321AE" w:rsidRDefault="004321AE" w:rsidP="004321AE">
      <w:pPr>
        <w:pStyle w:val="NO"/>
      </w:pPr>
      <w:r>
        <w:t>NOTE 19:</w:t>
      </w:r>
      <w:r>
        <w:tab/>
        <w:t xml:space="preserve">The </w:t>
      </w:r>
      <w:r w:rsidRPr="007972E7">
        <w:t xml:space="preserve">received DNS </w:t>
      </w:r>
      <w:r>
        <w:t xml:space="preserve">server address(es) </w:t>
      </w:r>
      <w:r w:rsidRPr="007972E7">
        <w:t xml:space="preserve">replace previously provided DNS </w:t>
      </w:r>
      <w:r>
        <w:t>server address(es), if any.</w:t>
      </w:r>
    </w:p>
    <w:p w14:paraId="03E15C30" w14:textId="77777777" w:rsidR="004321AE" w:rsidRDefault="004321AE" w:rsidP="004321AE">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779A4393" w14:textId="77777777" w:rsidR="004321AE" w:rsidRPr="0000154D" w:rsidRDefault="004321AE" w:rsidP="004321AE">
      <w:pPr>
        <w:pStyle w:val="NO"/>
        <w:rPr>
          <w:lang w:val="en-US"/>
        </w:rPr>
      </w:pPr>
      <w:r>
        <w:t>NOTE 20:</w:t>
      </w:r>
      <w:r>
        <w:tab/>
        <w:t>The P-CSCF selection functionality is specified in subclause 5.16.3.11 of 3GPP TS 23.501 [8].</w:t>
      </w:r>
    </w:p>
    <w:p w14:paraId="0A4536C0" w14:textId="0F2E447D" w:rsidR="004321AE" w:rsidRDefault="004321AE" w:rsidP="004321AE">
      <w:pPr>
        <w:rPr>
          <w:lang w:val="en-US"/>
        </w:rPr>
      </w:pPr>
    </w:p>
    <w:p w14:paraId="7D0632B1" w14:textId="71D3B4D9" w:rsidR="008F5479" w:rsidRDefault="008F5479" w:rsidP="004321AE">
      <w:pPr>
        <w:rPr>
          <w:lang w:val="en-US"/>
        </w:rPr>
      </w:pPr>
    </w:p>
    <w:p w14:paraId="61CDCF1B" w14:textId="2F8F3CC4" w:rsidR="008F5479" w:rsidRPr="008F5479" w:rsidRDefault="008F5479" w:rsidP="008F5479">
      <w:pPr>
        <w:pBdr>
          <w:top w:val="single" w:sz="4" w:space="1" w:color="auto"/>
          <w:left w:val="single" w:sz="4" w:space="4" w:color="auto"/>
          <w:bottom w:val="single" w:sz="4" w:space="1" w:color="auto"/>
          <w:right w:val="single" w:sz="4" w:space="4" w:color="auto"/>
        </w:pBdr>
        <w:jc w:val="center"/>
        <w:rPr>
          <w:sz w:val="40"/>
          <w:lang w:val="en-US"/>
        </w:rPr>
      </w:pPr>
      <w:r w:rsidRPr="008F5479">
        <w:rPr>
          <w:sz w:val="40"/>
          <w:lang w:val="en-US"/>
        </w:rPr>
        <w:t>End of changes</w:t>
      </w:r>
    </w:p>
    <w:sectPr w:rsidR="008F5479" w:rsidRPr="008F547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091761" w:rsidRDefault="00091761">
      <w:r>
        <w:separator/>
      </w:r>
    </w:p>
  </w:endnote>
  <w:endnote w:type="continuationSeparator" w:id="0">
    <w:p w14:paraId="79B50F27" w14:textId="77777777" w:rsidR="00091761" w:rsidRDefault="0009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091761" w:rsidRDefault="00091761">
      <w:r>
        <w:separator/>
      </w:r>
    </w:p>
  </w:footnote>
  <w:footnote w:type="continuationSeparator" w:id="0">
    <w:p w14:paraId="30A7918D" w14:textId="77777777" w:rsidR="00091761" w:rsidRDefault="0009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91761" w:rsidRDefault="00091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91761" w:rsidRDefault="0009176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91761" w:rsidRDefault="00091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3bis">
    <w15:presenceInfo w15:providerId="None" w15:userId="Nokia Lazaros 13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1761"/>
    <w:rsid w:val="000A6394"/>
    <w:rsid w:val="000B7FED"/>
    <w:rsid w:val="000C038A"/>
    <w:rsid w:val="000C6598"/>
    <w:rsid w:val="000D44B3"/>
    <w:rsid w:val="000F1D62"/>
    <w:rsid w:val="00145D43"/>
    <w:rsid w:val="00192C46"/>
    <w:rsid w:val="001A08B3"/>
    <w:rsid w:val="001A2CA0"/>
    <w:rsid w:val="001A4989"/>
    <w:rsid w:val="001A7B60"/>
    <w:rsid w:val="001B52F0"/>
    <w:rsid w:val="001B7A65"/>
    <w:rsid w:val="001E4007"/>
    <w:rsid w:val="001E41F3"/>
    <w:rsid w:val="0026004D"/>
    <w:rsid w:val="00261D38"/>
    <w:rsid w:val="002640DD"/>
    <w:rsid w:val="00275D12"/>
    <w:rsid w:val="00284FEB"/>
    <w:rsid w:val="002860C4"/>
    <w:rsid w:val="002B5741"/>
    <w:rsid w:val="002E472E"/>
    <w:rsid w:val="00305409"/>
    <w:rsid w:val="003609EF"/>
    <w:rsid w:val="0036231A"/>
    <w:rsid w:val="00374DD4"/>
    <w:rsid w:val="003E1A36"/>
    <w:rsid w:val="00404064"/>
    <w:rsid w:val="00410371"/>
    <w:rsid w:val="004242F1"/>
    <w:rsid w:val="004321AE"/>
    <w:rsid w:val="00434BA7"/>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907B5"/>
    <w:rsid w:val="008A45A6"/>
    <w:rsid w:val="008E30C6"/>
    <w:rsid w:val="008F3789"/>
    <w:rsid w:val="008F5479"/>
    <w:rsid w:val="008F686C"/>
    <w:rsid w:val="009148DE"/>
    <w:rsid w:val="00941E30"/>
    <w:rsid w:val="009777D9"/>
    <w:rsid w:val="00980B14"/>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5CB9"/>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4321AE"/>
    <w:rPr>
      <w:rFonts w:ascii="Arial" w:hAnsi="Arial"/>
      <w:sz w:val="36"/>
      <w:lang w:val="en-GB" w:eastAsia="en-US"/>
    </w:rPr>
  </w:style>
  <w:style w:type="character" w:customStyle="1" w:styleId="Heading2Char">
    <w:name w:val="Heading 2 Char"/>
    <w:link w:val="Heading2"/>
    <w:rsid w:val="004321AE"/>
    <w:rPr>
      <w:rFonts w:ascii="Arial" w:hAnsi="Arial"/>
      <w:sz w:val="32"/>
      <w:lang w:val="en-GB" w:eastAsia="en-US"/>
    </w:rPr>
  </w:style>
  <w:style w:type="character" w:customStyle="1" w:styleId="Heading3Char">
    <w:name w:val="Heading 3 Char"/>
    <w:link w:val="Heading3"/>
    <w:rsid w:val="004321AE"/>
    <w:rPr>
      <w:rFonts w:ascii="Arial" w:hAnsi="Arial"/>
      <w:sz w:val="28"/>
      <w:lang w:val="en-GB" w:eastAsia="en-US"/>
    </w:rPr>
  </w:style>
  <w:style w:type="character" w:customStyle="1" w:styleId="Heading4Char">
    <w:name w:val="Heading 4 Char"/>
    <w:link w:val="Heading4"/>
    <w:rsid w:val="004321AE"/>
    <w:rPr>
      <w:rFonts w:ascii="Arial" w:hAnsi="Arial"/>
      <w:sz w:val="24"/>
      <w:lang w:val="en-GB" w:eastAsia="en-US"/>
    </w:rPr>
  </w:style>
  <w:style w:type="character" w:customStyle="1" w:styleId="Heading5Char">
    <w:name w:val="Heading 5 Char"/>
    <w:link w:val="Heading5"/>
    <w:rsid w:val="004321AE"/>
    <w:rPr>
      <w:rFonts w:ascii="Arial" w:hAnsi="Arial"/>
      <w:sz w:val="22"/>
      <w:lang w:val="en-GB" w:eastAsia="en-US"/>
    </w:rPr>
  </w:style>
  <w:style w:type="character" w:customStyle="1" w:styleId="Heading6Char">
    <w:name w:val="Heading 6 Char"/>
    <w:link w:val="Heading6"/>
    <w:rsid w:val="004321AE"/>
    <w:rPr>
      <w:rFonts w:ascii="Arial" w:hAnsi="Arial"/>
      <w:lang w:val="en-GB" w:eastAsia="en-US"/>
    </w:rPr>
  </w:style>
  <w:style w:type="character" w:customStyle="1" w:styleId="Heading7Char">
    <w:name w:val="Heading 7 Char"/>
    <w:link w:val="Heading7"/>
    <w:rsid w:val="004321AE"/>
    <w:rPr>
      <w:rFonts w:ascii="Arial" w:hAnsi="Arial"/>
      <w:lang w:val="en-GB" w:eastAsia="en-US"/>
    </w:rPr>
  </w:style>
  <w:style w:type="character" w:customStyle="1" w:styleId="NOZchn">
    <w:name w:val="NO Zchn"/>
    <w:link w:val="NO"/>
    <w:qFormat/>
    <w:rsid w:val="004321AE"/>
    <w:rPr>
      <w:rFonts w:ascii="Times New Roman" w:hAnsi="Times New Roman"/>
      <w:lang w:val="en-GB" w:eastAsia="en-US"/>
    </w:rPr>
  </w:style>
  <w:style w:type="character" w:customStyle="1" w:styleId="PLChar">
    <w:name w:val="PL Char"/>
    <w:link w:val="PL"/>
    <w:locked/>
    <w:rsid w:val="004321AE"/>
    <w:rPr>
      <w:rFonts w:ascii="Courier New" w:hAnsi="Courier New"/>
      <w:noProof/>
      <w:sz w:val="16"/>
      <w:lang w:val="en-GB" w:eastAsia="en-US"/>
    </w:rPr>
  </w:style>
  <w:style w:type="character" w:customStyle="1" w:styleId="TALChar">
    <w:name w:val="TAL Char"/>
    <w:link w:val="TAL"/>
    <w:qFormat/>
    <w:rsid w:val="004321AE"/>
    <w:rPr>
      <w:rFonts w:ascii="Arial" w:hAnsi="Arial"/>
      <w:sz w:val="18"/>
      <w:lang w:val="en-GB" w:eastAsia="en-US"/>
    </w:rPr>
  </w:style>
  <w:style w:type="character" w:customStyle="1" w:styleId="TACChar">
    <w:name w:val="TAC Char"/>
    <w:link w:val="TAC"/>
    <w:locked/>
    <w:rsid w:val="004321AE"/>
    <w:rPr>
      <w:rFonts w:ascii="Arial" w:hAnsi="Arial"/>
      <w:sz w:val="18"/>
      <w:lang w:val="en-GB" w:eastAsia="en-US"/>
    </w:rPr>
  </w:style>
  <w:style w:type="character" w:customStyle="1" w:styleId="TAHCar">
    <w:name w:val="TAH Car"/>
    <w:link w:val="TAH"/>
    <w:qFormat/>
    <w:rsid w:val="004321AE"/>
    <w:rPr>
      <w:rFonts w:ascii="Arial" w:hAnsi="Arial"/>
      <w:b/>
      <w:sz w:val="18"/>
      <w:lang w:val="en-GB" w:eastAsia="en-US"/>
    </w:rPr>
  </w:style>
  <w:style w:type="character" w:customStyle="1" w:styleId="EXCar">
    <w:name w:val="EX Car"/>
    <w:link w:val="EX"/>
    <w:qFormat/>
    <w:rsid w:val="004321AE"/>
    <w:rPr>
      <w:rFonts w:ascii="Times New Roman" w:hAnsi="Times New Roman"/>
      <w:lang w:val="en-GB" w:eastAsia="en-US"/>
    </w:rPr>
  </w:style>
  <w:style w:type="character" w:customStyle="1" w:styleId="B1Char">
    <w:name w:val="B1 Char"/>
    <w:link w:val="B1"/>
    <w:qFormat/>
    <w:locked/>
    <w:rsid w:val="004321AE"/>
    <w:rPr>
      <w:rFonts w:ascii="Times New Roman" w:hAnsi="Times New Roman"/>
      <w:lang w:val="en-GB" w:eastAsia="en-US"/>
    </w:rPr>
  </w:style>
  <w:style w:type="character" w:customStyle="1" w:styleId="EditorsNoteChar">
    <w:name w:val="Editor's Note Char"/>
    <w:aliases w:val="EN Char"/>
    <w:link w:val="EditorsNote"/>
    <w:rsid w:val="004321AE"/>
    <w:rPr>
      <w:rFonts w:ascii="Times New Roman" w:hAnsi="Times New Roman"/>
      <w:color w:val="FF0000"/>
      <w:lang w:val="en-GB" w:eastAsia="en-US"/>
    </w:rPr>
  </w:style>
  <w:style w:type="character" w:customStyle="1" w:styleId="THChar">
    <w:name w:val="TH Char"/>
    <w:link w:val="TH"/>
    <w:qFormat/>
    <w:rsid w:val="004321AE"/>
    <w:rPr>
      <w:rFonts w:ascii="Arial" w:hAnsi="Arial"/>
      <w:b/>
      <w:lang w:val="en-GB" w:eastAsia="en-US"/>
    </w:rPr>
  </w:style>
  <w:style w:type="character" w:customStyle="1" w:styleId="TANChar">
    <w:name w:val="TAN Char"/>
    <w:link w:val="TAN"/>
    <w:locked/>
    <w:rsid w:val="004321AE"/>
    <w:rPr>
      <w:rFonts w:ascii="Arial" w:hAnsi="Arial"/>
      <w:sz w:val="18"/>
      <w:lang w:val="en-GB" w:eastAsia="en-US"/>
    </w:rPr>
  </w:style>
  <w:style w:type="character" w:customStyle="1" w:styleId="TFChar">
    <w:name w:val="TF Char"/>
    <w:link w:val="TF"/>
    <w:locked/>
    <w:rsid w:val="004321AE"/>
    <w:rPr>
      <w:rFonts w:ascii="Arial" w:hAnsi="Arial"/>
      <w:b/>
      <w:lang w:val="en-GB" w:eastAsia="en-US"/>
    </w:rPr>
  </w:style>
  <w:style w:type="character" w:customStyle="1" w:styleId="B2Char">
    <w:name w:val="B2 Char"/>
    <w:link w:val="B2"/>
    <w:qFormat/>
    <w:rsid w:val="004321AE"/>
    <w:rPr>
      <w:rFonts w:ascii="Times New Roman" w:hAnsi="Times New Roman"/>
      <w:lang w:val="en-GB" w:eastAsia="en-US"/>
    </w:rPr>
  </w:style>
  <w:style w:type="paragraph" w:styleId="BodyText">
    <w:name w:val="Body Text"/>
    <w:basedOn w:val="Normal"/>
    <w:link w:val="BodyTextChar"/>
    <w:semiHidden/>
    <w:unhideWhenUsed/>
    <w:rsid w:val="004321A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4321AE"/>
    <w:rPr>
      <w:rFonts w:ascii="Times New Roman" w:hAnsi="Times New Roman"/>
      <w:lang w:val="en-GB" w:eastAsia="en-GB"/>
    </w:rPr>
  </w:style>
  <w:style w:type="paragraph" w:customStyle="1" w:styleId="Guidance">
    <w:name w:val="Guidance"/>
    <w:basedOn w:val="Normal"/>
    <w:rsid w:val="004321AE"/>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4321AE"/>
    <w:rPr>
      <w:rFonts w:ascii="Times New Roman" w:eastAsia="SimSun" w:hAnsi="Times New Roman"/>
      <w:lang w:val="en-GB" w:eastAsia="en-US"/>
    </w:rPr>
  </w:style>
  <w:style w:type="character" w:customStyle="1" w:styleId="B3Car">
    <w:name w:val="B3 Car"/>
    <w:link w:val="B3"/>
    <w:rsid w:val="004321AE"/>
    <w:rPr>
      <w:rFonts w:ascii="Times New Roman" w:hAnsi="Times New Roman"/>
      <w:lang w:val="en-GB" w:eastAsia="en-US"/>
    </w:rPr>
  </w:style>
  <w:style w:type="character" w:customStyle="1" w:styleId="EWChar">
    <w:name w:val="EW Char"/>
    <w:link w:val="EW"/>
    <w:qFormat/>
    <w:locked/>
    <w:rsid w:val="004321AE"/>
    <w:rPr>
      <w:rFonts w:ascii="Times New Roman" w:hAnsi="Times New Roman"/>
      <w:lang w:val="en-GB" w:eastAsia="en-US"/>
    </w:rPr>
  </w:style>
  <w:style w:type="paragraph" w:customStyle="1" w:styleId="H2">
    <w:name w:val="H2"/>
    <w:basedOn w:val="Normal"/>
    <w:rsid w:val="004321AE"/>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4321AE"/>
    <w:pPr>
      <w:numPr>
        <w:numId w:val="1"/>
      </w:numPr>
    </w:pPr>
  </w:style>
  <w:style w:type="character" w:customStyle="1" w:styleId="BalloonTextChar">
    <w:name w:val="Balloon Text Char"/>
    <w:basedOn w:val="DefaultParagraphFont"/>
    <w:link w:val="BalloonText"/>
    <w:semiHidden/>
    <w:rsid w:val="004321A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18</Pages>
  <Words>11786</Words>
  <Characters>59429</Characters>
  <Application>Microsoft Office Word</Application>
  <DocSecurity>0</DocSecurity>
  <Lines>495</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133bis rev</cp:lastModifiedBy>
  <cp:revision>15</cp:revision>
  <cp:lastPrinted>1899-12-31T23:00:00Z</cp:lastPrinted>
  <dcterms:created xsi:type="dcterms:W3CDTF">2020-02-03T08:32:00Z</dcterms:created>
  <dcterms:modified xsi:type="dcterms:W3CDTF">2022-01-20T10:36:00Z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133</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21st Jan 2022</vt:lpwstr>
  </property>
  <property fmtid="{D5CDD505-2E9C-101B-9397-08002B2CF9AE}" pid="9" name="Tdoc#">
    <vt:lpwstr>C1-220511</vt:lpwstr>
  </property>
  <property fmtid="{D5CDD505-2E9C-101B-9397-08002B2CF9AE}" pid="10" name="Spec#">
    <vt:lpwstr>24.501</vt:lpwstr>
  </property>
  <property fmtid="{D5CDD505-2E9C-101B-9397-08002B2CF9AE}" pid="11" name="Cr#">
    <vt:lpwstr>3957</vt:lpwstr>
  </property>
  <property fmtid="{D5CDD505-2E9C-101B-9397-08002B2CF9AE}" pid="12" name="Revision">
    <vt:lpwstr>-</vt:lpwstr>
  </property>
  <property fmtid="{D5CDD505-2E9C-101B-9397-08002B2CF9AE}" pid="13" name="Version">
    <vt:lpwstr>17.5.0</vt:lpwstr>
  </property>
  <property fmtid="{D5CDD505-2E9C-101B-9397-08002B2CF9AE}" pid="14" name="CrTitle">
    <vt:lpwstr>EN resolution on ECS configuration info</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eEDGE_5GC</vt:lpwstr>
  </property>
  <property fmtid="{D5CDD505-2E9C-101B-9397-08002B2CF9AE}" pid="18" name="Cat">
    <vt:lpwstr>B</vt:lpwstr>
  </property>
  <property fmtid="{D5CDD505-2E9C-101B-9397-08002B2CF9AE}" pid="19" name="ResDate">
    <vt:lpwstr>2022-01-10</vt:lpwstr>
  </property>
  <property fmtid="{D5CDD505-2E9C-101B-9397-08002B2CF9AE}" pid="20" name="Release">
    <vt:lpwstr>Rel-17</vt:lpwstr>
  </property>
</Properties>
</file>