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C9020" w14:textId="232DFE99" w:rsidR="003B3C8C" w:rsidRDefault="003B3C8C" w:rsidP="003B3C8C">
      <w:pPr>
        <w:pStyle w:val="CRCoverPage"/>
        <w:tabs>
          <w:tab w:val="right" w:pos="9639"/>
        </w:tabs>
        <w:spacing w:after="0"/>
        <w:rPr>
          <w:b/>
          <w:i/>
          <w:noProof/>
          <w:sz w:val="28"/>
        </w:rPr>
      </w:pPr>
      <w:r>
        <w:rPr>
          <w:b/>
          <w:noProof/>
          <w:sz w:val="24"/>
        </w:rPr>
        <w:t>3GPP TSG-CT WG1 Meeting #133-bis</w:t>
      </w:r>
      <w:r w:rsidR="0054065C">
        <w:rPr>
          <w:b/>
          <w:noProof/>
          <w:sz w:val="24"/>
        </w:rPr>
        <w:t>-e</w:t>
      </w:r>
      <w:r>
        <w:rPr>
          <w:b/>
          <w:i/>
          <w:noProof/>
          <w:sz w:val="28"/>
        </w:rPr>
        <w:tab/>
      </w:r>
      <w:r w:rsidR="00E63CAB" w:rsidRPr="00E63CAB">
        <w:rPr>
          <w:b/>
          <w:noProof/>
          <w:sz w:val="24"/>
          <w:lang w:eastAsia="zh-CN"/>
        </w:rPr>
        <w:t>C1-220</w:t>
      </w:r>
      <w:r w:rsidR="00D54CF0">
        <w:rPr>
          <w:b/>
          <w:noProof/>
          <w:sz w:val="24"/>
          <w:lang w:eastAsia="zh-CN"/>
        </w:rPr>
        <w:t>758</w:t>
      </w:r>
    </w:p>
    <w:p w14:paraId="2BE1FB03" w14:textId="5AEA7F0B"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Pr>
          <w:b/>
          <w:noProof/>
          <w:sz w:val="24"/>
        </w:rPr>
        <w:tab/>
      </w:r>
      <w:r w:rsidR="00D54CF0" w:rsidRPr="00D54CF0">
        <w:rPr>
          <w:b/>
          <w:noProof/>
          <w:sz w:val="24"/>
        </w:rPr>
        <w:t>(was C1-2</w:t>
      </w:r>
      <w:r w:rsidR="00D54CF0">
        <w:rPr>
          <w:b/>
          <w:noProof/>
          <w:sz w:val="24"/>
        </w:rPr>
        <w:t>20546</w:t>
      </w:r>
      <w:r w:rsidR="00D54CF0" w:rsidRPr="00D54CF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23696" w:rsidR="001E41F3" w:rsidRPr="00410371" w:rsidRDefault="00B414EB" w:rsidP="00E13F3D">
            <w:pPr>
              <w:pStyle w:val="CRCoverPage"/>
              <w:spacing w:after="0"/>
              <w:jc w:val="right"/>
              <w:rPr>
                <w:b/>
                <w:noProof/>
                <w:sz w:val="28"/>
              </w:rPr>
            </w:pPr>
            <w:r>
              <w:rPr>
                <w:b/>
                <w:noProof/>
                <w:sz w:val="28"/>
              </w:rPr>
              <w:t>24.</w:t>
            </w:r>
            <w:r w:rsidR="009E1295">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6E73F98" w:rsidR="001E41F3" w:rsidRPr="00410371" w:rsidRDefault="00E63CAB" w:rsidP="00547111">
            <w:pPr>
              <w:pStyle w:val="CRCoverPage"/>
              <w:spacing w:after="0"/>
              <w:rPr>
                <w:noProof/>
              </w:rPr>
            </w:pPr>
            <w:r w:rsidRPr="00E63CAB">
              <w:rPr>
                <w:b/>
                <w:noProof/>
                <w:sz w:val="28"/>
              </w:rPr>
              <w:t>3680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A5319D" w:rsidR="001E41F3" w:rsidRPr="00410371" w:rsidRDefault="0097451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DE061A" w:rsidR="001E41F3" w:rsidRPr="00410371" w:rsidRDefault="00446F3B">
            <w:pPr>
              <w:pStyle w:val="CRCoverPage"/>
              <w:spacing w:after="0"/>
              <w:jc w:val="center"/>
              <w:rPr>
                <w:noProof/>
                <w:sz w:val="28"/>
              </w:rPr>
            </w:pPr>
            <w:r>
              <w:rPr>
                <w:b/>
                <w:noProof/>
                <w:sz w:val="28"/>
              </w:rPr>
              <w:t>17.</w:t>
            </w:r>
            <w:r w:rsidR="001C5A86">
              <w:rPr>
                <w:b/>
                <w:noProof/>
                <w:sz w:val="28"/>
              </w:rPr>
              <w:t>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0" w:name="_Hlt497126619"/>
              <w:r w:rsidRPr="00F25D98">
                <w:rPr>
                  <w:rStyle w:val="ac"/>
                  <w:rFonts w:cs="Arial"/>
                  <w:b/>
                  <w:i/>
                  <w:noProof/>
                  <w:color w:val="FF0000"/>
                </w:rPr>
                <w:t>L</w:t>
              </w:r>
              <w:bookmarkEnd w:id="0"/>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1084C" w:rsidR="00F25D98" w:rsidRDefault="007B146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37FB5C" w:rsidR="00F25D98" w:rsidRDefault="006926E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E5E9AB" w:rsidR="001E41F3" w:rsidRDefault="00051817">
            <w:pPr>
              <w:pStyle w:val="CRCoverPage"/>
              <w:spacing w:after="0"/>
              <w:ind w:left="100"/>
              <w:rPr>
                <w:noProof/>
                <w:lang w:eastAsia="zh-CN"/>
              </w:rPr>
            </w:pPr>
            <w:r>
              <w:rPr>
                <w:rFonts w:hint="eastAsia"/>
                <w:noProof/>
                <w:lang w:eastAsia="zh-CN"/>
              </w:rPr>
              <w:t>T</w:t>
            </w:r>
            <w:r>
              <w:rPr>
                <w:noProof/>
                <w:lang w:eastAsia="zh-CN"/>
              </w:rPr>
              <w:t xml:space="preserve">imer handling on </w:t>
            </w:r>
            <w:r w:rsidRPr="00051817">
              <w:rPr>
                <w:noProof/>
                <w:lang w:eastAsia="zh-CN"/>
              </w:rPr>
              <w:t>Negotiated IMSI offset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E03118"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EA49B8" w:rsidR="001E41F3" w:rsidRDefault="004B60F2">
            <w:pPr>
              <w:pStyle w:val="CRCoverPage"/>
              <w:spacing w:after="0"/>
              <w:ind w:left="100"/>
              <w:rPr>
                <w:rFonts w:hint="eastAsia"/>
                <w:noProof/>
                <w:lang w:eastAsia="zh-CN"/>
              </w:rPr>
            </w:pPr>
            <w:r>
              <w:rPr>
                <w:noProof/>
              </w:rPr>
              <w:t>vivo</w:t>
            </w:r>
            <w:r w:rsidR="0097451D">
              <w:rPr>
                <w:noProof/>
              </w:rPr>
              <w:t xml:space="preserve">, </w:t>
            </w:r>
            <w:r w:rsidR="0097451D" w:rsidRPr="0097451D">
              <w:rPr>
                <w:noProof/>
              </w:rPr>
              <w:t>Nokia, Nokia Shanghai Bell</w:t>
            </w:r>
            <w:r w:rsidR="00D54CF0">
              <w:rPr>
                <w:noProof/>
              </w:rPr>
              <w:t xml:space="preserve">, </w:t>
            </w:r>
            <w:r w:rsidR="00D54CF0" w:rsidRPr="00D54CF0">
              <w:rPr>
                <w:noProof/>
              </w:rPr>
              <w:t>Ericsson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1BCE36F" w:rsidR="001E41F3" w:rsidRDefault="004B60F2">
            <w:pPr>
              <w:pStyle w:val="CRCoverPage"/>
              <w:spacing w:after="0"/>
              <w:ind w:left="100"/>
              <w:rPr>
                <w:noProof/>
              </w:rPr>
            </w:pPr>
            <w:r>
              <w:rPr>
                <w:noProof/>
              </w:rPr>
              <w:t>MUSIM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9320607" w:rsidR="001E41F3" w:rsidRDefault="001C5A86">
            <w:pPr>
              <w:pStyle w:val="CRCoverPage"/>
              <w:spacing w:after="0"/>
              <w:ind w:left="100"/>
              <w:rPr>
                <w:noProof/>
              </w:rPr>
            </w:pPr>
            <w:r>
              <w:rPr>
                <w:noProof/>
              </w:rPr>
              <w:t>2022-1-4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CB00A4" w:rsidR="001E41F3" w:rsidRDefault="004B60F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BCC2C42" w:rsidR="001E41F3" w:rsidRDefault="004B60F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62A94725" w:rsidR="001E41F3" w:rsidRDefault="004A07D1">
            <w:pPr>
              <w:pStyle w:val="CRCoverPage"/>
              <w:spacing w:after="0"/>
              <w:rPr>
                <w:noProof/>
                <w:sz w:val="8"/>
                <w:szCs w:val="8"/>
                <w:lang w:eastAsia="zh-CN"/>
              </w:rPr>
            </w:pPr>
            <w:ins w:id="2" w:author="vivo" w:date="2022-01-10T10:08:00Z">
              <w:r>
                <w:rPr>
                  <w:rFonts w:hint="eastAsia"/>
                  <w:noProof/>
                  <w:sz w:val="8"/>
                  <w:szCs w:val="8"/>
                  <w:lang w:eastAsia="zh-CN"/>
                </w:rPr>
                <w:t>t</w:t>
              </w:r>
            </w:ins>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B46D256" w:rsidR="00446F3B" w:rsidRDefault="004A07D1" w:rsidP="00446F3B">
            <w:pPr>
              <w:pStyle w:val="CRCoverPage"/>
              <w:spacing w:after="0"/>
              <w:ind w:left="100"/>
              <w:rPr>
                <w:noProof/>
                <w:lang w:eastAsia="zh-CN"/>
              </w:rPr>
            </w:pPr>
            <w:r>
              <w:rPr>
                <w:rFonts w:hint="eastAsia"/>
                <w:noProof/>
                <w:lang w:eastAsia="zh-CN"/>
              </w:rPr>
              <w:t>TS</w:t>
            </w:r>
            <w:r w:rsidR="00503A5D">
              <w:rPr>
                <w:noProof/>
                <w:lang w:eastAsia="zh-CN"/>
              </w:rPr>
              <w:t xml:space="preserve"> 24.301 </w:t>
            </w:r>
            <w:r w:rsidR="00051817">
              <w:rPr>
                <w:noProof/>
                <w:lang w:eastAsia="zh-CN"/>
              </w:rPr>
              <w:t xml:space="preserve">proposes that </w:t>
            </w:r>
            <w:r w:rsidR="00051817" w:rsidRPr="00051817">
              <w:rPr>
                <w:noProof/>
                <w:lang w:eastAsia="zh-CN"/>
              </w:rPr>
              <w:t>the network shall include the Negotiated IMSI offset and also allocate a new GUTI for the UE in the TAU ACCEPT message</w:t>
            </w:r>
            <w:r w:rsidR="00051817">
              <w:rPr>
                <w:noProof/>
                <w:lang w:eastAsia="zh-CN"/>
              </w:rPr>
              <w:t xml:space="preserve"> w</w:t>
            </w:r>
            <w:r w:rsidR="00051817" w:rsidRPr="00051817">
              <w:rPr>
                <w:noProof/>
                <w:lang w:eastAsia="zh-CN"/>
              </w:rPr>
              <w:t>hen the UE requests a new IMSI offset.</w:t>
            </w:r>
            <w:r w:rsidR="00051817">
              <w:rPr>
                <w:noProof/>
                <w:lang w:eastAsia="zh-CN"/>
              </w:rPr>
              <w:t xml:space="preserve"> That </w:t>
            </w:r>
            <w:r>
              <w:rPr>
                <w:rFonts w:hint="eastAsia"/>
                <w:noProof/>
                <w:lang w:eastAsia="zh-CN"/>
              </w:rPr>
              <w:t>means</w:t>
            </w:r>
            <w:r>
              <w:rPr>
                <w:noProof/>
                <w:lang w:eastAsia="zh-CN"/>
              </w:rPr>
              <w:t xml:space="preserve"> </w:t>
            </w:r>
            <w:r w:rsidR="00FD0A7A">
              <w:rPr>
                <w:noProof/>
                <w:lang w:eastAsia="zh-CN"/>
              </w:rPr>
              <w:t xml:space="preserve">a </w:t>
            </w:r>
            <w:r w:rsidR="00FD0A7A" w:rsidRPr="00051817">
              <w:rPr>
                <w:noProof/>
                <w:lang w:eastAsia="zh-CN"/>
              </w:rPr>
              <w:t>GUTI</w:t>
            </w:r>
            <w:r w:rsidR="00FD0A7A">
              <w:rPr>
                <w:noProof/>
                <w:lang w:eastAsia="zh-CN"/>
              </w:rPr>
              <w:t xml:space="preserve"> shall be present when the </w:t>
            </w:r>
            <w:r w:rsidR="00FD0A7A" w:rsidRPr="00051817">
              <w:rPr>
                <w:noProof/>
                <w:lang w:eastAsia="zh-CN"/>
              </w:rPr>
              <w:t>Negotiated IMSI offset</w:t>
            </w:r>
            <w:r w:rsidR="00FD0A7A">
              <w:rPr>
                <w:noProof/>
                <w:lang w:eastAsia="zh-CN"/>
              </w:rPr>
              <w:t xml:space="preserve"> is included in </w:t>
            </w:r>
            <w:r w:rsidR="00FD0A7A" w:rsidRPr="00051817">
              <w:rPr>
                <w:noProof/>
                <w:lang w:eastAsia="zh-CN"/>
              </w:rPr>
              <w:t>the TAU ACCEPT message</w:t>
            </w:r>
            <w:r w:rsidR="00FD0A7A">
              <w:rPr>
                <w:noProof/>
                <w:lang w:eastAsia="zh-CN"/>
              </w:rPr>
              <w:t xml:space="preserve">. </w:t>
            </w:r>
            <w:r w:rsidR="00FD0A7A" w:rsidRPr="00FD0A7A">
              <w:rPr>
                <w:noProof/>
                <w:lang w:eastAsia="zh-CN"/>
              </w:rPr>
              <w:t>CAUSE OF START</w:t>
            </w:r>
            <w:r w:rsidR="00FD0A7A">
              <w:t xml:space="preserve"> </w:t>
            </w:r>
            <w:r w:rsidR="00BB6500">
              <w:t xml:space="preserve">for </w:t>
            </w:r>
            <w:r w:rsidR="00BB6500">
              <w:rPr>
                <w:noProof/>
                <w:lang w:eastAsia="zh-CN"/>
              </w:rPr>
              <w:t>T3450</w:t>
            </w:r>
            <w:r w:rsidR="00BB6500">
              <w:t xml:space="preserve"> is </w:t>
            </w:r>
            <w:r w:rsidR="00FD0A7A">
              <w:t>“</w:t>
            </w:r>
            <w:r w:rsidR="00FD0A7A" w:rsidRPr="00FD0A7A">
              <w:rPr>
                <w:noProof/>
                <w:lang w:eastAsia="zh-CN"/>
              </w:rPr>
              <w:t>TRACKING AREA UPDATE ACCEPT sent with GUTI or Negotiated IMSI offset</w:t>
            </w:r>
            <w:r w:rsidR="00FD0A7A">
              <w:rPr>
                <w:noProof/>
                <w:lang w:eastAsia="zh-CN"/>
              </w:rPr>
              <w:t>”</w:t>
            </w:r>
            <w:r w:rsidR="00BB6500">
              <w:rPr>
                <w:noProof/>
                <w:lang w:eastAsia="zh-CN"/>
              </w:rPr>
              <w:t xml:space="preserve">. </w:t>
            </w:r>
            <w:r>
              <w:rPr>
                <w:rFonts w:hint="eastAsia"/>
                <w:noProof/>
                <w:lang w:eastAsia="zh-CN"/>
              </w:rPr>
              <w:t>Since</w:t>
            </w:r>
            <w:r>
              <w:rPr>
                <w:noProof/>
                <w:lang w:eastAsia="zh-CN"/>
              </w:rPr>
              <w:t xml:space="preserve"> </w:t>
            </w:r>
            <w:r>
              <w:rPr>
                <w:rFonts w:hint="eastAsia"/>
                <w:noProof/>
                <w:lang w:eastAsia="zh-CN"/>
              </w:rPr>
              <w:t>GUTI</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always</w:t>
            </w:r>
            <w:r>
              <w:rPr>
                <w:noProof/>
                <w:lang w:eastAsia="zh-CN"/>
              </w:rPr>
              <w:t xml:space="preserve"> </w:t>
            </w:r>
            <w:r>
              <w:rPr>
                <w:rFonts w:hint="eastAsia"/>
                <w:noProof/>
                <w:lang w:eastAsia="zh-CN"/>
              </w:rPr>
              <w:t>there</w:t>
            </w:r>
            <w:r>
              <w:rPr>
                <w:noProof/>
                <w:lang w:eastAsia="zh-CN"/>
              </w:rPr>
              <w:t xml:space="preserve"> </w:t>
            </w:r>
            <w:r>
              <w:rPr>
                <w:rFonts w:hint="eastAsia"/>
                <w:noProof/>
                <w:lang w:eastAsia="zh-CN"/>
              </w:rPr>
              <w:t>no</w:t>
            </w:r>
            <w:r>
              <w:rPr>
                <w:noProof/>
                <w:lang w:eastAsia="zh-CN"/>
              </w:rPr>
              <w:t xml:space="preserve"> </w:t>
            </w:r>
            <w:r>
              <w:rPr>
                <w:rFonts w:hint="eastAsia"/>
                <w:noProof/>
                <w:lang w:eastAsia="zh-CN"/>
              </w:rPr>
              <w:t>matter</w:t>
            </w:r>
            <w:r>
              <w:rPr>
                <w:noProof/>
                <w:lang w:eastAsia="zh-CN"/>
              </w:rPr>
              <w:t xml:space="preserve"> </w:t>
            </w:r>
            <w:r w:rsidRPr="00FD0A7A">
              <w:rPr>
                <w:noProof/>
                <w:lang w:eastAsia="zh-CN"/>
              </w:rPr>
              <w:t>Negotiated IMSI offset</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allocated</w:t>
            </w:r>
            <w:r>
              <w:rPr>
                <w:noProof/>
                <w:lang w:eastAsia="zh-CN"/>
              </w:rPr>
              <w:t xml:space="preserve"> </w:t>
            </w:r>
            <w:r>
              <w:rPr>
                <w:rFonts w:hint="eastAsia"/>
                <w:noProof/>
                <w:lang w:eastAsia="zh-CN"/>
              </w:rPr>
              <w:t>or</w:t>
            </w:r>
            <w:r>
              <w:rPr>
                <w:noProof/>
                <w:lang w:eastAsia="zh-CN"/>
              </w:rPr>
              <w:t xml:space="preserve"> </w:t>
            </w:r>
            <w:r>
              <w:rPr>
                <w:rFonts w:hint="eastAsia"/>
                <w:noProof/>
                <w:lang w:eastAsia="zh-CN"/>
              </w:rPr>
              <w:t>not</w:t>
            </w:r>
            <w:r>
              <w:rPr>
                <w:noProof/>
                <w:lang w:eastAsia="zh-CN"/>
              </w:rPr>
              <w:t xml:space="preserve">, </w:t>
            </w:r>
            <w:r w:rsidR="00BB6500">
              <w:rPr>
                <w:noProof/>
                <w:lang w:eastAsia="zh-CN"/>
              </w:rPr>
              <w:t xml:space="preserve">The </w:t>
            </w:r>
            <w:r>
              <w:rPr>
                <w:noProof/>
                <w:lang w:eastAsia="zh-CN"/>
              </w:rPr>
              <w:t xml:space="preserve">condition </w:t>
            </w:r>
            <w:r w:rsidR="00BB6500">
              <w:rPr>
                <w:noProof/>
                <w:lang w:eastAsia="zh-CN"/>
              </w:rPr>
              <w:t>of “</w:t>
            </w:r>
            <w:r w:rsidR="00BB6500" w:rsidRPr="00FD0A7A">
              <w:rPr>
                <w:noProof/>
                <w:lang w:eastAsia="zh-CN"/>
              </w:rPr>
              <w:t>or Negotiated IMSI offset</w:t>
            </w:r>
            <w:r w:rsidR="00BB6500">
              <w:rPr>
                <w:noProof/>
                <w:lang w:eastAsia="zh-CN"/>
              </w:rPr>
              <w:t>”</w:t>
            </w:r>
            <w:r w:rsidR="00FD0A7A">
              <w:rPr>
                <w:noProof/>
                <w:lang w:eastAsia="zh-CN"/>
              </w:rPr>
              <w:t xml:space="preserve"> </w:t>
            </w:r>
            <w:r w:rsidR="00BB6500">
              <w:rPr>
                <w:noProof/>
                <w:lang w:eastAsia="zh-CN"/>
              </w:rPr>
              <w:t>for</w:t>
            </w:r>
            <w:r w:rsidR="00FD0A7A">
              <w:rPr>
                <w:noProof/>
                <w:lang w:eastAsia="zh-CN"/>
              </w:rPr>
              <w:t xml:space="preserve"> </w:t>
            </w:r>
            <w:r>
              <w:rPr>
                <w:noProof/>
                <w:lang w:eastAsia="zh-CN"/>
              </w:rPr>
              <w:t xml:space="preserve">T3450 start is </w:t>
            </w:r>
            <w:r w:rsidR="00FD0A7A">
              <w:rPr>
                <w:noProof/>
                <w:lang w:eastAsia="zh-CN"/>
              </w:rPr>
              <w:t xml:space="preserve">unnecessary. </w:t>
            </w:r>
            <w:r w:rsidR="00FD0A7A" w:rsidRPr="00FD0A7A">
              <w:rPr>
                <w:noProof/>
                <w:lang w:eastAsia="zh-CN"/>
              </w:rPr>
              <w:t>T</w:t>
            </w:r>
            <w:r w:rsidR="00BB6500">
              <w:rPr>
                <w:noProof/>
                <w:lang w:eastAsia="zh-CN"/>
              </w:rPr>
              <w:t>AU ACC</w:t>
            </w:r>
            <w:r w:rsidR="00FD0A7A" w:rsidRPr="00FD0A7A">
              <w:rPr>
                <w:noProof/>
                <w:lang w:eastAsia="zh-CN"/>
              </w:rPr>
              <w:t>EPT sent with Negotiated IMSI offset</w:t>
            </w:r>
            <w:r w:rsidR="00FD0A7A">
              <w:rPr>
                <w:noProof/>
                <w:lang w:eastAsia="zh-CN"/>
              </w:rPr>
              <w:t xml:space="preserve"> shall be de</w:t>
            </w:r>
            <w:r w:rsidR="006926EF">
              <w:rPr>
                <w:noProof/>
                <w:lang w:eastAsia="zh-CN"/>
              </w:rPr>
              <w:t>lete</w:t>
            </w:r>
            <w:r w:rsidR="00FD0A7A">
              <w:rPr>
                <w:noProof/>
                <w:lang w:eastAsia="zh-CN"/>
              </w:rPr>
              <w:t xml:space="preserve">d from the </w:t>
            </w:r>
            <w:r w:rsidR="00FD0A7A" w:rsidRPr="00FD0A7A">
              <w:rPr>
                <w:noProof/>
                <w:lang w:eastAsia="zh-CN"/>
              </w:rPr>
              <w:t>CAUSE OF START</w:t>
            </w:r>
            <w:r w:rsidR="00FD0A7A">
              <w:rPr>
                <w:noProof/>
                <w:lang w:eastAsia="zh-CN"/>
              </w:rPr>
              <w:t xml:space="preserve"> of T3450.</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FD0A7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92B923A" w:rsidR="00E33C01" w:rsidRPr="00E33C01" w:rsidRDefault="00B67404">
            <w:pPr>
              <w:pStyle w:val="CRCoverPage"/>
              <w:spacing w:after="0"/>
              <w:ind w:left="100"/>
              <w:rPr>
                <w:noProof/>
                <w:lang w:eastAsia="zh-CN"/>
              </w:rPr>
            </w:pPr>
            <w:r>
              <w:rPr>
                <w:noProof/>
                <w:lang w:eastAsia="zh-CN"/>
              </w:rPr>
              <w:t>Condition correction for t</w:t>
            </w:r>
            <w:r w:rsidR="00E33C01">
              <w:rPr>
                <w:noProof/>
                <w:lang w:eastAsia="zh-CN"/>
              </w:rPr>
              <w:t>imer handling of T3450</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759C921" w:rsidR="00E33C01" w:rsidRDefault="00E33C01" w:rsidP="00BB6500">
            <w:pPr>
              <w:pStyle w:val="CRCoverPage"/>
              <w:spacing w:after="0"/>
              <w:ind w:left="100"/>
              <w:rPr>
                <w:noProof/>
                <w:lang w:eastAsia="zh-CN"/>
              </w:rPr>
            </w:pPr>
            <w:r>
              <w:rPr>
                <w:noProof/>
                <w:lang w:eastAsia="zh-CN"/>
              </w:rPr>
              <w:t>Unnessary check</w:t>
            </w:r>
            <w:r w:rsidR="00B67404">
              <w:rPr>
                <w:noProof/>
                <w:lang w:eastAsia="zh-CN"/>
              </w:rPr>
              <w:t xml:space="preserve"> for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760D8B7" w:rsidR="001E41F3" w:rsidRDefault="00CB3606">
            <w:pPr>
              <w:pStyle w:val="CRCoverPage"/>
              <w:spacing w:after="0"/>
              <w:ind w:left="100"/>
              <w:rPr>
                <w:noProof/>
                <w:lang w:eastAsia="zh-CN"/>
              </w:rPr>
            </w:pPr>
            <w:r>
              <w:rPr>
                <w:rFonts w:hint="eastAsia"/>
                <w:noProof/>
                <w:lang w:eastAsia="zh-CN"/>
              </w:rPr>
              <w:t>5</w:t>
            </w:r>
            <w:r>
              <w:rPr>
                <w:noProof/>
                <w:lang w:eastAsia="zh-CN"/>
              </w:rPr>
              <w:t>.5.3.2.4</w:t>
            </w:r>
            <w:r w:rsidR="001C5A86">
              <w:rPr>
                <w:noProof/>
                <w:lang w:eastAsia="zh-CN"/>
              </w:rPr>
              <w:t>,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2DE317A"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11D0C3C" w:rsidR="001E41F3" w:rsidRDefault="00E33C01">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401CC" w:rsidR="001E41F3" w:rsidRDefault="001C5A86">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720778" w14:textId="7258C739" w:rsidR="007C422C" w:rsidRPr="007C422C" w:rsidRDefault="009E1D82" w:rsidP="007C422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82895716"/>
      <w:bookmarkStart w:id="4" w:name="_Toc51949025"/>
      <w:bookmarkStart w:id="5" w:name="_Toc51947933"/>
      <w:bookmarkStart w:id="6" w:name="_Toc45286666"/>
      <w:bookmarkStart w:id="7" w:name="_Toc82895860"/>
      <w:bookmarkStart w:id="8" w:name="_Toc51949169"/>
      <w:bookmarkStart w:id="9" w:name="_Toc51948077"/>
      <w:bookmarkStart w:id="10" w:name="_Toc45286808"/>
      <w:bookmarkStart w:id="11" w:name="_Toc36657144"/>
      <w:bookmarkStart w:id="12" w:name="_Toc36212967"/>
      <w:bookmarkStart w:id="13" w:name="_Toc27746785"/>
      <w:bookmarkStart w:id="14" w:name="_Toc20232683"/>
      <w:r w:rsidRPr="00DF174F">
        <w:rPr>
          <w:rFonts w:ascii="Arial" w:hAnsi="Arial"/>
          <w:noProof/>
          <w:color w:val="0000FF"/>
          <w:sz w:val="28"/>
          <w:lang w:val="fr-FR"/>
        </w:rPr>
        <w:lastRenderedPageBreak/>
        <w:t>* * * First Change * * *</w:t>
      </w:r>
      <w:bookmarkEnd w:id="3"/>
      <w:bookmarkEnd w:id="4"/>
      <w:bookmarkEnd w:id="5"/>
      <w:bookmarkEnd w:id="6"/>
      <w:bookmarkEnd w:id="7"/>
      <w:bookmarkEnd w:id="8"/>
      <w:bookmarkEnd w:id="9"/>
      <w:bookmarkEnd w:id="10"/>
      <w:bookmarkEnd w:id="11"/>
      <w:bookmarkEnd w:id="12"/>
      <w:bookmarkEnd w:id="13"/>
      <w:bookmarkEnd w:id="14"/>
    </w:p>
    <w:p w14:paraId="33FE0316" w14:textId="77777777" w:rsidR="001C5A86" w:rsidRPr="002E1640" w:rsidRDefault="001C5A86" w:rsidP="001C5A86">
      <w:pPr>
        <w:pStyle w:val="5"/>
      </w:pPr>
      <w:bookmarkStart w:id="15" w:name="_Toc20217979"/>
      <w:bookmarkStart w:id="16" w:name="_Toc27743864"/>
      <w:bookmarkStart w:id="17" w:name="_Toc35959435"/>
      <w:bookmarkStart w:id="18" w:name="_Toc45202867"/>
      <w:bookmarkStart w:id="19" w:name="_Toc45700243"/>
      <w:bookmarkStart w:id="20" w:name="_Toc51919979"/>
      <w:bookmarkStart w:id="21" w:name="_Toc68251039"/>
      <w:bookmarkStart w:id="22" w:name="_Toc91684211"/>
      <w:r w:rsidRPr="002E1640">
        <w:t>5.5.3.2.4</w:t>
      </w:r>
      <w:r w:rsidRPr="002E1640">
        <w:tab/>
        <w:t>Normal and periodic tracking area updating procedure accepted by the network</w:t>
      </w:r>
      <w:bookmarkEnd w:id="15"/>
      <w:bookmarkEnd w:id="16"/>
      <w:bookmarkEnd w:id="17"/>
      <w:bookmarkEnd w:id="18"/>
      <w:bookmarkEnd w:id="19"/>
      <w:bookmarkEnd w:id="20"/>
      <w:bookmarkEnd w:id="21"/>
      <w:bookmarkEnd w:id="22"/>
    </w:p>
    <w:p w14:paraId="32C93DA8" w14:textId="086C0FF4" w:rsidR="001C5A86" w:rsidRPr="002E1640" w:rsidRDefault="001C5A86" w:rsidP="001C5A86">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IE</w:t>
      </w:r>
      <w:del w:id="23" w:author="[vivo­]Hui" w:date="2022-01-20T18:10:00Z">
        <w:r w:rsidDel="007325EA">
          <w:delText xml:space="preserve"> or </w:delText>
        </w:r>
        <w:r w:rsidRPr="00B90196" w:rsidDel="007325EA">
          <w:delText xml:space="preserve">the </w:delText>
        </w:r>
        <w:bookmarkStart w:id="24" w:name="OLE_LINK3"/>
        <w:r w:rsidDel="007325EA">
          <w:delText>Negotiated IMSI</w:delText>
        </w:r>
        <w:r w:rsidRPr="00B90196" w:rsidDel="007325EA">
          <w:delText xml:space="preserve"> offset</w:delText>
        </w:r>
        <w:bookmarkEnd w:id="24"/>
        <w:r w:rsidRPr="00B90196" w:rsidDel="007325EA">
          <w:delText xml:space="preserve"> IE</w:delText>
        </w:r>
      </w:del>
      <w:r w:rsidRPr="00B90196">
        <w:t xml:space="preserve"> in the TRACKING AREA UPDATE ACCEPT message</w:t>
      </w:r>
      <w:r w:rsidRPr="002E1640">
        <w:t>, the MME shall start timer T3450 and enter state EMM-COMMON-PROCEDURE-INITIATED as described in clause 5.4.1.</w:t>
      </w:r>
      <w:del w:id="25" w:author="[vivo­]Hui" w:date="2022-01-20T18:10:00Z">
        <w:r w:rsidRPr="002E1640" w:rsidDel="007325EA">
          <w:rPr>
            <w:rFonts w:hint="eastAsia"/>
            <w:lang w:eastAsia="zh-CN"/>
          </w:rPr>
          <w:delText xml:space="preserve"> </w:delText>
        </w:r>
        <w:r w:rsidRPr="00CC0C94" w:rsidDel="007325EA">
          <w:delText xml:space="preserve">If the MME </w:delText>
        </w:r>
        <w:r w:rsidDel="007325EA">
          <w:delText xml:space="preserve">does not include </w:delText>
        </w:r>
        <w:r w:rsidRPr="00B90196" w:rsidDel="007325EA">
          <w:delText xml:space="preserve">the </w:delText>
        </w:r>
        <w:r w:rsidDel="007325EA">
          <w:delText>Negotiated IMSI</w:delText>
        </w:r>
        <w:r w:rsidRPr="00B90196" w:rsidDel="007325EA">
          <w:delText xml:space="preserve"> offset IE in the TRACKING AREA UPDATE ACCEPT message</w:delText>
        </w:r>
        <w:r w:rsidDel="007325EA">
          <w:delText xml:space="preserve"> and the MME has stored </w:delText>
        </w:r>
        <w:r w:rsidRPr="00A556BE" w:rsidDel="007325EA">
          <w:delText xml:space="preserve">alternative IMSI for </w:delText>
        </w:r>
        <w:r w:rsidDel="007325EA">
          <w:delText>the</w:delText>
        </w:r>
        <w:r w:rsidRPr="00A556BE" w:rsidDel="007325EA">
          <w:delText xml:space="preserve"> UE</w:delText>
        </w:r>
        <w:r w:rsidRPr="002E1640" w:rsidDel="007325EA">
          <w:delText>, the MME shall start timer T3450 and enter state EMM-COMMON-PROCEDURE-INITIATED as described in clause 5.4.1.</w:delText>
        </w:r>
      </w:del>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6D4F27A0" w14:textId="77777777" w:rsidR="001C5A86" w:rsidRPr="002E1640" w:rsidRDefault="001C5A86" w:rsidP="001C5A86">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10B01DEA" w14:textId="77777777" w:rsidR="001C5A86" w:rsidRPr="002E1640" w:rsidRDefault="001C5A86" w:rsidP="001C5A86">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4F7845FD" w14:textId="77777777" w:rsidR="001C5A86" w:rsidRPr="002E1640" w:rsidRDefault="001C5A86" w:rsidP="001C5A86">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5421ECA7" w14:textId="77777777" w:rsidR="001C5A86" w:rsidRPr="002E1640" w:rsidRDefault="001C5A86" w:rsidP="001C5A86">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3480922B" w14:textId="77777777" w:rsidR="001C5A86" w:rsidRPr="002E1640" w:rsidRDefault="001C5A86" w:rsidP="001C5A86">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43744ABF" w14:textId="77777777" w:rsidR="001C5A86" w:rsidRPr="002E1640" w:rsidDel="00D243BC" w:rsidRDefault="001C5A86" w:rsidP="001C5A86">
      <w:pPr>
        <w:rPr>
          <w:bCs/>
        </w:rPr>
      </w:pPr>
      <w:r w:rsidRPr="002E1640">
        <w:t>If a UE radio capability information update needed IE is included in the TRACKING AREA UPDATE REQUEST message, the MME shall delete the stored UE radio capability information or the UE radio capability ID, if any.</w:t>
      </w:r>
    </w:p>
    <w:p w14:paraId="5F645408" w14:textId="77777777" w:rsidR="001C5A86" w:rsidRPr="002E1640" w:rsidRDefault="001C5A86" w:rsidP="001C5A86">
      <w:r w:rsidRPr="002E1640">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6F89E29" w14:textId="77777777" w:rsidR="001C5A86" w:rsidRPr="002E1640" w:rsidRDefault="001C5A86" w:rsidP="001C5A86">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2AD849E9" w14:textId="77777777" w:rsidR="001C5A86" w:rsidRPr="002E1640" w:rsidRDefault="001C5A86" w:rsidP="001C5A86">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46984044" w14:textId="77777777" w:rsidR="001C5A86" w:rsidRPr="002E1640" w:rsidRDefault="001C5A86" w:rsidP="001C5A86">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59E65BA0" w14:textId="77777777" w:rsidR="001C5A86" w:rsidRPr="002E1640" w:rsidRDefault="001C5A86" w:rsidP="001C5A86">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7555EAAE" w14:textId="77777777" w:rsidR="001C5A86" w:rsidRPr="002E1640" w:rsidRDefault="001C5A86" w:rsidP="001C5A86">
      <w:r w:rsidRPr="002E1640">
        <w:lastRenderedPageBreak/>
        <w:t>If:</w:t>
      </w:r>
    </w:p>
    <w:p w14:paraId="7C190214" w14:textId="77777777" w:rsidR="001C5A86" w:rsidRPr="002E1640" w:rsidRDefault="001C5A86" w:rsidP="001C5A86">
      <w:pPr>
        <w:pStyle w:val="B1"/>
      </w:pPr>
      <w:r w:rsidRPr="002E1640">
        <w:t>-</w:t>
      </w:r>
      <w:r w:rsidRPr="002E1640">
        <w:tab/>
        <w:t>the UE supports WUS assistance; and</w:t>
      </w:r>
    </w:p>
    <w:p w14:paraId="6671B69E" w14:textId="77777777" w:rsidR="001C5A86" w:rsidRPr="002E1640" w:rsidRDefault="001C5A86" w:rsidP="001C5A86">
      <w:pPr>
        <w:pStyle w:val="B1"/>
      </w:pPr>
      <w:r w:rsidRPr="00CC45F7">
        <w:t>-</w:t>
      </w:r>
      <w:r w:rsidRPr="00CC45F7">
        <w:tab/>
        <w:t>the MME supports and accepts the use of WUS assistance,</w:t>
      </w:r>
    </w:p>
    <w:p w14:paraId="3377C742" w14:textId="77777777" w:rsidR="001C5A86" w:rsidRPr="002E1640" w:rsidRDefault="001C5A86" w:rsidP="001C5A86">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1523EC1F" w14:textId="77777777" w:rsidR="001C5A86" w:rsidRPr="002E1640" w:rsidRDefault="001C5A86" w:rsidP="001C5A86">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1E261D22" w14:textId="77777777" w:rsidR="001C5A86" w:rsidRPr="002E1640" w:rsidRDefault="001C5A86" w:rsidP="001C5A86">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373859D9" w14:textId="77777777" w:rsidR="001C5A86" w:rsidRPr="002E1640" w:rsidRDefault="001C5A86" w:rsidP="001C5A86">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07DBB207" w14:textId="77777777" w:rsidR="001C5A86" w:rsidRPr="002E1640" w:rsidRDefault="001C5A86" w:rsidP="001C5A86">
      <w:r w:rsidRPr="002E1640">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12496201" w14:textId="77777777" w:rsidR="001C5A86" w:rsidRPr="002E1640" w:rsidRDefault="001C5A86" w:rsidP="001C5A86">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4418154" w14:textId="77777777" w:rsidR="001C5A86" w:rsidRPr="002E1640" w:rsidRDefault="001C5A86" w:rsidP="001C5A86">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000B3981"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49A9B000" w14:textId="77777777" w:rsidR="001C5A86" w:rsidRPr="002E1640" w:rsidRDefault="001C5A86" w:rsidP="001C5A86">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0DD1DB4D" w14:textId="77777777" w:rsidR="001C5A86" w:rsidRPr="002E1640" w:rsidRDefault="001C5A86" w:rsidP="001C5A86">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46D6DE48" w14:textId="77777777" w:rsidR="001C5A86" w:rsidRPr="002E1640" w:rsidRDefault="001C5A86" w:rsidP="001C5A86">
      <w:r w:rsidRPr="002E1640">
        <w:t>The MME shall include the T3324 value IE in the TRACKING AREA UPDATE ACCEPT message only if the T3324 value IE was included in the TRACKING AREA UPDATE REQUEST message, and the MME supports and accepts the use of PSM.</w:t>
      </w:r>
    </w:p>
    <w:p w14:paraId="3C1A4AAC" w14:textId="77777777" w:rsidR="001C5A86" w:rsidRPr="002E1640" w:rsidRDefault="001C5A86" w:rsidP="001C5A86">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57AF6C25" w14:textId="77777777" w:rsidR="001C5A86" w:rsidRPr="002E1640" w:rsidRDefault="001C5A86" w:rsidP="001C5A86">
      <w:pPr>
        <w:pStyle w:val="NO"/>
        <w:rPr>
          <w:lang w:eastAsia="ja-JP"/>
        </w:rPr>
      </w:pPr>
      <w:r w:rsidRPr="002E1640">
        <w:lastRenderedPageBreak/>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7FD4A21A" w14:textId="77777777" w:rsidR="001C5A86" w:rsidRPr="002E1640" w:rsidRDefault="001C5A86" w:rsidP="001C5A86">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1B5BB768" w14:textId="77777777" w:rsidR="001C5A86" w:rsidRPr="002E1640" w:rsidRDefault="001C5A86" w:rsidP="001C5A86">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2897E347" w14:textId="77777777" w:rsidR="001C5A86" w:rsidRPr="002E1640" w:rsidRDefault="001C5A86" w:rsidP="001C5A86">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65F6F41B" w14:textId="77777777" w:rsidR="001C5A86" w:rsidRPr="002E1640" w:rsidRDefault="001C5A86" w:rsidP="001C5A86">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4DFF9D6E" w14:textId="77777777" w:rsidR="001C5A86" w:rsidRPr="002E1640" w:rsidRDefault="001C5A86" w:rsidP="001C5A86">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624754D5"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658E6158" w14:textId="77777777" w:rsidR="001C5A86" w:rsidRPr="002E1640" w:rsidRDefault="001C5A86" w:rsidP="001C5A86">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22395160" w14:textId="77777777" w:rsidR="001C5A86" w:rsidRPr="002E1640" w:rsidRDefault="001C5A86" w:rsidP="001C5A86">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BF392A4" w14:textId="77777777" w:rsidR="001C5A86" w:rsidRPr="002E1640" w:rsidRDefault="001C5A86" w:rsidP="001C5A86">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1A4D4AFD" w14:textId="77777777" w:rsidR="001C5A86" w:rsidRPr="002E1640" w:rsidRDefault="001C5A86" w:rsidP="001C5A86">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2242823C" w14:textId="77777777" w:rsidR="001C5A86" w:rsidRPr="002E1640" w:rsidRDefault="001C5A86" w:rsidP="001C5A86">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6C8B05B8" w14:textId="77777777" w:rsidR="001C5A86" w:rsidRPr="002E1640" w:rsidRDefault="001C5A86" w:rsidP="001C5A86">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2C676073" w14:textId="77777777" w:rsidR="001C5A86" w:rsidRPr="002E1640" w:rsidRDefault="001C5A86" w:rsidP="001C5A86">
      <w:pPr>
        <w:pStyle w:val="B1"/>
      </w:pPr>
      <w:r w:rsidRPr="002E1640">
        <w:t>1)</w:t>
      </w:r>
      <w:r w:rsidRPr="002E1640">
        <w:tab/>
        <w:t>If the PDN connection is a SIPTO at the local network PDN connection with collocated L-GW and if:</w:t>
      </w:r>
    </w:p>
    <w:p w14:paraId="14EBF851" w14:textId="77777777" w:rsidR="001C5A86" w:rsidRPr="002E1640" w:rsidRDefault="001C5A86" w:rsidP="001C5A86">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BA1FB6A" w14:textId="77777777" w:rsidR="001C5A86" w:rsidRPr="002E1640" w:rsidRDefault="001C5A86" w:rsidP="001C5A86">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5036EFFE" w14:textId="77777777" w:rsidR="001C5A86" w:rsidRPr="002E1640" w:rsidRDefault="001C5A86" w:rsidP="001C5A86">
      <w:pPr>
        <w:pStyle w:val="B1"/>
      </w:pPr>
      <w:r w:rsidRPr="002E1640">
        <w:t>2)</w:t>
      </w:r>
      <w:r w:rsidRPr="002E1640">
        <w:tab/>
        <w:t>If the PDN connection is a SIPTO at the local network PDN connection with stand-alone GW and if:</w:t>
      </w:r>
    </w:p>
    <w:p w14:paraId="66A1BEFC" w14:textId="77777777" w:rsidR="001C5A86" w:rsidRPr="002E1640" w:rsidRDefault="001C5A86" w:rsidP="001C5A86">
      <w:pPr>
        <w:pStyle w:val="B2"/>
        <w:rPr>
          <w:lang w:eastAsia="zh-CN"/>
        </w:rPr>
      </w:pPr>
      <w:r w:rsidRPr="002E1640">
        <w:rPr>
          <w:lang w:eastAsia="zh-CN"/>
        </w:rPr>
        <w:lastRenderedPageBreak/>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6628AFF9" w14:textId="77777777" w:rsidR="001C5A86" w:rsidRPr="002E1640" w:rsidRDefault="001C5A86" w:rsidP="001C5A86">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1F3C8E9" w14:textId="77777777" w:rsidR="001C5A86" w:rsidRPr="002E1640" w:rsidRDefault="001C5A86" w:rsidP="001C5A86">
      <w:r w:rsidRPr="002E1640">
        <w:rPr>
          <w:rFonts w:hint="eastAsia"/>
          <w:lang w:eastAsia="zh-CN"/>
        </w:rPr>
        <w:t>the</w:t>
      </w:r>
      <w:r w:rsidRPr="002E1640">
        <w:rPr>
          <w:lang w:eastAsia="zh-CN"/>
        </w:rPr>
        <w:t xml:space="preserve">n the MME </w:t>
      </w:r>
      <w:r w:rsidRPr="002E1640">
        <w:t>takes one of the following actions:</w:t>
      </w:r>
    </w:p>
    <w:p w14:paraId="406F6A3C"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0D4B669A" w14:textId="77777777" w:rsidR="001C5A86" w:rsidRPr="002E1640" w:rsidRDefault="001C5A86" w:rsidP="001C5A86">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20ABDD84" w14:textId="77777777" w:rsidR="001C5A86" w:rsidRPr="002E1640" w:rsidRDefault="001C5A86" w:rsidP="001C5A86">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C5DD3F0" w14:textId="77777777" w:rsidR="001C5A86" w:rsidRPr="002E1640" w:rsidRDefault="001C5A86" w:rsidP="001C5A86">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369886DD" w14:textId="77777777" w:rsidR="001C5A86" w:rsidRPr="002E1640" w:rsidRDefault="001C5A86" w:rsidP="001C5A86">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147A9CB0"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3ED9BB98" w14:textId="77777777" w:rsidR="001C5A86" w:rsidRPr="002E1640" w:rsidRDefault="001C5A86" w:rsidP="001C5A86">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41FE7DC7" w14:textId="77777777" w:rsidR="001C5A86" w:rsidRPr="002E1640" w:rsidRDefault="001C5A86" w:rsidP="001C5A86">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5B2C00AD" w14:textId="77777777" w:rsidR="001C5A86" w:rsidRPr="002E1640" w:rsidRDefault="001C5A86" w:rsidP="001C5A86">
      <w:r w:rsidRPr="002E1640">
        <w:rPr>
          <w:lang w:eastAsia="ko-KR"/>
        </w:rPr>
        <w:t>If the MME</w:t>
      </w:r>
      <w:r w:rsidRPr="002E1640">
        <w:t xml:space="preserve"> supports NB-S1 mode, </w:t>
      </w:r>
      <w:r>
        <w:t>n</w:t>
      </w:r>
      <w:r w:rsidRPr="002E1640">
        <w:t>on-IP or Ethernet PDN type, inter-system change with 5GS, or the network wants to enforce the use of DNS over (D)TLS (see 3GPP TS 33.501 [24]), then the MME shall support the extended protocol configuration options IE.</w:t>
      </w:r>
    </w:p>
    <w:p w14:paraId="4222CE54" w14:textId="77777777" w:rsidR="001C5A86" w:rsidRPr="002E1640" w:rsidRDefault="001C5A86" w:rsidP="001C5A86">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4C52526B" w14:textId="77777777" w:rsidR="001C5A86" w:rsidRPr="002E1640" w:rsidRDefault="001C5A86" w:rsidP="001C5A86">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0D30ADEA" w14:textId="77777777" w:rsidR="001C5A86" w:rsidRPr="002E1640" w:rsidRDefault="001C5A86" w:rsidP="001C5A86">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lastRenderedPageBreak/>
        <w:t>RestrictEC</w:t>
      </w:r>
      <w:proofErr w:type="spellEnd"/>
      <w:r w:rsidRPr="002E1640">
        <w:t xml:space="preserve"> bit to "Use of enhanced coverage is restricted" in the EPS network feature support IE of the TRACKING AREA UPDATE ACCEPT message.</w:t>
      </w:r>
    </w:p>
    <w:p w14:paraId="1F8C91B9" w14:textId="77777777" w:rsidR="001C5A86" w:rsidRPr="002E1640" w:rsidRDefault="001C5A86" w:rsidP="001C5A86">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6EBF2405" w14:textId="77777777" w:rsidR="001C5A86" w:rsidRPr="002E1640" w:rsidRDefault="001C5A86" w:rsidP="001C5A86">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35D5CE66" w14:textId="77777777" w:rsidR="001C5A86" w:rsidRPr="002E1640" w:rsidRDefault="001C5A86" w:rsidP="001C5A86">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665BFF30" w14:textId="77777777" w:rsidR="001C5A86" w:rsidRPr="002E1640" w:rsidRDefault="001C5A86" w:rsidP="001C5A86">
      <w:r w:rsidRPr="002E1640">
        <w:t>If the UE indicates support for N1 mode in the TRACKING AREA UPDATE REQUEST message and the MME supports inter-system interworking with 5GS, the MME may set the IWK N26 bit to either:</w:t>
      </w:r>
    </w:p>
    <w:p w14:paraId="7259AFFF" w14:textId="77777777" w:rsidR="001C5A86" w:rsidRPr="002E1640" w:rsidRDefault="001C5A86" w:rsidP="001C5A86">
      <w:pPr>
        <w:pStyle w:val="B1"/>
      </w:pPr>
      <w:r w:rsidRPr="002E1640">
        <w:t>-</w:t>
      </w:r>
      <w:r w:rsidRPr="002E1640">
        <w:tab/>
        <w:t>"interworking without N26 interface not supported" if the MME supports N26 interface; or</w:t>
      </w:r>
    </w:p>
    <w:p w14:paraId="75C1C87D" w14:textId="77777777" w:rsidR="001C5A86" w:rsidRPr="002E1640" w:rsidRDefault="001C5A86" w:rsidP="001C5A86">
      <w:pPr>
        <w:pStyle w:val="B1"/>
      </w:pPr>
      <w:r w:rsidRPr="002E1640">
        <w:t>-</w:t>
      </w:r>
      <w:r w:rsidRPr="002E1640">
        <w:tab/>
        <w:t>"interworking without N26 interface supported" if the MME does not support N26 interface</w:t>
      </w:r>
    </w:p>
    <w:p w14:paraId="2635512F" w14:textId="77777777" w:rsidR="001C5A86" w:rsidRPr="002E1640" w:rsidRDefault="001C5A86" w:rsidP="001C5A86">
      <w:r w:rsidRPr="002E1640">
        <w:t>in the EPS network feature support IE in the TRACKING AREA UPDATE ACCEPT message.</w:t>
      </w:r>
    </w:p>
    <w:p w14:paraId="66782F98" w14:textId="77777777" w:rsidR="001C5A86" w:rsidRPr="002E1640" w:rsidRDefault="001C5A86" w:rsidP="001C5A86">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2BC6CAEA" w14:textId="77777777" w:rsidR="001C5A86" w:rsidRPr="002E1640" w:rsidRDefault="001C5A86" w:rsidP="001C5A86">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04632DAE" w14:textId="77777777" w:rsidR="001C5A86" w:rsidRPr="002E1640" w:rsidRDefault="001C5A86" w:rsidP="001C5A86">
      <w:r w:rsidRPr="002E1640">
        <w:t>If the UE has indicated support for service gap control, a service gap time value is available in the EMM context, the MME may include the T3447 value IE set to the service gap time value in the TRACKING AREA UPDATE ACCEPT message.</w:t>
      </w:r>
    </w:p>
    <w:p w14:paraId="6BDC284D" w14:textId="77777777" w:rsidR="001C5A86" w:rsidRPr="002E1640" w:rsidRDefault="001C5A86" w:rsidP="001C5A86">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780305BC" w14:textId="77777777" w:rsidR="001C5A86" w:rsidRPr="00CC0C94" w:rsidRDefault="001C5A86" w:rsidP="001C5A86">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26FFEF90" w14:textId="77777777" w:rsidR="001C5A86" w:rsidRPr="00CC0C94" w:rsidRDefault="001C5A86" w:rsidP="001C5A86">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4396414D" w14:textId="77777777" w:rsidR="001C5A86" w:rsidRPr="00CC0C94" w:rsidRDefault="001C5A86" w:rsidP="001C5A86">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6540694" w14:textId="77777777" w:rsidR="001C5A86" w:rsidRDefault="001C5A86" w:rsidP="001C5A86">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108D5348" w14:textId="77777777" w:rsidR="001C5A86" w:rsidRDefault="001C5A86" w:rsidP="001C5A8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18C099D8" w14:textId="77777777" w:rsidR="001C5A86" w:rsidRDefault="001C5A86" w:rsidP="001C5A86">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FDABF26" w14:textId="77777777" w:rsidR="001C5A86" w:rsidRDefault="001C5A86" w:rsidP="001C5A86">
      <w:pPr>
        <w:pStyle w:val="B1"/>
      </w:pPr>
      <w:r>
        <w:lastRenderedPageBreak/>
        <w:t>-</w:t>
      </w:r>
      <w:r>
        <w:tab/>
        <w:t>both of them;</w:t>
      </w:r>
    </w:p>
    <w:p w14:paraId="75E3D9D0" w14:textId="77777777" w:rsidR="001C5A86" w:rsidRPr="00CC0C94" w:rsidRDefault="001C5A86" w:rsidP="001C5A86">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4127E591" w14:textId="77777777" w:rsidR="001C5A86" w:rsidRPr="00CC0C94" w:rsidRDefault="001C5A86" w:rsidP="001C5A86">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329EBFD2" w14:textId="77777777" w:rsidR="001C5A86" w:rsidRPr="002E1640" w:rsidRDefault="001C5A86" w:rsidP="001C5A86">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F31B475" w14:textId="77777777" w:rsidR="001C5A86" w:rsidRPr="002E1640" w:rsidRDefault="001C5A86" w:rsidP="001C5A86">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00E4A5D4" w14:textId="77777777" w:rsidR="001C5A86" w:rsidRPr="002E1640" w:rsidRDefault="001C5A86" w:rsidP="001C5A86">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5EBA67C4" w14:textId="77777777" w:rsidR="001C5A86" w:rsidRPr="002E1640" w:rsidRDefault="001C5A86" w:rsidP="001C5A86">
      <w:pPr>
        <w:pStyle w:val="B1"/>
      </w:pPr>
      <w:r w:rsidRPr="002E1640">
        <w:t>-</w:t>
      </w:r>
      <w:r w:rsidRPr="002E1640">
        <w:tab/>
        <w:t>A value that is different than what the UE has provided, if the MME has a different value; or</w:t>
      </w:r>
    </w:p>
    <w:p w14:paraId="302BBB6C" w14:textId="77777777" w:rsidR="001C5A86" w:rsidRPr="002E1640" w:rsidRDefault="001C5A86" w:rsidP="001C5A86">
      <w:pPr>
        <w:pStyle w:val="B1"/>
      </w:pPr>
      <w:r w:rsidRPr="002E1640">
        <w:t>-</w:t>
      </w:r>
      <w:r w:rsidRPr="002E1640">
        <w:tab/>
        <w:t>A value that is same as what the UE has provided, if the MME does not have a different value;</w:t>
      </w:r>
    </w:p>
    <w:p w14:paraId="18C1EEC9" w14:textId="77777777" w:rsidR="001C5A86" w:rsidRPr="002E1640" w:rsidRDefault="001C5A86" w:rsidP="001C5A86">
      <w:r w:rsidRPr="002E1640">
        <w:t>and the MME shall store the IMSI offset value and use it in calculating an alternative IMSI as specified in 3GPP TS 23.401 [10] that is used for deriving the paging occasion as specified in 3GPP TS 36.304 [21].</w:t>
      </w:r>
    </w:p>
    <w:p w14:paraId="62F2529C" w14:textId="77777777" w:rsidR="001C5A86" w:rsidRPr="002E1640" w:rsidRDefault="001C5A86" w:rsidP="001C5A86">
      <w:r w:rsidRPr="002E1640">
        <w:t xml:space="preserve">If the MUSIM capable UE has not included a </w:t>
      </w:r>
      <w:bookmarkStart w:id="26" w:name="OLE_LINK4"/>
      <w:bookmarkStart w:id="27" w:name="OLE_LINK5"/>
      <w:r w:rsidRPr="002E1640">
        <w:t>Requested IMSI offset IE</w:t>
      </w:r>
      <w:bookmarkEnd w:id="26"/>
      <w:bookmarkEnd w:id="27"/>
      <w:r w:rsidRPr="002E1640">
        <w:t xml:space="preserv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0558105A" w14:textId="77777777" w:rsidR="001C5A86" w:rsidRDefault="001C5A86" w:rsidP="001C5A86">
      <w:r w:rsidRPr="002E1640">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1E7812D5" w14:textId="77777777" w:rsidR="001C5A86" w:rsidRDefault="001C5A86" w:rsidP="001C5A86">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7F772973" w14:textId="77777777" w:rsidR="001C5A86" w:rsidRPr="002E1640" w:rsidRDefault="001C5A86" w:rsidP="001C5A86">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197E2A33" w14:textId="77777777" w:rsidR="001C5A86" w:rsidRPr="002E1640" w:rsidRDefault="001C5A86" w:rsidP="001C5A86">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18259F1A" w14:textId="77777777" w:rsidR="001C5A86" w:rsidRPr="002E1640" w:rsidRDefault="001C5A86" w:rsidP="001C5A86">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7655613D" w14:textId="77777777" w:rsidR="001C5A86" w:rsidRPr="002E1640" w:rsidRDefault="001C5A86" w:rsidP="001C5A86">
      <w:r w:rsidRPr="002E1640">
        <w:lastRenderedPageBreak/>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805539" w14:textId="77777777" w:rsidR="001C5A86" w:rsidRPr="002E1640" w:rsidRDefault="001C5A86" w:rsidP="001C5A86">
      <w:r w:rsidRPr="002E1640">
        <w:t>If the TRACKING AREA UPDATE ACCEPT message contains the T3324 value IE, then the UE shall use the timer value for T3324 as specified in 3GPP TS 24.008 [13], clause 4.7.2.8.</w:t>
      </w:r>
    </w:p>
    <w:p w14:paraId="0A52537C" w14:textId="77777777" w:rsidR="001C5A86" w:rsidRPr="002E1640" w:rsidRDefault="001C5A86" w:rsidP="001C5A86">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1359857B" w14:textId="77777777" w:rsidR="001C5A86" w:rsidRPr="002E1640" w:rsidRDefault="001C5A86" w:rsidP="001C5A86">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6C627375" w14:textId="77777777" w:rsidR="001C5A86" w:rsidRPr="002E1640" w:rsidRDefault="001C5A86" w:rsidP="001C5A86">
      <w:r w:rsidRPr="002E1640">
        <w:t>If an EPS bearer context status IE is included in the TRACKING AREA UPDATE ACCEPT message, the UE may choose to ignore all those EPS bearers which are indicated by the MME as being active but are inactive at the UE.</w:t>
      </w:r>
    </w:p>
    <w:p w14:paraId="17F43D0D" w14:textId="77777777" w:rsidR="001C5A86" w:rsidRPr="002E1640" w:rsidRDefault="001C5A86" w:rsidP="001C5A86">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the EPS update type IE included in the TRACKING AREA 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0FD6E4C8" w14:textId="77777777" w:rsidR="001C5A86" w:rsidRPr="002E1640" w:rsidRDefault="001C5A86" w:rsidP="001C5A86">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421383F4" w14:textId="77777777" w:rsidR="001C5A86" w:rsidRPr="002E1640" w:rsidRDefault="001C5A86" w:rsidP="001C5A86">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01BA036F" w14:textId="77777777" w:rsidR="001C5A86" w:rsidRPr="002E1640" w:rsidRDefault="001C5A86" w:rsidP="001C5A86">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582259FE" w14:textId="77777777" w:rsidR="001C5A86" w:rsidRPr="002E1640" w:rsidRDefault="001C5A86" w:rsidP="001C5A86">
      <w:pPr>
        <w:pStyle w:val="B1"/>
      </w:pPr>
      <w:proofErr w:type="spellStart"/>
      <w:r w:rsidRPr="002E1640">
        <w:t>i</w:t>
      </w:r>
      <w:proofErr w:type="spellEnd"/>
      <w:r w:rsidRPr="002E1640">
        <w:t>)</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8E3469C" w14:textId="77777777" w:rsidR="001C5A86" w:rsidRPr="002E1640" w:rsidRDefault="001C5A86" w:rsidP="001C5A86">
      <w:pPr>
        <w:pStyle w:val="B1"/>
      </w:pPr>
      <w:r w:rsidRPr="002E1640">
        <w:t>ii)</w:t>
      </w:r>
      <w:r w:rsidRPr="002E1640">
        <w:tab/>
        <w:t>an indication that ISR is activated, then:</w:t>
      </w:r>
    </w:p>
    <w:p w14:paraId="02189748" w14:textId="77777777" w:rsidR="001C5A86" w:rsidRPr="002E1640" w:rsidRDefault="001C5A86" w:rsidP="001C5A86">
      <w:pPr>
        <w:pStyle w:val="B2"/>
        <w:rPr>
          <w:snapToGrid w:val="0"/>
        </w:rPr>
      </w:pPr>
      <w:r w:rsidRPr="002E1640">
        <w:lastRenderedPageBreak/>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04705903" w14:textId="77777777" w:rsidR="001C5A86" w:rsidRPr="002E1640" w:rsidRDefault="001C5A86" w:rsidP="001C5A86">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65136FE1" w14:textId="77777777" w:rsidR="001C5A86" w:rsidRPr="002E1640" w:rsidRDefault="001C5A86" w:rsidP="001C5A86">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35B7E684" w14:textId="77777777" w:rsidR="001C5A86" w:rsidRPr="002E1640" w:rsidRDefault="001C5A86" w:rsidP="001C5A86">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6B133410" w14:textId="77777777" w:rsidR="001C5A86" w:rsidRPr="002E1640" w:rsidRDefault="001C5A86" w:rsidP="001C5A86">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5AC1290C" w14:textId="77777777" w:rsidR="001C5A86" w:rsidRPr="002E1640" w:rsidRDefault="001C5A86" w:rsidP="001C5A86">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3F50861B" w14:textId="77777777" w:rsidR="001C5A86" w:rsidRPr="002E1640" w:rsidRDefault="001C5A86" w:rsidP="001C5A86">
      <w:r w:rsidRPr="002E1640">
        <w:t>The UE supporting N1 mode shall operate in the mode for inter-system interworking with 5GS as follows:</w:t>
      </w:r>
    </w:p>
    <w:p w14:paraId="0F357DFF" w14:textId="77777777" w:rsidR="001C5A86" w:rsidRPr="002E1640" w:rsidRDefault="001C5A86" w:rsidP="001C5A86">
      <w:pPr>
        <w:pStyle w:val="B1"/>
      </w:pPr>
      <w:r w:rsidRPr="002E1640">
        <w:t>-</w:t>
      </w:r>
      <w:r w:rsidRPr="002E1640">
        <w:tab/>
        <w:t>if the IWK N26 bit in the EPS network feature support IE is set to "interworking without N26 interface not supported", the UE shall operate in single-registration mode;</w:t>
      </w:r>
    </w:p>
    <w:p w14:paraId="122F5E5B"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3E437DCF" w14:textId="77777777" w:rsidR="001C5A86" w:rsidRPr="002E1640" w:rsidRDefault="001C5A86" w:rsidP="001C5A86">
      <w:pPr>
        <w:pStyle w:val="NO"/>
      </w:pPr>
      <w:r w:rsidRPr="002E1640">
        <w:rPr>
          <w:rFonts w:eastAsia="Malgun Gothic"/>
        </w:rPr>
        <w:t>NOTE 7:</w:t>
      </w:r>
      <w:r w:rsidRPr="002E1640">
        <w:rPr>
          <w:rFonts w:eastAsia="Malgun Gothic"/>
        </w:rPr>
        <w:tab/>
        <w:t>The registration mode used by the UE is implementation dependent.</w:t>
      </w:r>
    </w:p>
    <w:p w14:paraId="3E3E433E" w14:textId="77777777" w:rsidR="001C5A86" w:rsidRPr="002E1640" w:rsidRDefault="001C5A86" w:rsidP="001C5A86">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5A68194" w14:textId="77777777" w:rsidR="001C5A86" w:rsidRPr="002E1640" w:rsidRDefault="001C5A86" w:rsidP="001C5A86">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0FC605BA" w14:textId="77777777" w:rsidR="001C5A86" w:rsidRPr="002E1640" w:rsidRDefault="001C5A86" w:rsidP="001C5A86">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3AD666E5" w14:textId="77777777" w:rsidR="001C5A86" w:rsidRPr="002E1640" w:rsidRDefault="001C5A86" w:rsidP="001C5A86">
      <w:pPr>
        <w:pStyle w:val="B1"/>
        <w:rPr>
          <w:lang w:eastAsia="ja-JP"/>
        </w:rPr>
      </w:pPr>
      <w:r w:rsidRPr="002E1640">
        <w:rPr>
          <w:lang w:eastAsia="ja-JP"/>
        </w:rPr>
        <w:lastRenderedPageBreak/>
        <w:t>-</w:t>
      </w:r>
      <w:r w:rsidRPr="002E1640">
        <w:rPr>
          <w:lang w:eastAsia="ja-JP"/>
        </w:rPr>
        <w:tab/>
        <w:t>the UE initiates an EPS attach or tracking area updating procedure in a PLMN different from the PLMN where the UE performed the last successful EPS attach or tracking area updating procedure;</w:t>
      </w:r>
    </w:p>
    <w:p w14:paraId="4E362D1E" w14:textId="77777777" w:rsidR="001C5A86" w:rsidRPr="002E1640" w:rsidRDefault="001C5A86" w:rsidP="001C5A86">
      <w:pPr>
        <w:pStyle w:val="B1"/>
        <w:rPr>
          <w:lang w:eastAsia="ja-JP"/>
        </w:rPr>
      </w:pPr>
      <w:r w:rsidRPr="002E1640">
        <w:rPr>
          <w:lang w:eastAsia="ja-JP"/>
        </w:rPr>
        <w:t>-</w:t>
      </w:r>
      <w:r w:rsidRPr="002E1640">
        <w:rPr>
          <w:lang w:eastAsia="ja-JP"/>
        </w:rPr>
        <w:tab/>
        <w:t>the UE is switched on; or</w:t>
      </w:r>
    </w:p>
    <w:p w14:paraId="0F6DAE25" w14:textId="77777777" w:rsidR="001C5A86" w:rsidRPr="002E1640" w:rsidRDefault="001C5A86" w:rsidP="001C5A86">
      <w:pPr>
        <w:pStyle w:val="B1"/>
        <w:rPr>
          <w:lang w:eastAsia="ja-JP"/>
        </w:rPr>
      </w:pPr>
      <w:r w:rsidRPr="002E1640">
        <w:rPr>
          <w:lang w:eastAsia="ja-JP"/>
        </w:rPr>
        <w:t>-</w:t>
      </w:r>
      <w:r w:rsidRPr="002E1640">
        <w:rPr>
          <w:lang w:eastAsia="ja-JP"/>
        </w:rPr>
        <w:tab/>
        <w:t>the UICC containing the USIM is removed.</w:t>
      </w:r>
    </w:p>
    <w:p w14:paraId="7DBE7789" w14:textId="77777777" w:rsidR="001C5A86" w:rsidRPr="002E1640" w:rsidRDefault="001C5A86" w:rsidP="001C5A86">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0EFCC885" w14:textId="34ACBBB0" w:rsidR="001C5A86" w:rsidRPr="002E1640" w:rsidRDefault="001C5A86" w:rsidP="001C5A86">
      <w:pPr>
        <w:rPr>
          <w:lang w:eastAsia="ja-JP"/>
        </w:rPr>
      </w:pPr>
      <w:r w:rsidRPr="002E1640">
        <w:t>If the TRACKING AREA UPDATE ACCEPT message contained a GUTI</w:t>
      </w:r>
      <w:del w:id="28" w:author="[vivo­]Hui" w:date="2022-01-20T18:11:00Z">
        <w:r w:rsidRPr="002E1640" w:rsidDel="007325EA">
          <w:delText xml:space="preserve"> or a Negotiated IMSI offset IE</w:delText>
        </w:r>
      </w:del>
      <w:r w:rsidRPr="002E1640">
        <w:t>,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2A552A3" w14:textId="77777777" w:rsidR="001C5A86" w:rsidRPr="002E1640" w:rsidRDefault="001C5A86" w:rsidP="001C5A86">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B5FF328" w14:textId="77777777" w:rsidR="001C5A86" w:rsidRPr="002E1640" w:rsidRDefault="001C5A86" w:rsidP="001C5A86">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5B002B5C" w14:textId="77777777" w:rsidR="001C5A86" w:rsidRPr="002E1640" w:rsidRDefault="001C5A86" w:rsidP="001C5A86">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308C3C91" w14:textId="77777777" w:rsidR="001C5A86" w:rsidRPr="002E1640" w:rsidRDefault="001C5A86" w:rsidP="001C5A86">
      <w:pPr>
        <w:pStyle w:val="B1"/>
      </w:pPr>
      <w:r w:rsidRPr="002E1640">
        <w:t>-</w:t>
      </w:r>
      <w:r w:rsidRPr="002E1640">
        <w:tab/>
        <w:t>If neither a TMSI nor an IMSI has been included by the network in the TRACKING AREA UPDATE ACCEPT message, the old TMSI, if any is available, shall be kept.</w:t>
      </w:r>
    </w:p>
    <w:p w14:paraId="0EFC5FD8" w14:textId="77777777" w:rsidR="001C5A86" w:rsidRPr="002E1640" w:rsidRDefault="001C5A86" w:rsidP="001C5A86">
      <w:r w:rsidRPr="002E1640">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02F59ACB" w14:textId="77777777" w:rsidR="001C5A86" w:rsidRPr="002E1640" w:rsidRDefault="001C5A86" w:rsidP="001C5A86">
      <w:r w:rsidRPr="002E1640">
        <w:t>If the T3448 value IE is present in the received TRACKING AREA UPDATE ACCEPT message, the UE shall:</w:t>
      </w:r>
    </w:p>
    <w:p w14:paraId="23400F80" w14:textId="77777777" w:rsidR="001C5A86" w:rsidRPr="002E1640" w:rsidRDefault="001C5A86" w:rsidP="001C5A86">
      <w:pPr>
        <w:pStyle w:val="B1"/>
      </w:pPr>
      <w:r w:rsidRPr="002E1640">
        <w:t>-</w:t>
      </w:r>
      <w:r w:rsidRPr="002E1640">
        <w:tab/>
        <w:t>stop timer T3448 if it is running; and</w:t>
      </w:r>
    </w:p>
    <w:p w14:paraId="6B9F6C5A" w14:textId="77777777" w:rsidR="001C5A86" w:rsidRPr="002E1640" w:rsidRDefault="001C5A86" w:rsidP="001C5A86">
      <w:pPr>
        <w:pStyle w:val="B1"/>
      </w:pPr>
      <w:r w:rsidRPr="002E1640">
        <w:t>-</w:t>
      </w:r>
      <w:r w:rsidRPr="002E1640">
        <w:tab/>
        <w:t>start timer T3448 with the value provided in the T3448 value IE.</w:t>
      </w:r>
    </w:p>
    <w:p w14:paraId="5E0CBB25" w14:textId="77777777" w:rsidR="001C5A86" w:rsidRPr="002E1640" w:rsidRDefault="001C5A86" w:rsidP="001C5A86">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29745D6C" w14:textId="77777777" w:rsidR="001C5A86" w:rsidRPr="002E1640" w:rsidRDefault="001C5A86" w:rsidP="001C5A86">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7030D00C" w14:textId="77777777" w:rsidR="001C5A86" w:rsidRPr="002E1640" w:rsidRDefault="001C5A86" w:rsidP="001C5A86">
      <w:r w:rsidRPr="002E1640">
        <w:t>If the UE has indicated "service gap control supported" in the TRACKING AREA UPDATE REQUEST message and:</w:t>
      </w:r>
    </w:p>
    <w:p w14:paraId="1BAA5812" w14:textId="77777777" w:rsidR="001C5A86" w:rsidRPr="002E1640" w:rsidRDefault="001C5A86" w:rsidP="001C5A86">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710159D1" w14:textId="77777777" w:rsidR="001C5A86" w:rsidRPr="002E1640" w:rsidRDefault="001C5A86" w:rsidP="001C5A86">
      <w:pPr>
        <w:pStyle w:val="B1"/>
      </w:pPr>
      <w:r w:rsidRPr="002E1640">
        <w:t>-</w:t>
      </w:r>
      <w:r w:rsidRPr="002E1640">
        <w:tab/>
        <w:t>the TRACKING AREA UPDATE ACCEPT message does not contain the T3447 value IE, then the UE shall erase any previous stored T3447 value if exists and stop the T3447 timer if running.</w:t>
      </w:r>
    </w:p>
    <w:p w14:paraId="5BDF985E" w14:textId="77777777" w:rsidR="001C5A86" w:rsidRPr="002E1640" w:rsidRDefault="001C5A86" w:rsidP="001C5A86">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2BE5284A" w14:textId="77777777" w:rsidR="001C5A86" w:rsidRPr="002E1640" w:rsidRDefault="001C5A86" w:rsidP="001C5A86">
      <w:pPr>
        <w:pStyle w:val="NO"/>
      </w:pPr>
      <w:r w:rsidRPr="002E1640">
        <w:lastRenderedPageBreak/>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11476611"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7B236314" w14:textId="77777777" w:rsidR="001C5A86" w:rsidRPr="002E1640" w:rsidRDefault="001C5A86" w:rsidP="001C5A86">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179CEC5B" w14:textId="77777777" w:rsidR="001C5A86" w:rsidRPr="002E1640" w:rsidRDefault="001C5A86" w:rsidP="001C5A86">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7A241CB9" w14:textId="77777777" w:rsidR="001C5A86" w:rsidRPr="002E1640" w:rsidRDefault="001C5A86" w:rsidP="001C5A86">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66ED1DA" w14:textId="77777777" w:rsidR="001C5A86" w:rsidRPr="002E1640" w:rsidRDefault="001C5A86" w:rsidP="001C5A86">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47580B8"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5AD7FB98" w14:textId="77777777" w:rsidR="001C5A86" w:rsidRPr="002E1640" w:rsidRDefault="001C5A86" w:rsidP="001C5A86">
      <w:pPr>
        <w:pStyle w:val="NO"/>
      </w:pPr>
      <w:r w:rsidRPr="002E1640">
        <w:t>NOTE 10:</w:t>
      </w:r>
      <w:r w:rsidRPr="002E1640">
        <w:tab/>
        <w:t>This does not preclude the option for the MME to perform an EPS authentication procedure and create a new native EPS security context.</w:t>
      </w:r>
    </w:p>
    <w:p w14:paraId="2ADBCDA9" w14:textId="77777777" w:rsidR="001C5A86" w:rsidRPr="002E1640" w:rsidRDefault="001C5A86" w:rsidP="001C5A86">
      <w:pPr>
        <w:rPr>
          <w:lang w:val="en-US" w:eastAsia="ko-KR"/>
        </w:rPr>
      </w:pPr>
      <w:r w:rsidRPr="002E1640">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4D6DA542" w14:textId="77777777" w:rsidR="001C5A86" w:rsidRPr="002E1640" w:rsidRDefault="001C5A86" w:rsidP="001C5A86">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0269BF27"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DD6FD68" w14:textId="77777777" w:rsidR="001C5A86" w:rsidRPr="002E1640" w:rsidRDefault="001C5A86" w:rsidP="001C5A86">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2BC44824" w14:textId="77777777" w:rsidR="001C5A86" w:rsidRPr="002E1640" w:rsidRDefault="001C5A86" w:rsidP="001C5A86">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41050E4" w14:textId="77777777" w:rsidR="001C5A86" w:rsidRPr="002E1640" w:rsidRDefault="001C5A86" w:rsidP="001C5A86">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20FBFD11" w14:textId="77777777" w:rsidR="001C5A86" w:rsidRPr="002E1640" w:rsidRDefault="001C5A86" w:rsidP="001C5A86">
      <w:pPr>
        <w:pStyle w:val="B1"/>
      </w:pPr>
      <w:r w:rsidRPr="002E1640">
        <w:lastRenderedPageBreak/>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7E283E87"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68F3BA93" w14:textId="77777777" w:rsidR="001C5A86" w:rsidRPr="002E1640" w:rsidRDefault="001C5A86" w:rsidP="001C5A86">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69498B37" w14:textId="77777777" w:rsidR="001C5A86" w:rsidRPr="002E1640" w:rsidRDefault="001C5A86" w:rsidP="001C5A86">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456EB9D0" w14:textId="77777777" w:rsidR="001C5A86" w:rsidRPr="002E1640" w:rsidRDefault="001C5A86" w:rsidP="001C5A86">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43DB2B91" w14:textId="77777777" w:rsidR="001C5A86" w:rsidRPr="002E1640" w:rsidRDefault="001C5A86" w:rsidP="001C5A86">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A232CB2" w14:textId="77777777" w:rsidR="001C5A86" w:rsidRPr="002E1640" w:rsidRDefault="001C5A86" w:rsidP="001C5A86">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2768C65" w14:textId="77777777" w:rsidR="001C5A86" w:rsidRPr="002E1640" w:rsidRDefault="001C5A86" w:rsidP="001C5A86">
      <w:pPr>
        <w:pStyle w:val="B1"/>
        <w:rPr>
          <w:lang w:val="en-US"/>
        </w:rPr>
      </w:pPr>
      <w:r w:rsidRPr="002E1640">
        <w:rPr>
          <w:lang w:val="en-US"/>
        </w:rPr>
        <w:t>-</w:t>
      </w:r>
      <w:r w:rsidRPr="002E1640">
        <w:rPr>
          <w:lang w:val="en-US"/>
        </w:rPr>
        <w:tab/>
        <w:t>a UE radio capability ID IE, the UE shall:</w:t>
      </w:r>
    </w:p>
    <w:p w14:paraId="58F4CF77" w14:textId="77777777" w:rsidR="001C5A86" w:rsidRPr="002E1640" w:rsidRDefault="001C5A86" w:rsidP="001C5A86">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3ECD3E43" w14:textId="36520215" w:rsidR="007C422C" w:rsidRPr="001C5A86" w:rsidRDefault="001C5A86" w:rsidP="001C5A86">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0BF1ECA7" w14:textId="4145A953" w:rsidR="001C5A86" w:rsidRPr="007C422C" w:rsidRDefault="001C5A86" w:rsidP="001C5A8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ab/>
        <w:t>Next</w:t>
      </w:r>
      <w:r w:rsidRPr="00DF174F">
        <w:rPr>
          <w:rFonts w:ascii="Arial" w:hAnsi="Arial"/>
          <w:noProof/>
          <w:color w:val="0000FF"/>
          <w:sz w:val="28"/>
          <w:lang w:val="fr-FR"/>
        </w:rPr>
        <w:t xml:space="preserve"> Change * * *</w:t>
      </w:r>
    </w:p>
    <w:p w14:paraId="29228370" w14:textId="77777777" w:rsidR="001C5A86" w:rsidRPr="002E1640" w:rsidRDefault="001C5A86" w:rsidP="001C5A86">
      <w:pPr>
        <w:pStyle w:val="2"/>
      </w:pPr>
      <w:bookmarkStart w:id="29" w:name="_Toc20218704"/>
      <w:bookmarkStart w:id="30" w:name="_Toc27744593"/>
      <w:bookmarkStart w:id="31" w:name="_Toc35960167"/>
      <w:bookmarkStart w:id="32" w:name="_Toc45203606"/>
      <w:bookmarkStart w:id="33" w:name="_Toc45700982"/>
      <w:bookmarkStart w:id="34" w:name="_Toc51920718"/>
      <w:bookmarkStart w:id="35" w:name="_Toc68251778"/>
      <w:bookmarkStart w:id="36" w:name="_Toc91684971"/>
      <w:r w:rsidRPr="002E1640">
        <w:lastRenderedPageBreak/>
        <w:t>10.2</w:t>
      </w:r>
      <w:r w:rsidRPr="002E1640">
        <w:tab/>
        <w:t>Timers of EPS mobility management</w:t>
      </w:r>
      <w:bookmarkEnd w:id="29"/>
      <w:bookmarkEnd w:id="30"/>
      <w:bookmarkEnd w:id="31"/>
      <w:bookmarkEnd w:id="32"/>
      <w:bookmarkEnd w:id="33"/>
      <w:bookmarkEnd w:id="34"/>
      <w:bookmarkEnd w:id="35"/>
      <w:bookmarkEnd w:id="36"/>
    </w:p>
    <w:p w14:paraId="2C193302" w14:textId="77777777" w:rsidR="001C5A86" w:rsidRPr="002E1640" w:rsidRDefault="001C5A86" w:rsidP="001C5A86">
      <w:pPr>
        <w:pStyle w:val="TH"/>
      </w:pPr>
      <w:r w:rsidRPr="002E1640">
        <w:t>Table 10.2.1: EPS mobility management timers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0"/>
      </w:tblGrid>
      <w:tr w:rsidR="001C5A86" w:rsidRPr="002E1640" w14:paraId="20EECA52" w14:textId="77777777" w:rsidTr="001C5A86">
        <w:trPr>
          <w:cantSplit/>
          <w:tblHeader/>
          <w:jc w:val="center"/>
        </w:trPr>
        <w:tc>
          <w:tcPr>
            <w:tcW w:w="992" w:type="dxa"/>
          </w:tcPr>
          <w:p w14:paraId="5DC6ACF7" w14:textId="77777777" w:rsidR="001C5A86" w:rsidRPr="002E1640" w:rsidRDefault="001C5A86" w:rsidP="001C5A86">
            <w:pPr>
              <w:pStyle w:val="TAH"/>
            </w:pPr>
            <w:r w:rsidRPr="002E1640">
              <w:lastRenderedPageBreak/>
              <w:t>TIMER NUM.</w:t>
            </w:r>
          </w:p>
        </w:tc>
        <w:tc>
          <w:tcPr>
            <w:tcW w:w="992" w:type="dxa"/>
          </w:tcPr>
          <w:p w14:paraId="29E66662" w14:textId="77777777" w:rsidR="001C5A86" w:rsidRPr="002E1640" w:rsidRDefault="001C5A86" w:rsidP="001C5A86">
            <w:pPr>
              <w:pStyle w:val="TAH"/>
            </w:pPr>
            <w:r w:rsidRPr="002E1640">
              <w:t>TIMER VALUE</w:t>
            </w:r>
          </w:p>
        </w:tc>
        <w:tc>
          <w:tcPr>
            <w:tcW w:w="1560" w:type="dxa"/>
          </w:tcPr>
          <w:p w14:paraId="06F2919A" w14:textId="77777777" w:rsidR="001C5A86" w:rsidRPr="002E1640" w:rsidRDefault="001C5A86" w:rsidP="001C5A86">
            <w:pPr>
              <w:pStyle w:val="TAH"/>
            </w:pPr>
            <w:r w:rsidRPr="002E1640">
              <w:t>STATE</w:t>
            </w:r>
          </w:p>
        </w:tc>
        <w:tc>
          <w:tcPr>
            <w:tcW w:w="2693" w:type="dxa"/>
          </w:tcPr>
          <w:p w14:paraId="22C865D0" w14:textId="77777777" w:rsidR="001C5A86" w:rsidRPr="002E1640" w:rsidRDefault="001C5A86" w:rsidP="001C5A86">
            <w:pPr>
              <w:pStyle w:val="TAH"/>
            </w:pPr>
            <w:r w:rsidRPr="002E1640">
              <w:t>CAUSE OF START</w:t>
            </w:r>
          </w:p>
        </w:tc>
        <w:tc>
          <w:tcPr>
            <w:tcW w:w="1701" w:type="dxa"/>
          </w:tcPr>
          <w:p w14:paraId="7CF69E1F" w14:textId="77777777" w:rsidR="001C5A86" w:rsidRPr="002E1640" w:rsidRDefault="001C5A86" w:rsidP="001C5A86">
            <w:pPr>
              <w:pStyle w:val="TAH"/>
            </w:pPr>
            <w:r w:rsidRPr="002E1640">
              <w:t>NORMAL STOP</w:t>
            </w:r>
          </w:p>
        </w:tc>
        <w:tc>
          <w:tcPr>
            <w:tcW w:w="1700" w:type="dxa"/>
          </w:tcPr>
          <w:p w14:paraId="1C1D08FE" w14:textId="77777777" w:rsidR="001C5A86" w:rsidRPr="002E1640" w:rsidRDefault="001C5A86" w:rsidP="001C5A86">
            <w:pPr>
              <w:pStyle w:val="TAH"/>
            </w:pPr>
            <w:r w:rsidRPr="002E1640">
              <w:t xml:space="preserve">ON </w:t>
            </w:r>
            <w:r w:rsidRPr="002E1640">
              <w:br/>
              <w:t>EXPIRY</w:t>
            </w:r>
          </w:p>
        </w:tc>
      </w:tr>
      <w:tr w:rsidR="001C5A86" w:rsidRPr="002E1640" w14:paraId="77387691" w14:textId="77777777" w:rsidTr="001C5A86">
        <w:trPr>
          <w:cantSplit/>
          <w:jc w:val="center"/>
        </w:trPr>
        <w:tc>
          <w:tcPr>
            <w:tcW w:w="992" w:type="dxa"/>
          </w:tcPr>
          <w:p w14:paraId="03D481A9" w14:textId="77777777" w:rsidR="001C5A86" w:rsidRPr="002E1640" w:rsidRDefault="001C5A86" w:rsidP="001C5A86">
            <w:pPr>
              <w:pStyle w:val="TAC"/>
            </w:pPr>
            <w:r w:rsidRPr="002E1640">
              <w:t>T3402</w:t>
            </w:r>
          </w:p>
        </w:tc>
        <w:tc>
          <w:tcPr>
            <w:tcW w:w="992" w:type="dxa"/>
          </w:tcPr>
          <w:p w14:paraId="0A7EEA05" w14:textId="77777777" w:rsidR="001C5A86" w:rsidRPr="002E1640" w:rsidRDefault="001C5A86" w:rsidP="001C5A86">
            <w:pPr>
              <w:pStyle w:val="TAL"/>
            </w:pPr>
            <w:r w:rsidRPr="002E1640">
              <w:t>Default 12 min.</w:t>
            </w:r>
          </w:p>
          <w:p w14:paraId="41E46914" w14:textId="77777777" w:rsidR="001C5A86" w:rsidRPr="002E1640" w:rsidRDefault="001C5A86" w:rsidP="001C5A86">
            <w:pPr>
              <w:pStyle w:val="TAL"/>
            </w:pPr>
            <w:r w:rsidRPr="002E1640">
              <w:t>NOTE 1</w:t>
            </w:r>
          </w:p>
        </w:tc>
        <w:tc>
          <w:tcPr>
            <w:tcW w:w="1560" w:type="dxa"/>
          </w:tcPr>
          <w:p w14:paraId="72A004FF" w14:textId="77777777" w:rsidR="001C5A86" w:rsidRPr="002E1640" w:rsidRDefault="001C5A86" w:rsidP="001C5A86">
            <w:pPr>
              <w:pStyle w:val="TAC"/>
            </w:pPr>
            <w:r w:rsidRPr="002E1640">
              <w:t>EMM-DEREGISTERED</w:t>
            </w:r>
          </w:p>
          <w:p w14:paraId="7FEC9794" w14:textId="77777777" w:rsidR="001C5A86" w:rsidRPr="002E1640" w:rsidRDefault="001C5A86" w:rsidP="001C5A86">
            <w:pPr>
              <w:pStyle w:val="TAC"/>
            </w:pPr>
            <w:r w:rsidRPr="002E1640">
              <w:t>EMM-REGISTERED</w:t>
            </w:r>
          </w:p>
        </w:tc>
        <w:tc>
          <w:tcPr>
            <w:tcW w:w="2693" w:type="dxa"/>
          </w:tcPr>
          <w:p w14:paraId="32800D2A" w14:textId="77777777" w:rsidR="001C5A86" w:rsidRPr="002E1640" w:rsidRDefault="001C5A86" w:rsidP="001C5A86">
            <w:pPr>
              <w:pStyle w:val="TAL"/>
            </w:pPr>
            <w:r w:rsidRPr="002E1640">
              <w:t>At attach failure and the attempt counter is equal to 5.</w:t>
            </w:r>
          </w:p>
          <w:p w14:paraId="7585DC98" w14:textId="77777777" w:rsidR="001C5A86" w:rsidRPr="002E1640" w:rsidRDefault="001C5A86" w:rsidP="001C5A86">
            <w:pPr>
              <w:pStyle w:val="TAL"/>
            </w:pPr>
            <w:r w:rsidRPr="002E1640">
              <w:t>At tracking area updating failure and the attempt counter is equal to 5.</w:t>
            </w:r>
          </w:p>
          <w:p w14:paraId="2B6CB958" w14:textId="77777777" w:rsidR="001C5A86" w:rsidRPr="002E1640" w:rsidRDefault="001C5A86" w:rsidP="001C5A86">
            <w:pPr>
              <w:pStyle w:val="TAL"/>
            </w:pPr>
            <w:r w:rsidRPr="002E1640">
              <w:t>ATTACH ACCEPT with EMM cause #16 or #17 and the attempt counter is equal to 5 for CS/PS mode 2 UE, or ATTACH ACCEPT with EMM cause #22, as described in clause 5.5.1.3.4.3.</w:t>
            </w:r>
          </w:p>
          <w:p w14:paraId="050F1DD8" w14:textId="77777777" w:rsidR="001C5A86" w:rsidRPr="002E1640" w:rsidRDefault="001C5A86" w:rsidP="001C5A86">
            <w:pPr>
              <w:pStyle w:val="TAL"/>
            </w:pPr>
            <w:r w:rsidRPr="002E1640">
              <w:t>TRACKING AREA UPDATE ACCEPT with EMM cause #16 or #17 and the attempt counter is equal to 5 for CS/PS mode 2 UE, TRACKING AREA UPDATE ACCEPT with EMM cause #16 or #17 and the attempt counter is equal to 5 for CS/PS mode 1 UE</w:t>
            </w:r>
            <w:r w:rsidRPr="002E1640">
              <w:rPr>
                <w:lang w:eastAsia="zh-CN"/>
              </w:rPr>
              <w:t xml:space="preserve"> with "IMS voice not available" and with a persistent EPS bearer context</w:t>
            </w:r>
            <w:r w:rsidRPr="002E1640">
              <w:t>, or TRACKING AREA UPDATE ACCEPT with EMM cause #22, as described in clause 5.5.3.3.4.3.</w:t>
            </w:r>
          </w:p>
          <w:p w14:paraId="2FF895C7" w14:textId="77777777" w:rsidR="001C5A86" w:rsidRPr="002E1640" w:rsidRDefault="001C5A86" w:rsidP="001C5A86">
            <w:pPr>
              <w:pStyle w:val="TAL"/>
            </w:pPr>
            <w:r w:rsidRPr="002E1640">
              <w:t>ATTACH ACCEPT and the attempt counter is equal to 5 as described in clause 5.5.1.2.4A and 5.5.1.2.6A.</w:t>
            </w:r>
          </w:p>
          <w:p w14:paraId="6E96B082" w14:textId="77777777" w:rsidR="001C5A86" w:rsidRPr="002E1640" w:rsidRDefault="001C5A86" w:rsidP="001C5A86">
            <w:pPr>
              <w:pStyle w:val="TAL"/>
            </w:pPr>
            <w:r w:rsidRPr="002E1640">
              <w:t>TRACKING AREA UPDATE ACCEPT and the attempt counter is equal to 5 as described in clause 5.5.3.2.4A and 5.5.3.2.6A.</w:t>
            </w:r>
          </w:p>
          <w:p w14:paraId="25FE546E" w14:textId="77777777" w:rsidR="001C5A86" w:rsidRPr="002E1640" w:rsidRDefault="001C5A86" w:rsidP="001C5A86">
            <w:pPr>
              <w:pStyle w:val="TAL"/>
            </w:pPr>
            <w:r w:rsidRPr="002E1640">
              <w:t xml:space="preserve">DETACH REQUEST with </w:t>
            </w:r>
            <w:r w:rsidRPr="002E1640">
              <w:rPr>
                <w:noProof/>
              </w:rPr>
              <w:t xml:space="preserve">other EMM cause values than those treated in clause 5.5.2.3.2 or no EMM cause IE and </w:t>
            </w:r>
            <w:r w:rsidRPr="002E1640">
              <w:t xml:space="preserve">Detach type IE indicates "re-attach not required" as described in clause 5.5.2.3.4. </w:t>
            </w:r>
          </w:p>
        </w:tc>
        <w:tc>
          <w:tcPr>
            <w:tcW w:w="1701" w:type="dxa"/>
          </w:tcPr>
          <w:p w14:paraId="28F9B456" w14:textId="77777777" w:rsidR="001C5A86" w:rsidRPr="002E1640" w:rsidRDefault="001C5A86" w:rsidP="001C5A86">
            <w:pPr>
              <w:pStyle w:val="TAL"/>
            </w:pPr>
            <w:r w:rsidRPr="002E1640">
              <w:t>ATTACH REQUEST sent</w:t>
            </w:r>
          </w:p>
          <w:p w14:paraId="0E881FD0" w14:textId="77777777" w:rsidR="001C5A86" w:rsidRPr="002E1640" w:rsidRDefault="001C5A86" w:rsidP="001C5A86">
            <w:pPr>
              <w:pStyle w:val="TAL"/>
            </w:pPr>
            <w:r w:rsidRPr="002E1640">
              <w:t>TRACKING AREA UPDATE REQUEST sent</w:t>
            </w:r>
          </w:p>
          <w:p w14:paraId="17391681" w14:textId="77777777" w:rsidR="001C5A86" w:rsidRPr="002E1640" w:rsidRDefault="001C5A86" w:rsidP="001C5A86">
            <w:pPr>
              <w:pStyle w:val="TAL"/>
            </w:pPr>
            <w:r w:rsidRPr="002E1640">
              <w:t>NAS signalling connection released</w:t>
            </w:r>
          </w:p>
          <w:p w14:paraId="0420FF3A" w14:textId="77777777" w:rsidR="001C5A86" w:rsidRPr="002E1640" w:rsidRDefault="001C5A86" w:rsidP="001C5A86">
            <w:pPr>
              <w:pStyle w:val="TAL"/>
            </w:pPr>
          </w:p>
        </w:tc>
        <w:tc>
          <w:tcPr>
            <w:tcW w:w="1700" w:type="dxa"/>
          </w:tcPr>
          <w:p w14:paraId="00EBF591" w14:textId="77777777" w:rsidR="001C5A86" w:rsidRPr="002E1640" w:rsidRDefault="001C5A86" w:rsidP="001C5A86">
            <w:pPr>
              <w:pStyle w:val="TAL"/>
            </w:pPr>
            <w:r w:rsidRPr="002E1640">
              <w:t>Initiation of the attach procedure, if still required or TAU procedure</w:t>
            </w:r>
          </w:p>
        </w:tc>
      </w:tr>
      <w:tr w:rsidR="001C5A86" w:rsidRPr="002E1640" w14:paraId="2186C5EC" w14:textId="77777777" w:rsidTr="001C5A86">
        <w:trPr>
          <w:cantSplit/>
          <w:jc w:val="center"/>
        </w:trPr>
        <w:tc>
          <w:tcPr>
            <w:tcW w:w="992" w:type="dxa"/>
          </w:tcPr>
          <w:p w14:paraId="4C29900A" w14:textId="77777777" w:rsidR="001C5A86" w:rsidRPr="002E1640" w:rsidRDefault="001C5A86" w:rsidP="001C5A86">
            <w:pPr>
              <w:pStyle w:val="TAC"/>
            </w:pPr>
            <w:r w:rsidRPr="002E1640">
              <w:t>T3410</w:t>
            </w:r>
          </w:p>
        </w:tc>
        <w:tc>
          <w:tcPr>
            <w:tcW w:w="992" w:type="dxa"/>
          </w:tcPr>
          <w:p w14:paraId="71879C48" w14:textId="77777777" w:rsidR="001C5A86" w:rsidRPr="002E1640" w:rsidRDefault="001C5A86" w:rsidP="001C5A86">
            <w:pPr>
              <w:pStyle w:val="TAL"/>
            </w:pPr>
            <w:r w:rsidRPr="002E1640">
              <w:t>15s</w:t>
            </w:r>
            <w:r w:rsidRPr="002E1640">
              <w:br/>
              <w:t>NOTE 7</w:t>
            </w:r>
            <w:r w:rsidRPr="002E1640">
              <w:br/>
              <w:t>NOTE 8</w:t>
            </w:r>
          </w:p>
          <w:p w14:paraId="7A836F63" w14:textId="77777777" w:rsidR="001C5A86" w:rsidRPr="002E1640" w:rsidRDefault="001C5A86" w:rsidP="001C5A86">
            <w:pPr>
              <w:pStyle w:val="TAL"/>
            </w:pPr>
            <w:r w:rsidRPr="002E1640">
              <w:t>In WB-S1/CE mode, 85s</w:t>
            </w:r>
          </w:p>
        </w:tc>
        <w:tc>
          <w:tcPr>
            <w:tcW w:w="1560" w:type="dxa"/>
          </w:tcPr>
          <w:p w14:paraId="1F552546" w14:textId="77777777" w:rsidR="001C5A86" w:rsidRPr="002E1640" w:rsidRDefault="001C5A86" w:rsidP="001C5A86">
            <w:pPr>
              <w:pStyle w:val="TAC"/>
            </w:pPr>
            <w:r w:rsidRPr="002E1640">
              <w:t>EMM-REGISTERED-INITIATED</w:t>
            </w:r>
          </w:p>
        </w:tc>
        <w:tc>
          <w:tcPr>
            <w:tcW w:w="2693" w:type="dxa"/>
          </w:tcPr>
          <w:p w14:paraId="2083AF18" w14:textId="77777777" w:rsidR="001C5A86" w:rsidRPr="002E1640" w:rsidRDefault="001C5A86" w:rsidP="001C5A86">
            <w:pPr>
              <w:pStyle w:val="TAL"/>
            </w:pPr>
            <w:r w:rsidRPr="002E1640">
              <w:t>ATTACH REQUEST sent</w:t>
            </w:r>
          </w:p>
        </w:tc>
        <w:tc>
          <w:tcPr>
            <w:tcW w:w="1701" w:type="dxa"/>
          </w:tcPr>
          <w:p w14:paraId="76E0FC30" w14:textId="77777777" w:rsidR="001C5A86" w:rsidRPr="002E1640" w:rsidRDefault="001C5A86" w:rsidP="001C5A86">
            <w:pPr>
              <w:pStyle w:val="TAL"/>
            </w:pPr>
            <w:r w:rsidRPr="002E1640">
              <w:t>ATTACH ACCEPT received</w:t>
            </w:r>
          </w:p>
          <w:p w14:paraId="3037C0CA" w14:textId="77777777" w:rsidR="001C5A86" w:rsidRPr="002E1640" w:rsidRDefault="001C5A86" w:rsidP="001C5A86">
            <w:pPr>
              <w:pStyle w:val="TAL"/>
            </w:pPr>
            <w:r w:rsidRPr="002E1640">
              <w:t>ATTACH REJECT received</w:t>
            </w:r>
          </w:p>
        </w:tc>
        <w:tc>
          <w:tcPr>
            <w:tcW w:w="1700" w:type="dxa"/>
          </w:tcPr>
          <w:p w14:paraId="65EBC8E4" w14:textId="77777777" w:rsidR="001C5A86" w:rsidRPr="002E1640" w:rsidRDefault="001C5A86" w:rsidP="001C5A86">
            <w:pPr>
              <w:pStyle w:val="TAL"/>
              <w:rPr>
                <w:bCs/>
              </w:rPr>
            </w:pPr>
            <w:r w:rsidRPr="002E1640">
              <w:rPr>
                <w:bCs/>
              </w:rPr>
              <w:t>Start T3411 or T3402 as described in clause 5.5.1.2.6</w:t>
            </w:r>
          </w:p>
        </w:tc>
      </w:tr>
      <w:tr w:rsidR="001C5A86" w:rsidRPr="002E1640" w14:paraId="329CE898" w14:textId="77777777" w:rsidTr="001C5A86">
        <w:trPr>
          <w:cantSplit/>
          <w:tblHeader/>
          <w:jc w:val="center"/>
        </w:trPr>
        <w:tc>
          <w:tcPr>
            <w:tcW w:w="992" w:type="dxa"/>
          </w:tcPr>
          <w:p w14:paraId="4A63A236" w14:textId="77777777" w:rsidR="001C5A86" w:rsidRPr="002E1640" w:rsidRDefault="001C5A86" w:rsidP="001C5A86">
            <w:pPr>
              <w:pStyle w:val="TAC"/>
            </w:pPr>
            <w:r w:rsidRPr="002E1640">
              <w:lastRenderedPageBreak/>
              <w:t>T3411</w:t>
            </w:r>
          </w:p>
        </w:tc>
        <w:tc>
          <w:tcPr>
            <w:tcW w:w="992" w:type="dxa"/>
          </w:tcPr>
          <w:p w14:paraId="6B52C349" w14:textId="77777777" w:rsidR="001C5A86" w:rsidRPr="002E1640" w:rsidDel="00DF1271" w:rsidRDefault="001C5A86" w:rsidP="001C5A86">
            <w:pPr>
              <w:pStyle w:val="TAL"/>
            </w:pPr>
            <w:r w:rsidRPr="002E1640">
              <w:t>10s</w:t>
            </w:r>
          </w:p>
        </w:tc>
        <w:tc>
          <w:tcPr>
            <w:tcW w:w="1560" w:type="dxa"/>
          </w:tcPr>
          <w:p w14:paraId="611AC745" w14:textId="77777777" w:rsidR="001C5A86" w:rsidRPr="002E1640" w:rsidRDefault="001C5A86" w:rsidP="001C5A86">
            <w:pPr>
              <w:pStyle w:val="TAC"/>
            </w:pPr>
            <w:r w:rsidRPr="002E1640">
              <w:t>EMM-DEREGISTERED. ATTEMPTING-TO-ATTACH</w:t>
            </w:r>
          </w:p>
          <w:p w14:paraId="5B5B96BA" w14:textId="77777777" w:rsidR="001C5A86" w:rsidRPr="002E1640" w:rsidRDefault="001C5A86" w:rsidP="001C5A86">
            <w:pPr>
              <w:pStyle w:val="TAC"/>
            </w:pPr>
          </w:p>
          <w:p w14:paraId="63B256A7" w14:textId="77777777" w:rsidR="001C5A86" w:rsidRPr="002E1640" w:rsidRDefault="001C5A86" w:rsidP="001C5A86">
            <w:pPr>
              <w:pStyle w:val="TAC"/>
            </w:pPr>
            <w:r w:rsidRPr="002E1640">
              <w:t>EMM-REGISTERED. ATTEMPTING-TO-UPDATE</w:t>
            </w:r>
          </w:p>
          <w:p w14:paraId="4BB332E3" w14:textId="77777777" w:rsidR="001C5A86" w:rsidRPr="002E1640" w:rsidRDefault="001C5A86" w:rsidP="001C5A86">
            <w:pPr>
              <w:pStyle w:val="TAC"/>
            </w:pPr>
          </w:p>
          <w:p w14:paraId="34B40FB9" w14:textId="77777777" w:rsidR="001C5A86" w:rsidRPr="002E1640" w:rsidRDefault="001C5A86" w:rsidP="001C5A86">
            <w:pPr>
              <w:pStyle w:val="TAC"/>
            </w:pPr>
            <w:r w:rsidRPr="002E1640">
              <w:t>EMM-REGISTERED. NORMAL-SERVICE</w:t>
            </w:r>
          </w:p>
        </w:tc>
        <w:tc>
          <w:tcPr>
            <w:tcW w:w="2693" w:type="dxa"/>
          </w:tcPr>
          <w:p w14:paraId="7ACBFD34" w14:textId="77777777" w:rsidR="001C5A86" w:rsidRPr="002E1640" w:rsidRDefault="001C5A86" w:rsidP="001C5A86">
            <w:pPr>
              <w:pStyle w:val="TAL"/>
            </w:pPr>
            <w:r w:rsidRPr="002E1640">
              <w:t>At attach failure due to lower layer failure, T3410 timeout or attach rejected with other EMM cause values than those treated in clause 5.5.1.2.5.</w:t>
            </w:r>
          </w:p>
          <w:p w14:paraId="7EBD9B4A" w14:textId="77777777" w:rsidR="001C5A86" w:rsidRPr="002E1640" w:rsidRDefault="001C5A86" w:rsidP="001C5A86">
            <w:pPr>
              <w:pStyle w:val="TAL"/>
            </w:pPr>
          </w:p>
          <w:p w14:paraId="4AFB5932" w14:textId="77777777" w:rsidR="001C5A86" w:rsidRPr="002E1640" w:rsidRDefault="001C5A86" w:rsidP="001C5A86">
            <w:pPr>
              <w:pStyle w:val="TAL"/>
            </w:pPr>
            <w:r w:rsidRPr="002E1640">
              <w:t>At tracking area updating failure due to lower layer failure, T3430 timeout or TAU rejected with other EMM cause values than those treated in clause 5.5.3.2.5.</w:t>
            </w:r>
          </w:p>
          <w:p w14:paraId="2799C1FC" w14:textId="77777777" w:rsidR="001C5A86" w:rsidRPr="002E1640" w:rsidRDefault="001C5A86" w:rsidP="001C5A86">
            <w:pPr>
              <w:pStyle w:val="TAL"/>
            </w:pPr>
            <w:r w:rsidRPr="002E1640">
              <w:t>ATTACH ACCEPT and the attempt counter is less than 5 as described in clause 5.5.1.2.4A and 5.5.1.2.6A.</w:t>
            </w:r>
          </w:p>
          <w:p w14:paraId="50B3ACD3" w14:textId="77777777" w:rsidR="001C5A86" w:rsidRPr="002E1640" w:rsidRDefault="001C5A86" w:rsidP="001C5A86">
            <w:pPr>
              <w:pStyle w:val="TAL"/>
            </w:pPr>
            <w:r w:rsidRPr="002E1640">
              <w:t>TRACKING AREA UPDATE ACCEPT and the attempt counter is less than 5 as described in clause 5.5.3.2.4A and 5.5.3.2.6A.</w:t>
            </w:r>
          </w:p>
        </w:tc>
        <w:tc>
          <w:tcPr>
            <w:tcW w:w="1701" w:type="dxa"/>
          </w:tcPr>
          <w:p w14:paraId="17F9F10C" w14:textId="77777777" w:rsidR="001C5A86" w:rsidRPr="002E1640" w:rsidRDefault="001C5A86" w:rsidP="001C5A86">
            <w:pPr>
              <w:pStyle w:val="TAL"/>
            </w:pPr>
            <w:r w:rsidRPr="002E1640">
              <w:t>ATTACH REQUEST sent</w:t>
            </w:r>
          </w:p>
          <w:p w14:paraId="6AA11D64" w14:textId="77777777" w:rsidR="001C5A86" w:rsidRPr="002E1640" w:rsidRDefault="001C5A86" w:rsidP="001C5A86">
            <w:pPr>
              <w:pStyle w:val="TAL"/>
            </w:pPr>
            <w:r w:rsidRPr="002E1640">
              <w:t>TRACKING AREA UPDATE REQUEST sent</w:t>
            </w:r>
          </w:p>
          <w:p w14:paraId="41F182D5" w14:textId="77777777" w:rsidR="001C5A86" w:rsidRPr="002E1640" w:rsidRDefault="001C5A86" w:rsidP="001C5A86">
            <w:pPr>
              <w:pStyle w:val="TAL"/>
            </w:pPr>
            <w:r w:rsidRPr="002E1640">
              <w:t>EMM-CONNECTED mode entered (NOTE 6)</w:t>
            </w:r>
          </w:p>
        </w:tc>
        <w:tc>
          <w:tcPr>
            <w:tcW w:w="1700" w:type="dxa"/>
          </w:tcPr>
          <w:p w14:paraId="693508BB" w14:textId="77777777" w:rsidR="001C5A86" w:rsidRPr="002E1640" w:rsidRDefault="001C5A86" w:rsidP="001C5A86">
            <w:pPr>
              <w:pStyle w:val="TAL"/>
            </w:pPr>
            <w:r w:rsidRPr="002E1640">
              <w:t xml:space="preserve">Retransmission of the ATTACH REQUEST, if still required </w:t>
            </w:r>
            <w:r w:rsidRPr="002E1640">
              <w:rPr>
                <w:bCs/>
              </w:rPr>
              <w:t>as described in clause 5.5.1.2.6</w:t>
            </w:r>
            <w:r w:rsidRPr="002E1640">
              <w:t xml:space="preserve"> or retransmission of TRACKING AREA UPDATE REQUEST</w:t>
            </w:r>
          </w:p>
        </w:tc>
      </w:tr>
      <w:tr w:rsidR="001C5A86" w:rsidRPr="002E1640" w14:paraId="3913863C" w14:textId="77777777" w:rsidTr="001C5A86">
        <w:trPr>
          <w:cantSplit/>
          <w:tblHeader/>
          <w:jc w:val="center"/>
        </w:trPr>
        <w:tc>
          <w:tcPr>
            <w:tcW w:w="992" w:type="dxa"/>
          </w:tcPr>
          <w:p w14:paraId="4893CFF5" w14:textId="77777777" w:rsidR="001C5A86" w:rsidRPr="002E1640" w:rsidRDefault="001C5A86" w:rsidP="001C5A86">
            <w:pPr>
              <w:pStyle w:val="TAC"/>
            </w:pPr>
            <w:r w:rsidRPr="002E1640">
              <w:t>T3412</w:t>
            </w:r>
          </w:p>
        </w:tc>
        <w:tc>
          <w:tcPr>
            <w:tcW w:w="992" w:type="dxa"/>
          </w:tcPr>
          <w:p w14:paraId="699DC171" w14:textId="77777777" w:rsidR="001C5A86" w:rsidRPr="002E1640" w:rsidRDefault="001C5A86" w:rsidP="001C5A86">
            <w:pPr>
              <w:pStyle w:val="TAL"/>
            </w:pPr>
            <w:r w:rsidRPr="002E1640">
              <w:t>Default 54 min.</w:t>
            </w:r>
          </w:p>
          <w:p w14:paraId="64130B47" w14:textId="77777777" w:rsidR="001C5A86" w:rsidRPr="002E1640" w:rsidRDefault="001C5A86" w:rsidP="001C5A86">
            <w:pPr>
              <w:pStyle w:val="TAL"/>
            </w:pPr>
            <w:r w:rsidRPr="002E1640">
              <w:t>NOTE 2</w:t>
            </w:r>
          </w:p>
          <w:p w14:paraId="49A48CF7" w14:textId="77777777" w:rsidR="001C5A86" w:rsidRPr="002E1640" w:rsidRDefault="001C5A86" w:rsidP="001C5A86">
            <w:pPr>
              <w:pStyle w:val="TAL"/>
            </w:pPr>
            <w:r w:rsidRPr="002E1640">
              <w:t>NOTE 5</w:t>
            </w:r>
          </w:p>
        </w:tc>
        <w:tc>
          <w:tcPr>
            <w:tcW w:w="1560" w:type="dxa"/>
          </w:tcPr>
          <w:p w14:paraId="48C0C855" w14:textId="77777777" w:rsidR="001C5A86" w:rsidRPr="002E1640" w:rsidRDefault="001C5A86" w:rsidP="001C5A86">
            <w:pPr>
              <w:pStyle w:val="TAC"/>
            </w:pPr>
            <w:r w:rsidRPr="002E1640">
              <w:t>EMM-REGISTERED</w:t>
            </w:r>
          </w:p>
        </w:tc>
        <w:tc>
          <w:tcPr>
            <w:tcW w:w="2693" w:type="dxa"/>
          </w:tcPr>
          <w:p w14:paraId="26D22E3C" w14:textId="77777777" w:rsidR="001C5A86" w:rsidRPr="002E1640" w:rsidRDefault="001C5A86" w:rsidP="001C5A86">
            <w:pPr>
              <w:pStyle w:val="TAL"/>
            </w:pPr>
            <w:r w:rsidRPr="002E1640">
              <w:t>In EMM-REGISTERED, when EMM-CONNECTED mode is left.</w:t>
            </w:r>
          </w:p>
        </w:tc>
        <w:tc>
          <w:tcPr>
            <w:tcW w:w="1701" w:type="dxa"/>
          </w:tcPr>
          <w:p w14:paraId="684486F7" w14:textId="77777777" w:rsidR="001C5A86" w:rsidRPr="002E1640" w:rsidRDefault="001C5A86" w:rsidP="001C5A86">
            <w:pPr>
              <w:pStyle w:val="TAL"/>
            </w:pPr>
            <w:r w:rsidRPr="002E1640">
              <w:t xml:space="preserve">When entering state EMM-DEREGISTERED or when entering EMM-CONNECTED mode. </w:t>
            </w:r>
          </w:p>
        </w:tc>
        <w:tc>
          <w:tcPr>
            <w:tcW w:w="1700" w:type="dxa"/>
          </w:tcPr>
          <w:p w14:paraId="27FAA366" w14:textId="77777777" w:rsidR="001C5A86" w:rsidRPr="002E1640" w:rsidRDefault="001C5A86" w:rsidP="001C5A86">
            <w:pPr>
              <w:pStyle w:val="TAL"/>
              <w:rPr>
                <w:lang w:eastAsia="zh-TW"/>
              </w:rPr>
            </w:pPr>
            <w:r w:rsidRPr="002E1640">
              <w:t>Initiation of the periodic TAU procedure</w:t>
            </w:r>
            <w:r w:rsidRPr="002E1640">
              <w:rPr>
                <w:rFonts w:hint="eastAsia"/>
                <w:lang w:eastAsia="zh-TW"/>
              </w:rPr>
              <w:t xml:space="preserve"> if the UE is not attached for emergency bearer services</w:t>
            </w:r>
            <w:r w:rsidRPr="002E1640">
              <w:rPr>
                <w:rFonts w:hint="eastAsia"/>
                <w:lang w:eastAsia="zh-CN"/>
              </w:rPr>
              <w:t xml:space="preserve"> or T3423 started under the conditions as specified in clause 5.</w:t>
            </w:r>
            <w:r w:rsidRPr="002E1640">
              <w:rPr>
                <w:lang w:val="en-US" w:eastAsia="zh-CN"/>
              </w:rPr>
              <w:t>3</w:t>
            </w:r>
            <w:r w:rsidRPr="002E1640">
              <w:rPr>
                <w:rFonts w:hint="eastAsia"/>
                <w:lang w:val="en-US" w:eastAsia="zh-CN"/>
              </w:rPr>
              <w:t>.5</w:t>
            </w:r>
            <w:r w:rsidRPr="002E1640">
              <w:rPr>
                <w:rFonts w:hint="eastAsia"/>
                <w:lang w:eastAsia="zh-TW"/>
              </w:rPr>
              <w:t>.</w:t>
            </w:r>
          </w:p>
          <w:p w14:paraId="555B4896" w14:textId="77777777" w:rsidR="001C5A86" w:rsidRPr="002E1640" w:rsidRDefault="001C5A86" w:rsidP="001C5A86">
            <w:pPr>
              <w:pStyle w:val="TAL"/>
              <w:rPr>
                <w:lang w:eastAsia="zh-TW"/>
              </w:rPr>
            </w:pPr>
          </w:p>
          <w:p w14:paraId="29FC75BD" w14:textId="77777777" w:rsidR="001C5A86" w:rsidRPr="002E1640" w:rsidRDefault="001C5A86" w:rsidP="001C5A86">
            <w:pPr>
              <w:pStyle w:val="TAL"/>
              <w:rPr>
                <w:lang w:eastAsia="zh-TW"/>
              </w:rPr>
            </w:pPr>
            <w:r w:rsidRPr="002E1640">
              <w:rPr>
                <w:rFonts w:hint="eastAsia"/>
                <w:lang w:eastAsia="zh-TW"/>
              </w:rPr>
              <w:t>Implicit detach from network if the UE is attached for emergency bearer services.</w:t>
            </w:r>
          </w:p>
          <w:p w14:paraId="553DA5EE" w14:textId="77777777" w:rsidR="001C5A86" w:rsidRPr="002E1640" w:rsidRDefault="001C5A86" w:rsidP="001C5A86">
            <w:pPr>
              <w:pStyle w:val="TAL"/>
            </w:pPr>
          </w:p>
        </w:tc>
      </w:tr>
      <w:tr w:rsidR="001C5A86" w:rsidRPr="002E1640" w14:paraId="5A16E317" w14:textId="77777777" w:rsidTr="001C5A86">
        <w:trPr>
          <w:cantSplit/>
          <w:tblHeader/>
          <w:jc w:val="center"/>
        </w:trPr>
        <w:tc>
          <w:tcPr>
            <w:tcW w:w="992" w:type="dxa"/>
          </w:tcPr>
          <w:p w14:paraId="3D117F6B" w14:textId="77777777" w:rsidR="001C5A86" w:rsidRPr="002E1640" w:rsidRDefault="001C5A86" w:rsidP="001C5A86">
            <w:pPr>
              <w:pStyle w:val="TAC"/>
            </w:pPr>
            <w:r w:rsidRPr="002E1640">
              <w:t>T3416</w:t>
            </w:r>
          </w:p>
        </w:tc>
        <w:tc>
          <w:tcPr>
            <w:tcW w:w="992" w:type="dxa"/>
          </w:tcPr>
          <w:p w14:paraId="6351FA9E" w14:textId="77777777" w:rsidR="001C5A86" w:rsidRPr="002E1640" w:rsidRDefault="001C5A86" w:rsidP="001C5A86">
            <w:pPr>
              <w:pStyle w:val="TAL"/>
            </w:pPr>
            <w:r w:rsidRPr="002E1640">
              <w:t>30s</w:t>
            </w:r>
            <w:r w:rsidRPr="002E1640">
              <w:br/>
              <w:t>NOTE 7</w:t>
            </w:r>
            <w:r w:rsidRPr="002E1640">
              <w:br/>
              <w:t>NOTE 8</w:t>
            </w:r>
          </w:p>
          <w:p w14:paraId="5B087BEE" w14:textId="77777777" w:rsidR="001C5A86" w:rsidRPr="002E1640" w:rsidRDefault="001C5A86" w:rsidP="001C5A86">
            <w:pPr>
              <w:pStyle w:val="TAL"/>
            </w:pPr>
            <w:r w:rsidRPr="002E1640">
              <w:t>In WB-S1/CE mode, 48s</w:t>
            </w:r>
          </w:p>
        </w:tc>
        <w:tc>
          <w:tcPr>
            <w:tcW w:w="1560" w:type="dxa"/>
          </w:tcPr>
          <w:p w14:paraId="6F872EF4" w14:textId="77777777" w:rsidR="001C5A86" w:rsidRPr="002E1640" w:rsidRDefault="001C5A86" w:rsidP="001C5A86">
            <w:pPr>
              <w:pStyle w:val="TAC"/>
            </w:pPr>
            <w:r w:rsidRPr="002E1640">
              <w:t>EMM-REGISTERED-INITIATED</w:t>
            </w:r>
          </w:p>
          <w:p w14:paraId="30212A26" w14:textId="77777777" w:rsidR="001C5A86" w:rsidRPr="002E1640" w:rsidRDefault="001C5A86" w:rsidP="001C5A86">
            <w:pPr>
              <w:pStyle w:val="TAC"/>
            </w:pPr>
            <w:r w:rsidRPr="002E1640">
              <w:t>EMM-REGISTERED</w:t>
            </w:r>
          </w:p>
          <w:p w14:paraId="035AAFAD" w14:textId="77777777" w:rsidR="001C5A86" w:rsidRPr="002E1640" w:rsidRDefault="001C5A86" w:rsidP="001C5A86">
            <w:pPr>
              <w:pStyle w:val="TAC"/>
            </w:pPr>
            <w:r w:rsidRPr="002E1640">
              <w:t>EMM-DEREGISTERED-INITIATED</w:t>
            </w:r>
          </w:p>
          <w:p w14:paraId="49123858" w14:textId="77777777" w:rsidR="001C5A86" w:rsidRPr="002E1640" w:rsidRDefault="001C5A86" w:rsidP="001C5A86">
            <w:pPr>
              <w:pStyle w:val="TAC"/>
            </w:pPr>
            <w:r w:rsidRPr="002E1640">
              <w:t>EMM-TRACKING-AREA-UPDATING-INITIATED</w:t>
            </w:r>
          </w:p>
          <w:p w14:paraId="5B086028" w14:textId="77777777" w:rsidR="001C5A86" w:rsidRPr="002E1640" w:rsidRDefault="001C5A86" w:rsidP="001C5A86">
            <w:pPr>
              <w:pStyle w:val="TAC"/>
            </w:pPr>
            <w:r w:rsidRPr="002E1640">
              <w:t>EMM-SERVICE-REQUEST-INITIATED</w:t>
            </w:r>
          </w:p>
        </w:tc>
        <w:tc>
          <w:tcPr>
            <w:tcW w:w="2693" w:type="dxa"/>
          </w:tcPr>
          <w:p w14:paraId="6B5DD6B7" w14:textId="77777777" w:rsidR="001C5A86" w:rsidRPr="002E1640" w:rsidRDefault="001C5A86" w:rsidP="001C5A86">
            <w:pPr>
              <w:pStyle w:val="TAL"/>
            </w:pPr>
            <w:r w:rsidRPr="002E1640">
              <w:t>RAND and RES stored as a result of an EPS authentication challenge</w:t>
            </w:r>
          </w:p>
        </w:tc>
        <w:tc>
          <w:tcPr>
            <w:tcW w:w="1701" w:type="dxa"/>
          </w:tcPr>
          <w:p w14:paraId="0A0311CF" w14:textId="77777777" w:rsidR="001C5A86" w:rsidRPr="002E1640" w:rsidRDefault="001C5A86" w:rsidP="001C5A86">
            <w:pPr>
              <w:pStyle w:val="TAL"/>
            </w:pPr>
            <w:r w:rsidRPr="002E1640">
              <w:t>SECURITY MODE COMMAND received</w:t>
            </w:r>
          </w:p>
          <w:p w14:paraId="32CEF842" w14:textId="77777777" w:rsidR="001C5A86" w:rsidRPr="002E1640" w:rsidRDefault="001C5A86" w:rsidP="001C5A86">
            <w:pPr>
              <w:pStyle w:val="TAL"/>
            </w:pPr>
            <w:r w:rsidRPr="002E1640">
              <w:t>SERVICE REJECT received</w:t>
            </w:r>
          </w:p>
          <w:p w14:paraId="4916CF72" w14:textId="77777777" w:rsidR="001C5A86" w:rsidRPr="002E1640" w:rsidRDefault="001C5A86" w:rsidP="001C5A86">
            <w:pPr>
              <w:pStyle w:val="TAL"/>
            </w:pPr>
            <w:r w:rsidRPr="002E1640">
              <w:t>SERVICE ACCEPT received</w:t>
            </w:r>
          </w:p>
          <w:p w14:paraId="0B212F98" w14:textId="77777777" w:rsidR="001C5A86" w:rsidRPr="002E1640" w:rsidRDefault="001C5A86" w:rsidP="001C5A86">
            <w:pPr>
              <w:pStyle w:val="TAL"/>
            </w:pPr>
            <w:r w:rsidRPr="002E1640">
              <w:t>TRACKING AREA UPDATE ACCEPT received</w:t>
            </w:r>
          </w:p>
          <w:p w14:paraId="132B9245" w14:textId="77777777" w:rsidR="001C5A86" w:rsidRPr="002E1640" w:rsidRDefault="001C5A86" w:rsidP="001C5A86">
            <w:pPr>
              <w:pStyle w:val="TAL"/>
            </w:pPr>
            <w:r w:rsidRPr="002E1640">
              <w:t>AUTHENTICATION REJECT received</w:t>
            </w:r>
          </w:p>
          <w:p w14:paraId="09970F73" w14:textId="77777777" w:rsidR="001C5A86" w:rsidRPr="002E1640" w:rsidRDefault="001C5A86" w:rsidP="001C5A86">
            <w:pPr>
              <w:pStyle w:val="TAL"/>
            </w:pPr>
            <w:r w:rsidRPr="002E1640">
              <w:t>AUTHENTICATION FAILURE sent</w:t>
            </w:r>
          </w:p>
          <w:p w14:paraId="033872F7" w14:textId="77777777" w:rsidR="001C5A86" w:rsidRPr="002E1640" w:rsidRDefault="001C5A86" w:rsidP="001C5A86">
            <w:pPr>
              <w:pStyle w:val="TAL"/>
              <w:rPr>
                <w:lang w:val="nb-NO"/>
              </w:rPr>
            </w:pPr>
            <w:r w:rsidRPr="002E1640">
              <w:rPr>
                <w:lang w:val="nb-NO"/>
              </w:rPr>
              <w:t>EMM-DEREGISTERED, EMM-NULL or</w:t>
            </w:r>
          </w:p>
          <w:p w14:paraId="279F2C73" w14:textId="77777777" w:rsidR="001C5A86" w:rsidRPr="002E1640" w:rsidRDefault="001C5A86" w:rsidP="001C5A86">
            <w:pPr>
              <w:pStyle w:val="TAL"/>
              <w:rPr>
                <w:lang w:val="nb-NO"/>
              </w:rPr>
            </w:pPr>
            <w:r w:rsidRPr="002E1640">
              <w:rPr>
                <w:lang w:val="nb-NO"/>
              </w:rPr>
              <w:t>EMM-IDLE mode entered</w:t>
            </w:r>
          </w:p>
        </w:tc>
        <w:tc>
          <w:tcPr>
            <w:tcW w:w="1700" w:type="dxa"/>
          </w:tcPr>
          <w:p w14:paraId="2078EC88" w14:textId="77777777" w:rsidR="001C5A86" w:rsidRPr="002E1640" w:rsidRDefault="001C5A86" w:rsidP="001C5A86">
            <w:pPr>
              <w:pStyle w:val="TAL"/>
            </w:pPr>
            <w:r w:rsidRPr="002E1640">
              <w:t>Delete the stored RAND and RES</w:t>
            </w:r>
          </w:p>
        </w:tc>
      </w:tr>
      <w:tr w:rsidR="001C5A86" w:rsidRPr="002E1640" w14:paraId="2A0FA005" w14:textId="77777777" w:rsidTr="001C5A86">
        <w:trPr>
          <w:cantSplit/>
          <w:tblHeader/>
          <w:jc w:val="center"/>
        </w:trPr>
        <w:tc>
          <w:tcPr>
            <w:tcW w:w="992" w:type="dxa"/>
          </w:tcPr>
          <w:p w14:paraId="3B12C059" w14:textId="77777777" w:rsidR="001C5A86" w:rsidRPr="002E1640" w:rsidRDefault="001C5A86" w:rsidP="001C5A86">
            <w:pPr>
              <w:pStyle w:val="TAC"/>
            </w:pPr>
            <w:r w:rsidRPr="002E1640">
              <w:lastRenderedPageBreak/>
              <w:t>T3417</w:t>
            </w:r>
          </w:p>
        </w:tc>
        <w:tc>
          <w:tcPr>
            <w:tcW w:w="992" w:type="dxa"/>
          </w:tcPr>
          <w:p w14:paraId="5969EBC0" w14:textId="77777777" w:rsidR="001C5A86" w:rsidRPr="002E1640" w:rsidRDefault="001C5A86" w:rsidP="001C5A86">
            <w:pPr>
              <w:pStyle w:val="TAL"/>
            </w:pPr>
            <w:r w:rsidRPr="002E1640">
              <w:t xml:space="preserve">5s </w:t>
            </w:r>
            <w:r w:rsidRPr="002E1640">
              <w:br/>
              <w:t>NOTE 7</w:t>
            </w:r>
            <w:r w:rsidRPr="002E1640">
              <w:br/>
              <w:t>NOTE 8</w:t>
            </w:r>
          </w:p>
          <w:p w14:paraId="4F860149" w14:textId="77777777" w:rsidR="001C5A86" w:rsidRPr="002E1640" w:rsidRDefault="001C5A86" w:rsidP="001C5A86">
            <w:pPr>
              <w:pStyle w:val="TAL"/>
            </w:pPr>
            <w:r w:rsidRPr="002E1640">
              <w:t>NOTE 13</w:t>
            </w:r>
          </w:p>
          <w:p w14:paraId="62EC33DF" w14:textId="77777777" w:rsidR="001C5A86" w:rsidRPr="002E1640" w:rsidRDefault="001C5A86" w:rsidP="001C5A86">
            <w:pPr>
              <w:pStyle w:val="TAL"/>
            </w:pPr>
            <w:r w:rsidRPr="002E1640">
              <w:t>In WB-S1/CE mode, 51s</w:t>
            </w:r>
          </w:p>
        </w:tc>
        <w:tc>
          <w:tcPr>
            <w:tcW w:w="1560" w:type="dxa"/>
          </w:tcPr>
          <w:p w14:paraId="1A8ED080" w14:textId="77777777" w:rsidR="001C5A86" w:rsidRPr="002E1640" w:rsidRDefault="001C5A86" w:rsidP="001C5A86">
            <w:pPr>
              <w:pStyle w:val="TAC"/>
            </w:pPr>
            <w:r w:rsidRPr="002E1640">
              <w:t>EMM-SERVICE-REQUEST-INITIATED</w:t>
            </w:r>
          </w:p>
        </w:tc>
        <w:tc>
          <w:tcPr>
            <w:tcW w:w="2693" w:type="dxa"/>
          </w:tcPr>
          <w:p w14:paraId="73E173D9" w14:textId="77777777" w:rsidR="001C5A86" w:rsidRPr="002E1640" w:rsidRDefault="001C5A86" w:rsidP="001C5A86">
            <w:pPr>
              <w:pStyle w:val="TAL"/>
            </w:pPr>
            <w:r w:rsidRPr="002E1640">
              <w:t>SERVICE REQUEST sent</w:t>
            </w:r>
          </w:p>
          <w:p w14:paraId="2B263243" w14:textId="77777777" w:rsidR="001C5A86" w:rsidRPr="002E1640" w:rsidRDefault="001C5A86" w:rsidP="001C5A86">
            <w:pPr>
              <w:pStyle w:val="TAL"/>
              <w:rPr>
                <w:lang w:eastAsia="ko-KR"/>
              </w:rPr>
            </w:pPr>
            <w:r w:rsidRPr="002E1640">
              <w:t xml:space="preserve">EXTENDED SERVICE REQUEST sent in case f, g, </w:t>
            </w:r>
            <w:proofErr w:type="spellStart"/>
            <w:r w:rsidRPr="002E1640">
              <w:t>i</w:t>
            </w:r>
            <w:proofErr w:type="spellEnd"/>
            <w:r w:rsidRPr="002E1640">
              <w:t xml:space="preserve"> and j in clause 5.6.1.1</w:t>
            </w:r>
          </w:p>
          <w:p w14:paraId="7362F380" w14:textId="77777777" w:rsidR="001C5A86" w:rsidRPr="002E1640" w:rsidRDefault="001C5A86" w:rsidP="001C5A86">
            <w:pPr>
              <w:pStyle w:val="TAL"/>
              <w:rPr>
                <w:lang w:eastAsia="zh-CN"/>
              </w:rPr>
            </w:pPr>
            <w:r w:rsidRPr="002E1640">
              <w:rPr>
                <w:rFonts w:hint="eastAsia"/>
                <w:lang w:eastAsia="ko-KR"/>
              </w:rPr>
              <w:t xml:space="preserve">EXTENDED SERVICE REQUEST sent with service type set to </w:t>
            </w:r>
            <w:r w:rsidRPr="002E1640">
              <w:rPr>
                <w:lang w:eastAsia="ja-JP"/>
              </w:rPr>
              <w:t>"</w:t>
            </w:r>
            <w:r w:rsidRPr="002E1640">
              <w:rPr>
                <w:rFonts w:hint="eastAsia"/>
                <w:lang w:eastAsia="ko-KR"/>
              </w:rPr>
              <w:t>packet services via S1</w:t>
            </w:r>
            <w:r w:rsidRPr="002E1640">
              <w:rPr>
                <w:lang w:eastAsia="ja-JP"/>
              </w:rPr>
              <w:t>"</w:t>
            </w:r>
            <w:r w:rsidRPr="002E1640">
              <w:rPr>
                <w:rFonts w:hint="eastAsia"/>
                <w:lang w:eastAsia="ko-KR"/>
              </w:rPr>
              <w:t xml:space="preserve"> in case a, b, c, h and k in clause 5.6.1.1</w:t>
            </w:r>
          </w:p>
          <w:p w14:paraId="36247A6C" w14:textId="77777777" w:rsidR="001C5A86" w:rsidRPr="002E1640" w:rsidRDefault="001C5A86" w:rsidP="001C5A86">
            <w:pPr>
              <w:pStyle w:val="TAL"/>
            </w:pPr>
            <w:r w:rsidRPr="002E1640">
              <w:rPr>
                <w:lang w:eastAsia="zh-CN"/>
              </w:rPr>
              <w:t>CONTROL PLANE</w:t>
            </w:r>
            <w:r w:rsidRPr="002E1640">
              <w:rPr>
                <w:rFonts w:hint="eastAsia"/>
                <w:lang w:eastAsia="zh-CN"/>
              </w:rPr>
              <w:t xml:space="preserve"> SERVICE REQUEST sent as specified in clause 5.6.</w:t>
            </w:r>
            <w:r w:rsidRPr="002E1640">
              <w:rPr>
                <w:lang w:val="en-US" w:eastAsia="zh-CN"/>
              </w:rPr>
              <w:t>1</w:t>
            </w:r>
            <w:r w:rsidRPr="002E1640">
              <w:rPr>
                <w:rFonts w:hint="eastAsia"/>
                <w:lang w:val="en-US" w:eastAsia="zh-CN"/>
              </w:rPr>
              <w:t>.2.2</w:t>
            </w:r>
          </w:p>
        </w:tc>
        <w:tc>
          <w:tcPr>
            <w:tcW w:w="1701" w:type="dxa"/>
          </w:tcPr>
          <w:p w14:paraId="30796411" w14:textId="77777777" w:rsidR="001C5A86" w:rsidRPr="002E1640" w:rsidRDefault="001C5A86" w:rsidP="001C5A86">
            <w:pPr>
              <w:pStyle w:val="TAL"/>
            </w:pPr>
            <w:r w:rsidRPr="002E1640">
              <w:t>Bearers have been set up</w:t>
            </w:r>
          </w:p>
          <w:p w14:paraId="3C00AA0E" w14:textId="77777777" w:rsidR="001C5A86" w:rsidRPr="002E1640" w:rsidRDefault="001C5A86" w:rsidP="001C5A86">
            <w:pPr>
              <w:pStyle w:val="TAL"/>
            </w:pPr>
            <w:r w:rsidRPr="002E1640">
              <w:t>SERVICE REJECT received</w:t>
            </w:r>
          </w:p>
          <w:p w14:paraId="0088B8AD" w14:textId="77777777" w:rsidR="001C5A86" w:rsidRPr="002E1640" w:rsidRDefault="001C5A86" w:rsidP="001C5A86">
            <w:pPr>
              <w:pStyle w:val="TAL"/>
              <w:rPr>
                <w:lang w:eastAsia="zh-CN"/>
              </w:rPr>
            </w:pPr>
            <w:r w:rsidRPr="002E1640">
              <w:t>SERVICE ACCEPT received</w:t>
            </w:r>
          </w:p>
          <w:p w14:paraId="1821734E" w14:textId="77777777" w:rsidR="001C5A86" w:rsidRPr="002E1640" w:rsidRDefault="001C5A86" w:rsidP="001C5A86">
            <w:pPr>
              <w:pStyle w:val="TAL"/>
              <w:rPr>
                <w:lang w:eastAsia="zh-CN"/>
              </w:rPr>
            </w:pPr>
            <w:r w:rsidRPr="002E1640">
              <w:rPr>
                <w:rFonts w:hint="eastAsia"/>
                <w:lang w:eastAsia="zh-CN"/>
              </w:rPr>
              <w:t>I</w:t>
            </w:r>
            <w:r w:rsidRPr="002E1640">
              <w:t xml:space="preserve">ndication of system change from </w:t>
            </w:r>
            <w:r w:rsidRPr="002E1640">
              <w:rPr>
                <w:rFonts w:hint="eastAsia"/>
                <w:lang w:eastAsia="zh-CN"/>
              </w:rPr>
              <w:t>lower layer received</w:t>
            </w:r>
          </w:p>
          <w:p w14:paraId="5651427D" w14:textId="77777777" w:rsidR="001C5A86" w:rsidRPr="002E1640" w:rsidRDefault="001C5A86" w:rsidP="001C5A86">
            <w:pPr>
              <w:pStyle w:val="TAL"/>
              <w:rPr>
                <w:lang w:eastAsia="zh-CN"/>
              </w:rPr>
            </w:pPr>
            <w:r w:rsidRPr="002E1640">
              <w:rPr>
                <w:rFonts w:hint="eastAsia"/>
                <w:lang w:eastAsia="zh-CN"/>
              </w:rPr>
              <w:t>c</w:t>
            </w:r>
            <w:r w:rsidRPr="002E1640">
              <w:rPr>
                <w:rFonts w:hint="eastAsia"/>
                <w:lang w:eastAsia="ko-KR"/>
              </w:rPr>
              <w:t>dma2000</w:t>
            </w:r>
            <w:r w:rsidRPr="002E1640">
              <w:rPr>
                <w:vertAlign w:val="superscript"/>
              </w:rPr>
              <w:t>®</w:t>
            </w:r>
            <w:r w:rsidRPr="002E1640">
              <w:rPr>
                <w:rFonts w:hint="eastAsia"/>
                <w:lang w:eastAsia="zh-CN"/>
              </w:rPr>
              <w:t xml:space="preserve"> </w:t>
            </w:r>
            <w:r w:rsidRPr="002E1640">
              <w:rPr>
                <w:lang w:eastAsia="zh-CN"/>
              </w:rPr>
              <w:t xml:space="preserve">1xCS </w:t>
            </w:r>
            <w:proofErr w:type="spellStart"/>
            <w:r w:rsidRPr="002E1640">
              <w:rPr>
                <w:lang w:eastAsia="zh-CN"/>
              </w:rPr>
              <w:t>fallback</w:t>
            </w:r>
            <w:proofErr w:type="spellEnd"/>
            <w:r w:rsidRPr="002E1640">
              <w:rPr>
                <w:lang w:eastAsia="zh-CN"/>
              </w:rPr>
              <w:t xml:space="preserve"> rejection received</w:t>
            </w:r>
          </w:p>
          <w:p w14:paraId="0670A1DF" w14:textId="77777777" w:rsidR="001C5A86" w:rsidRPr="002E1640" w:rsidRDefault="001C5A86" w:rsidP="001C5A86">
            <w:pPr>
              <w:pStyle w:val="TAL"/>
            </w:pPr>
            <w:r w:rsidRPr="002E1640">
              <w:rPr>
                <w:rFonts w:hint="eastAsia"/>
                <w:lang w:eastAsia="zh-CN"/>
              </w:rPr>
              <w:t>see clause 5.6.1.4.2</w:t>
            </w:r>
          </w:p>
        </w:tc>
        <w:tc>
          <w:tcPr>
            <w:tcW w:w="1700" w:type="dxa"/>
          </w:tcPr>
          <w:p w14:paraId="29FEABC0" w14:textId="77777777" w:rsidR="001C5A86" w:rsidRPr="002E1640" w:rsidRDefault="001C5A86" w:rsidP="001C5A86">
            <w:pPr>
              <w:pStyle w:val="TAL"/>
            </w:pPr>
            <w:r w:rsidRPr="002E1640">
              <w:t>Abort the procedure</w:t>
            </w:r>
          </w:p>
        </w:tc>
      </w:tr>
      <w:tr w:rsidR="001C5A86" w:rsidRPr="002E1640" w14:paraId="24583685" w14:textId="77777777" w:rsidTr="001C5A86">
        <w:trPr>
          <w:cantSplit/>
          <w:tblHeader/>
          <w:jc w:val="center"/>
        </w:trPr>
        <w:tc>
          <w:tcPr>
            <w:tcW w:w="992" w:type="dxa"/>
          </w:tcPr>
          <w:p w14:paraId="347AAD4B" w14:textId="77777777" w:rsidR="001C5A86" w:rsidRPr="002E1640" w:rsidRDefault="001C5A86" w:rsidP="001C5A86">
            <w:pPr>
              <w:pStyle w:val="TAC"/>
            </w:pPr>
            <w:r w:rsidRPr="002E1640">
              <w:t>T3417ext</w:t>
            </w:r>
          </w:p>
        </w:tc>
        <w:tc>
          <w:tcPr>
            <w:tcW w:w="992" w:type="dxa"/>
          </w:tcPr>
          <w:p w14:paraId="6156E90A" w14:textId="77777777" w:rsidR="001C5A86" w:rsidRPr="002E1640" w:rsidRDefault="001C5A86" w:rsidP="001C5A86">
            <w:pPr>
              <w:pStyle w:val="TAL"/>
            </w:pPr>
            <w:r w:rsidRPr="002E1640">
              <w:t>10s</w:t>
            </w:r>
          </w:p>
        </w:tc>
        <w:tc>
          <w:tcPr>
            <w:tcW w:w="1560" w:type="dxa"/>
          </w:tcPr>
          <w:p w14:paraId="5E3719D2" w14:textId="77777777" w:rsidR="001C5A86" w:rsidRPr="002E1640" w:rsidRDefault="001C5A86" w:rsidP="001C5A86">
            <w:pPr>
              <w:pStyle w:val="TAC"/>
            </w:pPr>
            <w:r w:rsidRPr="002E1640">
              <w:t>EMM-SERVICE-REQUEST-INITIATED</w:t>
            </w:r>
          </w:p>
        </w:tc>
        <w:tc>
          <w:tcPr>
            <w:tcW w:w="2693" w:type="dxa"/>
          </w:tcPr>
          <w:p w14:paraId="02E66A6E" w14:textId="77777777" w:rsidR="001C5A86" w:rsidRPr="002E1640" w:rsidRDefault="001C5A86" w:rsidP="001C5A86">
            <w:pPr>
              <w:pStyle w:val="TAL"/>
            </w:pPr>
            <w:r w:rsidRPr="002E1640">
              <w:t>EXTENDED SERVICE REQUEST sent in case d in clause 5.6.1.1</w:t>
            </w:r>
          </w:p>
          <w:p w14:paraId="5C8DA8F8" w14:textId="77777777" w:rsidR="001C5A86" w:rsidRPr="002E1640" w:rsidRDefault="001C5A86" w:rsidP="001C5A86">
            <w:pPr>
              <w:pStyle w:val="TAL"/>
            </w:pPr>
          </w:p>
        </w:tc>
        <w:tc>
          <w:tcPr>
            <w:tcW w:w="1701" w:type="dxa"/>
          </w:tcPr>
          <w:p w14:paraId="419815F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028FE72C"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5A4442C" w14:textId="77777777" w:rsidR="001C5A86" w:rsidRPr="002E1640" w:rsidRDefault="001C5A86" w:rsidP="001C5A86">
            <w:pPr>
              <w:pStyle w:val="TAL"/>
            </w:pPr>
            <w:r w:rsidRPr="002E1640">
              <w:t>SERVICE REJECT received</w:t>
            </w:r>
          </w:p>
        </w:tc>
        <w:tc>
          <w:tcPr>
            <w:tcW w:w="1700" w:type="dxa"/>
          </w:tcPr>
          <w:p w14:paraId="69D826DF" w14:textId="77777777" w:rsidR="001C5A86" w:rsidRPr="002E1640" w:rsidRDefault="001C5A86" w:rsidP="001C5A86">
            <w:pPr>
              <w:pStyle w:val="TAL"/>
            </w:pPr>
            <w:r w:rsidRPr="002E1640">
              <w:t>Select GERAN or UTRAN</w:t>
            </w:r>
          </w:p>
        </w:tc>
      </w:tr>
      <w:tr w:rsidR="001C5A86" w:rsidRPr="002E1640" w14:paraId="5025954E" w14:textId="77777777" w:rsidTr="001C5A86">
        <w:trPr>
          <w:cantSplit/>
          <w:tblHeader/>
          <w:jc w:val="center"/>
        </w:trPr>
        <w:tc>
          <w:tcPr>
            <w:tcW w:w="992" w:type="dxa"/>
          </w:tcPr>
          <w:p w14:paraId="6730494E" w14:textId="77777777" w:rsidR="001C5A86" w:rsidRPr="002E1640" w:rsidRDefault="001C5A86" w:rsidP="001C5A86">
            <w:pPr>
              <w:pStyle w:val="TAC"/>
            </w:pPr>
            <w:r w:rsidRPr="002E1640">
              <w:t>T3417ext-mt</w:t>
            </w:r>
          </w:p>
        </w:tc>
        <w:tc>
          <w:tcPr>
            <w:tcW w:w="992" w:type="dxa"/>
          </w:tcPr>
          <w:p w14:paraId="42792FFE" w14:textId="77777777" w:rsidR="001C5A86" w:rsidRPr="002E1640" w:rsidRDefault="001C5A86" w:rsidP="001C5A86">
            <w:pPr>
              <w:pStyle w:val="TAL"/>
            </w:pPr>
            <w:r w:rsidRPr="002E1640">
              <w:t>4s</w:t>
            </w:r>
          </w:p>
        </w:tc>
        <w:tc>
          <w:tcPr>
            <w:tcW w:w="1560" w:type="dxa"/>
          </w:tcPr>
          <w:p w14:paraId="3E330A60" w14:textId="77777777" w:rsidR="001C5A86" w:rsidRPr="002E1640" w:rsidRDefault="001C5A86" w:rsidP="001C5A86">
            <w:pPr>
              <w:pStyle w:val="TAC"/>
            </w:pPr>
            <w:r w:rsidRPr="002E1640">
              <w:t>EMM-SERVICE-REQUEST-INITIATED</w:t>
            </w:r>
          </w:p>
        </w:tc>
        <w:tc>
          <w:tcPr>
            <w:tcW w:w="2693" w:type="dxa"/>
          </w:tcPr>
          <w:p w14:paraId="4721DC51" w14:textId="77777777" w:rsidR="001C5A86" w:rsidRPr="002E1640" w:rsidRDefault="001C5A86" w:rsidP="001C5A86">
            <w:pPr>
              <w:pStyle w:val="TAL"/>
            </w:pPr>
            <w:r w:rsidRPr="002E1640">
              <w:t>EXTENDED SERVICE REQUEST sent in case e in clause 5.6.1.1</w:t>
            </w:r>
            <w:r w:rsidRPr="002E1640">
              <w:rPr>
                <w:lang w:eastAsia="ja-JP"/>
              </w:rPr>
              <w:t xml:space="preserve"> and</w:t>
            </w:r>
            <w:r w:rsidRPr="002E1640">
              <w:rPr>
                <w:rFonts w:hint="eastAsia"/>
                <w:lang w:eastAsia="ja-JP"/>
              </w:rPr>
              <w:t xml:space="preserve"> the CSFB response </w:t>
            </w:r>
            <w:r w:rsidRPr="002E1640">
              <w:rPr>
                <w:lang w:eastAsia="ja-JP"/>
              </w:rPr>
              <w:t>was</w:t>
            </w:r>
            <w:r w:rsidRPr="002E1640">
              <w:rPr>
                <w:rFonts w:hint="eastAsia"/>
                <w:lang w:eastAsia="ja-JP"/>
              </w:rPr>
              <w:t xml:space="preserve"> set </w:t>
            </w:r>
            <w:r w:rsidRPr="002E1640">
              <w:rPr>
                <w:lang w:eastAsia="ja-JP"/>
              </w:rPr>
              <w:t>to</w:t>
            </w:r>
            <w:r w:rsidRPr="002E1640">
              <w:rPr>
                <w:rFonts w:hint="eastAsia"/>
                <w:lang w:eastAsia="ja-JP"/>
              </w:rPr>
              <w:t xml:space="preserve"> </w:t>
            </w:r>
            <w:r w:rsidRPr="002E1640">
              <w:rPr>
                <w:lang w:eastAsia="ja-JP"/>
              </w:rPr>
              <w:t>"</w:t>
            </w:r>
            <w:r w:rsidRPr="002E1640">
              <w:rPr>
                <w:rFonts w:hint="eastAsia"/>
                <w:lang w:eastAsia="ja-JP"/>
              </w:rPr>
              <w:t xml:space="preserve">CS </w:t>
            </w:r>
            <w:proofErr w:type="spellStart"/>
            <w:r w:rsidRPr="002E1640">
              <w:rPr>
                <w:rFonts w:hint="eastAsia"/>
                <w:lang w:eastAsia="ja-JP"/>
              </w:rPr>
              <w:t>fallback</w:t>
            </w:r>
            <w:proofErr w:type="spellEnd"/>
            <w:r w:rsidRPr="002E1640">
              <w:rPr>
                <w:rFonts w:hint="eastAsia"/>
                <w:lang w:eastAsia="ja-JP"/>
              </w:rPr>
              <w:t xml:space="preserve"> accepted by the UE</w:t>
            </w:r>
            <w:r w:rsidRPr="002E1640">
              <w:rPr>
                <w:lang w:eastAsia="ja-JP"/>
              </w:rPr>
              <w:t>"</w:t>
            </w:r>
          </w:p>
        </w:tc>
        <w:tc>
          <w:tcPr>
            <w:tcW w:w="1701" w:type="dxa"/>
          </w:tcPr>
          <w:p w14:paraId="790DE84A"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completed</w:t>
            </w:r>
          </w:p>
          <w:p w14:paraId="2595490F" w14:textId="77777777" w:rsidR="001C5A86" w:rsidRPr="002E1640" w:rsidRDefault="001C5A86" w:rsidP="001C5A86">
            <w:pPr>
              <w:pStyle w:val="TAL"/>
            </w:pPr>
            <w:r w:rsidRPr="002E1640">
              <w:t xml:space="preserve">Inter-system change from S1 mode to A/Gb mode or </w:t>
            </w:r>
            <w:proofErr w:type="spellStart"/>
            <w:r w:rsidRPr="002E1640">
              <w:t>Iu</w:t>
            </w:r>
            <w:proofErr w:type="spellEnd"/>
            <w:r w:rsidRPr="002E1640">
              <w:t xml:space="preserve"> mode is failed</w:t>
            </w:r>
          </w:p>
          <w:p w14:paraId="6B2086C2" w14:textId="77777777" w:rsidR="001C5A86" w:rsidRPr="002E1640" w:rsidRDefault="001C5A86" w:rsidP="001C5A86">
            <w:pPr>
              <w:pStyle w:val="TAL"/>
            </w:pPr>
            <w:r w:rsidRPr="002E1640">
              <w:t>SERVICE REJECT received</w:t>
            </w:r>
          </w:p>
        </w:tc>
        <w:tc>
          <w:tcPr>
            <w:tcW w:w="1700" w:type="dxa"/>
          </w:tcPr>
          <w:p w14:paraId="59DEB729" w14:textId="77777777" w:rsidR="001C5A86" w:rsidRPr="002E1640" w:rsidRDefault="001C5A86" w:rsidP="001C5A86">
            <w:pPr>
              <w:pStyle w:val="TAL"/>
            </w:pPr>
            <w:r w:rsidRPr="002E1640">
              <w:t>Select GERAN or UTRAN</w:t>
            </w:r>
          </w:p>
        </w:tc>
      </w:tr>
      <w:tr w:rsidR="001C5A86" w:rsidRPr="002E1640" w14:paraId="7119D166" w14:textId="77777777" w:rsidTr="001C5A86">
        <w:trPr>
          <w:cantSplit/>
          <w:tblHeader/>
          <w:jc w:val="center"/>
        </w:trPr>
        <w:tc>
          <w:tcPr>
            <w:tcW w:w="992" w:type="dxa"/>
          </w:tcPr>
          <w:p w14:paraId="4CDDC360" w14:textId="77777777" w:rsidR="001C5A86" w:rsidRPr="002E1640" w:rsidRDefault="001C5A86" w:rsidP="001C5A86">
            <w:pPr>
              <w:pStyle w:val="TAC"/>
            </w:pPr>
            <w:r w:rsidRPr="002E1640">
              <w:t>T3418</w:t>
            </w:r>
          </w:p>
        </w:tc>
        <w:tc>
          <w:tcPr>
            <w:tcW w:w="992" w:type="dxa"/>
          </w:tcPr>
          <w:p w14:paraId="729D253F" w14:textId="77777777" w:rsidR="001C5A86" w:rsidRPr="002E1640" w:rsidRDefault="001C5A86" w:rsidP="001C5A86">
            <w:pPr>
              <w:pStyle w:val="TAL"/>
            </w:pPr>
            <w:r w:rsidRPr="002E1640">
              <w:t>20s</w:t>
            </w:r>
            <w:r w:rsidRPr="002E1640">
              <w:br/>
              <w:t>NOTE 7</w:t>
            </w:r>
            <w:r w:rsidRPr="002E1640">
              <w:br/>
              <w:t>NOTE 8</w:t>
            </w:r>
          </w:p>
          <w:p w14:paraId="11AAC6E5" w14:textId="77777777" w:rsidR="001C5A86" w:rsidRPr="002E1640" w:rsidRDefault="001C5A86" w:rsidP="001C5A86">
            <w:pPr>
              <w:pStyle w:val="TAL"/>
            </w:pPr>
            <w:r w:rsidRPr="002E1640">
              <w:t>In WB-S1/CE mode, 38s</w:t>
            </w:r>
          </w:p>
        </w:tc>
        <w:tc>
          <w:tcPr>
            <w:tcW w:w="1560" w:type="dxa"/>
          </w:tcPr>
          <w:p w14:paraId="5F9CECF9" w14:textId="77777777" w:rsidR="001C5A86" w:rsidRPr="002E1640" w:rsidRDefault="001C5A86" w:rsidP="001C5A86">
            <w:pPr>
              <w:pStyle w:val="TAC"/>
            </w:pPr>
            <w:r w:rsidRPr="002E1640">
              <w:t>EMM-REGISTERED-INITIATED</w:t>
            </w:r>
          </w:p>
          <w:p w14:paraId="223BE5A0" w14:textId="77777777" w:rsidR="001C5A86" w:rsidRPr="002E1640" w:rsidRDefault="001C5A86" w:rsidP="001C5A86">
            <w:pPr>
              <w:pStyle w:val="TAC"/>
            </w:pPr>
            <w:r w:rsidRPr="002E1640">
              <w:t>EMM-REGISTERED</w:t>
            </w:r>
          </w:p>
          <w:p w14:paraId="6EE4E471" w14:textId="77777777" w:rsidR="001C5A86" w:rsidRPr="002E1640" w:rsidRDefault="001C5A86" w:rsidP="001C5A86">
            <w:pPr>
              <w:pStyle w:val="TAC"/>
            </w:pPr>
            <w:r w:rsidRPr="002E1640">
              <w:t>EMM-TRACKING-AREA-UPDATING-INITIATED</w:t>
            </w:r>
          </w:p>
          <w:p w14:paraId="5E1CC187" w14:textId="77777777" w:rsidR="001C5A86" w:rsidRPr="002E1640" w:rsidRDefault="001C5A86" w:rsidP="001C5A86">
            <w:pPr>
              <w:pStyle w:val="TAC"/>
            </w:pPr>
            <w:r w:rsidRPr="002E1640">
              <w:t>EMM-DEREGISTERED-INITIATED</w:t>
            </w:r>
          </w:p>
          <w:p w14:paraId="10394943" w14:textId="77777777" w:rsidR="001C5A86" w:rsidRPr="002E1640" w:rsidRDefault="001C5A86" w:rsidP="001C5A86">
            <w:pPr>
              <w:pStyle w:val="TAC"/>
            </w:pPr>
            <w:r w:rsidRPr="002E1640">
              <w:t>EMM-SERVICE-REQUEST-INITIATED</w:t>
            </w:r>
          </w:p>
        </w:tc>
        <w:tc>
          <w:tcPr>
            <w:tcW w:w="2693" w:type="dxa"/>
          </w:tcPr>
          <w:p w14:paraId="00BC546E" w14:textId="77777777" w:rsidR="001C5A86" w:rsidRPr="002E1640" w:rsidRDefault="001C5A86" w:rsidP="001C5A86">
            <w:pPr>
              <w:pStyle w:val="TAL"/>
              <w:rPr>
                <w:lang w:val="fr-FR"/>
              </w:rPr>
            </w:pPr>
            <w:r w:rsidRPr="002E1640">
              <w:rPr>
                <w:lang w:val="fr-FR"/>
              </w:rPr>
              <w:t>AUTHENTICATION FAILURE (EMM cause = #20 "MAC failure" or #26 "</w:t>
            </w:r>
            <w:r w:rsidRPr="002E1640">
              <w:t>non-EPS authentication unacceptable"</w:t>
            </w:r>
            <w:r w:rsidRPr="002E1640">
              <w:rPr>
                <w:lang w:val="fr-FR"/>
              </w:rPr>
              <w:t>) sent</w:t>
            </w:r>
          </w:p>
        </w:tc>
        <w:tc>
          <w:tcPr>
            <w:tcW w:w="1701" w:type="dxa"/>
          </w:tcPr>
          <w:p w14:paraId="53FF9F35" w14:textId="77777777" w:rsidR="001C5A86" w:rsidRPr="002E1640" w:rsidRDefault="001C5A86" w:rsidP="001C5A86">
            <w:pPr>
              <w:pStyle w:val="TAL"/>
            </w:pPr>
            <w:r w:rsidRPr="002E1640">
              <w:t>AUTHENTICATION REQUEST received or AUTHENTICATION REJECT received</w:t>
            </w:r>
          </w:p>
          <w:p w14:paraId="108B8448" w14:textId="77777777" w:rsidR="001C5A86" w:rsidRPr="002E1640" w:rsidRDefault="001C5A86" w:rsidP="001C5A86">
            <w:pPr>
              <w:pStyle w:val="TAL"/>
            </w:pPr>
            <w:r w:rsidRPr="002E1640">
              <w:t>or</w:t>
            </w:r>
          </w:p>
          <w:p w14:paraId="535E7CCC" w14:textId="77777777" w:rsidR="001C5A86" w:rsidRPr="002E1640" w:rsidRDefault="001C5A86" w:rsidP="001C5A86">
            <w:pPr>
              <w:pStyle w:val="TAL"/>
            </w:pPr>
            <w:r w:rsidRPr="002E1640">
              <w:t>SECURITY MODE COMMAND received</w:t>
            </w:r>
          </w:p>
          <w:p w14:paraId="6AE67240" w14:textId="77777777" w:rsidR="001C5A86" w:rsidRPr="002E1640" w:rsidRDefault="001C5A86" w:rsidP="001C5A86">
            <w:pPr>
              <w:pStyle w:val="TAL"/>
            </w:pPr>
          </w:p>
          <w:p w14:paraId="25BA00C8" w14:textId="77777777" w:rsidR="001C5A86" w:rsidRPr="002E1640" w:rsidRDefault="001C5A86" w:rsidP="001C5A86">
            <w:pPr>
              <w:pStyle w:val="TAL"/>
            </w:pPr>
            <w:r w:rsidRPr="002E1640">
              <w:t>when entering EMM-IDLE mode</w:t>
            </w:r>
          </w:p>
          <w:p w14:paraId="6BBCB220" w14:textId="77777777" w:rsidR="001C5A86" w:rsidRPr="002E1640" w:rsidRDefault="001C5A86" w:rsidP="001C5A86">
            <w:pPr>
              <w:pStyle w:val="TAL"/>
            </w:pPr>
          </w:p>
          <w:p w14:paraId="410A5BAD"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456BE4F9"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73BF83A" w14:textId="77777777" w:rsidR="001C5A86" w:rsidRPr="002E1640" w:rsidRDefault="001C5A86" w:rsidP="001C5A86">
            <w:pPr>
              <w:pStyle w:val="TAL"/>
              <w:rPr>
                <w:lang w:eastAsia="zh-TW"/>
              </w:rPr>
            </w:pPr>
          </w:p>
          <w:p w14:paraId="32AEA5C2"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w:t>
            </w:r>
            <w:r w:rsidRPr="002E1640">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UE is attached for</w:t>
            </w:r>
            <w:r w:rsidRPr="002E1640">
              <w:t xml:space="preserve"> access to</w:t>
            </w:r>
            <w:r w:rsidRPr="002E1640">
              <w:rPr>
                <w:lang w:eastAsia="zh-TW"/>
              </w:rPr>
              <w:t xml:space="preserve"> RLOS</w:t>
            </w:r>
            <w:r w:rsidRPr="002E1640">
              <w:rPr>
                <w:rFonts w:hint="eastAsia"/>
                <w:lang w:eastAsia="zh-TW"/>
              </w:rPr>
              <w:t>.</w:t>
            </w:r>
          </w:p>
        </w:tc>
      </w:tr>
      <w:tr w:rsidR="001C5A86" w:rsidRPr="002E1640" w14:paraId="06159432" w14:textId="77777777" w:rsidTr="001C5A86">
        <w:trPr>
          <w:cantSplit/>
          <w:tblHeader/>
          <w:jc w:val="center"/>
        </w:trPr>
        <w:tc>
          <w:tcPr>
            <w:tcW w:w="992" w:type="dxa"/>
          </w:tcPr>
          <w:p w14:paraId="068332AA" w14:textId="77777777" w:rsidR="001C5A86" w:rsidRPr="002E1640" w:rsidRDefault="001C5A86" w:rsidP="001C5A86">
            <w:pPr>
              <w:pStyle w:val="TAC"/>
            </w:pPr>
            <w:r w:rsidRPr="002E1640">
              <w:lastRenderedPageBreak/>
              <w:t>T3420</w:t>
            </w:r>
          </w:p>
        </w:tc>
        <w:tc>
          <w:tcPr>
            <w:tcW w:w="992" w:type="dxa"/>
          </w:tcPr>
          <w:p w14:paraId="723B59EE" w14:textId="77777777" w:rsidR="001C5A86" w:rsidRPr="002E1640" w:rsidRDefault="001C5A86" w:rsidP="001C5A86">
            <w:pPr>
              <w:pStyle w:val="TAL"/>
            </w:pPr>
            <w:r w:rsidRPr="002E1640">
              <w:t>15s</w:t>
            </w:r>
            <w:r w:rsidRPr="002E1640">
              <w:br/>
              <w:t>NOTE 7</w:t>
            </w:r>
            <w:r w:rsidRPr="002E1640">
              <w:br/>
              <w:t>NOTE 8</w:t>
            </w:r>
          </w:p>
          <w:p w14:paraId="69F5E5D0" w14:textId="77777777" w:rsidR="001C5A86" w:rsidRPr="002E1640" w:rsidRDefault="001C5A86" w:rsidP="001C5A86">
            <w:pPr>
              <w:pStyle w:val="TAL"/>
            </w:pPr>
            <w:r w:rsidRPr="002E1640">
              <w:t>In WB-S1/CE mode, 33s</w:t>
            </w:r>
          </w:p>
        </w:tc>
        <w:tc>
          <w:tcPr>
            <w:tcW w:w="1560" w:type="dxa"/>
          </w:tcPr>
          <w:p w14:paraId="197E3B33" w14:textId="77777777" w:rsidR="001C5A86" w:rsidRPr="002E1640" w:rsidRDefault="001C5A86" w:rsidP="001C5A86">
            <w:pPr>
              <w:pStyle w:val="TAC"/>
            </w:pPr>
            <w:r w:rsidRPr="002E1640">
              <w:t>EMM-REGISTERED-INITIATED</w:t>
            </w:r>
          </w:p>
          <w:p w14:paraId="1AB1D6D1" w14:textId="77777777" w:rsidR="001C5A86" w:rsidRPr="002E1640" w:rsidRDefault="001C5A86" w:rsidP="001C5A86">
            <w:pPr>
              <w:pStyle w:val="TAC"/>
            </w:pPr>
            <w:r w:rsidRPr="002E1640">
              <w:t>EMM-REGISTERED</w:t>
            </w:r>
          </w:p>
          <w:p w14:paraId="338AC7C0" w14:textId="77777777" w:rsidR="001C5A86" w:rsidRPr="002E1640" w:rsidRDefault="001C5A86" w:rsidP="001C5A86">
            <w:pPr>
              <w:pStyle w:val="TAC"/>
            </w:pPr>
            <w:r w:rsidRPr="002E1640">
              <w:t>EMM-DEREGISTERED-INITIATED</w:t>
            </w:r>
          </w:p>
          <w:p w14:paraId="6E1DD096" w14:textId="77777777" w:rsidR="001C5A86" w:rsidRPr="002E1640" w:rsidRDefault="001C5A86" w:rsidP="001C5A86">
            <w:pPr>
              <w:pStyle w:val="TAC"/>
            </w:pPr>
            <w:r w:rsidRPr="002E1640">
              <w:t>EMM-TRACKING-AREA-UPDATING-INITIATED</w:t>
            </w:r>
          </w:p>
          <w:p w14:paraId="08D80168" w14:textId="77777777" w:rsidR="001C5A86" w:rsidRPr="002E1640" w:rsidRDefault="001C5A86" w:rsidP="001C5A86">
            <w:pPr>
              <w:pStyle w:val="TAC"/>
            </w:pPr>
            <w:r w:rsidRPr="002E1640">
              <w:t>EMM-SERVICE-REQUEST-INITIATED</w:t>
            </w:r>
          </w:p>
        </w:tc>
        <w:tc>
          <w:tcPr>
            <w:tcW w:w="2693" w:type="dxa"/>
          </w:tcPr>
          <w:p w14:paraId="61BAB072" w14:textId="77777777" w:rsidR="001C5A86" w:rsidRPr="002E1640" w:rsidRDefault="001C5A86" w:rsidP="001C5A86">
            <w:pPr>
              <w:pStyle w:val="TAL"/>
            </w:pPr>
            <w:r w:rsidRPr="002E1640">
              <w:t>AUTHENTICATION FAILURE (cause = #21 "synch failure") sent</w:t>
            </w:r>
          </w:p>
        </w:tc>
        <w:tc>
          <w:tcPr>
            <w:tcW w:w="1701" w:type="dxa"/>
          </w:tcPr>
          <w:p w14:paraId="520FF20F" w14:textId="77777777" w:rsidR="001C5A86" w:rsidRPr="002E1640" w:rsidRDefault="001C5A86" w:rsidP="001C5A86">
            <w:pPr>
              <w:pStyle w:val="TAL"/>
            </w:pPr>
            <w:r w:rsidRPr="002E1640">
              <w:t>AUTHENTICATION REQUEST received or AUTHENTICATION REJECT received</w:t>
            </w:r>
          </w:p>
          <w:p w14:paraId="48C611D3" w14:textId="77777777" w:rsidR="001C5A86" w:rsidRPr="002E1640" w:rsidRDefault="001C5A86" w:rsidP="001C5A86">
            <w:pPr>
              <w:pStyle w:val="TAL"/>
            </w:pPr>
            <w:r w:rsidRPr="002E1640">
              <w:t>or</w:t>
            </w:r>
          </w:p>
          <w:p w14:paraId="71A6A676" w14:textId="77777777" w:rsidR="001C5A86" w:rsidRPr="002E1640" w:rsidRDefault="001C5A86" w:rsidP="001C5A86">
            <w:pPr>
              <w:pStyle w:val="TAL"/>
            </w:pPr>
            <w:r w:rsidRPr="002E1640">
              <w:t>SECURITY MODE COMMAND received</w:t>
            </w:r>
          </w:p>
          <w:p w14:paraId="214D02C4" w14:textId="77777777" w:rsidR="001C5A86" w:rsidRPr="002E1640" w:rsidRDefault="001C5A86" w:rsidP="001C5A86">
            <w:pPr>
              <w:pStyle w:val="TAL"/>
            </w:pPr>
          </w:p>
          <w:p w14:paraId="226FE376" w14:textId="77777777" w:rsidR="001C5A86" w:rsidRPr="002E1640" w:rsidRDefault="001C5A86" w:rsidP="001C5A86">
            <w:pPr>
              <w:pStyle w:val="TAL"/>
            </w:pPr>
            <w:r w:rsidRPr="002E1640">
              <w:t>when entering EMM-IDLE mode</w:t>
            </w:r>
          </w:p>
          <w:p w14:paraId="3975D992" w14:textId="77777777" w:rsidR="001C5A86" w:rsidRPr="002E1640" w:rsidRDefault="001C5A86" w:rsidP="001C5A86">
            <w:pPr>
              <w:pStyle w:val="TAL"/>
            </w:pPr>
          </w:p>
          <w:p w14:paraId="79287640" w14:textId="77777777" w:rsidR="001C5A86" w:rsidRPr="002E1640" w:rsidRDefault="001C5A86" w:rsidP="001C5A86">
            <w:pPr>
              <w:pStyle w:val="TAL"/>
            </w:pPr>
            <w:r w:rsidRPr="002E1640">
              <w:t>indication of transmission failure of AUTHENTICATION FAILURE message from lower layers</w:t>
            </w:r>
          </w:p>
        </w:tc>
        <w:tc>
          <w:tcPr>
            <w:tcW w:w="1700" w:type="dxa"/>
          </w:tcPr>
          <w:p w14:paraId="204D68A4" w14:textId="77777777" w:rsidR="001C5A86" w:rsidRPr="002E1640" w:rsidRDefault="001C5A86" w:rsidP="001C5A86">
            <w:pPr>
              <w:pStyle w:val="TAL"/>
              <w:rPr>
                <w:lang w:eastAsia="zh-TW"/>
              </w:rPr>
            </w:pPr>
            <w:r w:rsidRPr="002E1640">
              <w:t>On first expiry, the UE should consider the network as false</w:t>
            </w:r>
            <w:r w:rsidRPr="002E1640">
              <w:rPr>
                <w:rFonts w:hint="eastAsia"/>
                <w:lang w:eastAsia="zh-TW"/>
              </w:rPr>
              <w:t xml:space="preserve"> and follow item f of clause</w:t>
            </w:r>
            <w:r w:rsidRPr="002E1640">
              <w:rPr>
                <w:lang w:eastAsia="zh-TW"/>
              </w:rPr>
              <w:t> </w:t>
            </w:r>
            <w:r w:rsidRPr="002E1640">
              <w:rPr>
                <w:rFonts w:hint="eastAsia"/>
                <w:lang w:eastAsia="zh-TW"/>
              </w:rPr>
              <w:t>5.4.2.7, if the UE is not attached for emergency bearer services</w:t>
            </w:r>
            <w:r w:rsidRPr="002E1640">
              <w:rPr>
                <w:lang w:eastAsia="zh-TW"/>
              </w:rPr>
              <w:t xml:space="preserve"> or access to RLOS</w:t>
            </w:r>
            <w:r w:rsidRPr="002E1640">
              <w:rPr>
                <w:rFonts w:hint="eastAsia"/>
                <w:lang w:eastAsia="zh-TW"/>
              </w:rPr>
              <w:t>.</w:t>
            </w:r>
          </w:p>
          <w:p w14:paraId="54B42AED" w14:textId="77777777" w:rsidR="001C5A86" w:rsidRPr="002E1640" w:rsidRDefault="001C5A86" w:rsidP="001C5A86">
            <w:pPr>
              <w:pStyle w:val="TAL"/>
              <w:rPr>
                <w:lang w:eastAsia="zh-TW"/>
              </w:rPr>
            </w:pPr>
          </w:p>
          <w:p w14:paraId="1EDFADA7" w14:textId="77777777" w:rsidR="001C5A86" w:rsidRPr="002E1640" w:rsidRDefault="001C5A86" w:rsidP="001C5A86">
            <w:pPr>
              <w:pStyle w:val="TAL"/>
            </w:pPr>
            <w:r w:rsidRPr="002E1640">
              <w:rPr>
                <w:lang w:eastAsia="zh-TW"/>
              </w:rPr>
              <w:t>O</w:t>
            </w:r>
            <w:r w:rsidRPr="002E1640">
              <w:rPr>
                <w:rFonts w:hint="eastAsia"/>
                <w:lang w:eastAsia="zh-TW"/>
              </w:rPr>
              <w:t>n first expiry, the UE will follow clause</w:t>
            </w:r>
            <w:r w:rsidRPr="002E1640">
              <w:rPr>
                <w:lang w:eastAsia="zh-TW"/>
              </w:rPr>
              <w:t> </w:t>
            </w:r>
            <w:r w:rsidRPr="002E1640">
              <w:rPr>
                <w:rFonts w:hint="eastAsia"/>
                <w:lang w:eastAsia="zh-TW"/>
              </w:rPr>
              <w:t xml:space="preserve">5.4.2.7 under </w:t>
            </w:r>
            <w:r w:rsidRPr="002E1640">
              <w:rPr>
                <w:lang w:eastAsia="zh-TW"/>
              </w:rPr>
              <w:t>"For items c, d, and e:"</w:t>
            </w:r>
            <w:r w:rsidRPr="002E1640">
              <w:rPr>
                <w:rFonts w:hint="eastAsia"/>
                <w:lang w:eastAsia="zh-TW"/>
              </w:rPr>
              <w:t>, if the UE is attached for emergency bearer services</w:t>
            </w:r>
            <w:r w:rsidRPr="002E1640">
              <w:rPr>
                <w:lang w:eastAsia="zh-TW"/>
              </w:rPr>
              <w:t xml:space="preserve"> or </w:t>
            </w:r>
            <w:r w:rsidRPr="002E1640">
              <w:t xml:space="preserve">if the </w:t>
            </w:r>
            <w:r w:rsidRPr="002E1640">
              <w:rPr>
                <w:lang w:eastAsia="zh-TW"/>
              </w:rPr>
              <w:t xml:space="preserve">UE is attached for </w:t>
            </w:r>
            <w:r w:rsidRPr="002E1640">
              <w:t>access to</w:t>
            </w:r>
            <w:r w:rsidRPr="002E1640">
              <w:rPr>
                <w:lang w:eastAsia="zh-TW"/>
              </w:rPr>
              <w:t xml:space="preserve"> RLOS</w:t>
            </w:r>
            <w:r w:rsidRPr="002E1640">
              <w:rPr>
                <w:rFonts w:hint="eastAsia"/>
                <w:lang w:eastAsia="zh-TW"/>
              </w:rPr>
              <w:t>.</w:t>
            </w:r>
          </w:p>
        </w:tc>
      </w:tr>
      <w:tr w:rsidR="001C5A86" w:rsidRPr="002E1640" w14:paraId="1FB7D211" w14:textId="77777777" w:rsidTr="001C5A86">
        <w:trPr>
          <w:cantSplit/>
          <w:tblHeader/>
          <w:jc w:val="center"/>
        </w:trPr>
        <w:tc>
          <w:tcPr>
            <w:tcW w:w="992" w:type="dxa"/>
          </w:tcPr>
          <w:p w14:paraId="04E3024E" w14:textId="77777777" w:rsidR="001C5A86" w:rsidRPr="002E1640" w:rsidRDefault="001C5A86" w:rsidP="001C5A86">
            <w:pPr>
              <w:pStyle w:val="TAC"/>
            </w:pPr>
            <w:r w:rsidRPr="002E1640">
              <w:t>T3421</w:t>
            </w:r>
          </w:p>
        </w:tc>
        <w:tc>
          <w:tcPr>
            <w:tcW w:w="992" w:type="dxa"/>
          </w:tcPr>
          <w:p w14:paraId="13DC3066" w14:textId="77777777" w:rsidR="001C5A86" w:rsidRPr="002E1640" w:rsidRDefault="001C5A86" w:rsidP="001C5A86">
            <w:pPr>
              <w:pStyle w:val="TAL"/>
            </w:pPr>
            <w:r w:rsidRPr="002E1640">
              <w:t>15s</w:t>
            </w:r>
          </w:p>
          <w:p w14:paraId="0139662A" w14:textId="77777777" w:rsidR="001C5A86" w:rsidRPr="002E1640" w:rsidRDefault="001C5A86" w:rsidP="001C5A86">
            <w:pPr>
              <w:pStyle w:val="TAL"/>
            </w:pPr>
            <w:r w:rsidRPr="002E1640">
              <w:t>NOTE 7</w:t>
            </w:r>
          </w:p>
          <w:p w14:paraId="12111A13" w14:textId="77777777" w:rsidR="001C5A86" w:rsidRPr="002E1640" w:rsidRDefault="001C5A86" w:rsidP="001C5A86">
            <w:pPr>
              <w:pStyle w:val="TAL"/>
            </w:pPr>
            <w:r w:rsidRPr="002E1640">
              <w:t>NOTE 8</w:t>
            </w:r>
          </w:p>
          <w:p w14:paraId="352202F3" w14:textId="77777777" w:rsidR="001C5A86" w:rsidRPr="002E1640" w:rsidRDefault="001C5A86" w:rsidP="001C5A86">
            <w:pPr>
              <w:pStyle w:val="TAL"/>
            </w:pPr>
            <w:r w:rsidRPr="002E1640">
              <w:t>In WB-S1/CE mode, 45s</w:t>
            </w:r>
          </w:p>
        </w:tc>
        <w:tc>
          <w:tcPr>
            <w:tcW w:w="1560" w:type="dxa"/>
          </w:tcPr>
          <w:p w14:paraId="74D80485" w14:textId="77777777" w:rsidR="001C5A86" w:rsidRPr="002E1640" w:rsidRDefault="001C5A86" w:rsidP="001C5A86">
            <w:pPr>
              <w:pStyle w:val="TAC"/>
            </w:pPr>
            <w:r w:rsidRPr="002E1640">
              <w:t>EMM-DEREGISTERED-INITIATED</w:t>
            </w:r>
          </w:p>
          <w:p w14:paraId="1E325B84" w14:textId="77777777" w:rsidR="001C5A86" w:rsidRPr="002E1640" w:rsidRDefault="001C5A86" w:rsidP="001C5A86">
            <w:pPr>
              <w:pStyle w:val="TAC"/>
            </w:pPr>
            <w:r w:rsidRPr="002E1640">
              <w:t>EMM-</w:t>
            </w:r>
            <w:r w:rsidRPr="002E1640">
              <w:br/>
              <w:t>REGISTERED.</w:t>
            </w:r>
            <w:r w:rsidRPr="002E1640">
              <w:br/>
              <w:t>IMSI-DETACH-</w:t>
            </w:r>
            <w:r w:rsidRPr="002E1640">
              <w:br/>
              <w:t>INITIATED</w:t>
            </w:r>
          </w:p>
        </w:tc>
        <w:tc>
          <w:tcPr>
            <w:tcW w:w="2693" w:type="dxa"/>
          </w:tcPr>
          <w:p w14:paraId="0CED961F" w14:textId="77777777" w:rsidR="001C5A86" w:rsidRPr="002E1640" w:rsidRDefault="001C5A86" w:rsidP="001C5A86">
            <w:pPr>
              <w:pStyle w:val="TAL"/>
            </w:pPr>
            <w:r w:rsidRPr="002E1640">
              <w:t>DETACH REQUEST sent with</w:t>
            </w:r>
          </w:p>
          <w:p w14:paraId="11A4DB76" w14:textId="77777777" w:rsidR="001C5A86" w:rsidRPr="002E1640" w:rsidRDefault="001C5A86" w:rsidP="001C5A86">
            <w:pPr>
              <w:pStyle w:val="TAL"/>
            </w:pPr>
            <w:r w:rsidRPr="002E1640">
              <w:rPr>
                <w:lang w:eastAsia="zh-CN"/>
              </w:rPr>
              <w:t xml:space="preserve">the Detach type IE not </w:t>
            </w:r>
            <w:r w:rsidRPr="002E1640">
              <w:rPr>
                <w:rFonts w:hint="eastAsia"/>
                <w:lang w:eastAsia="zh-CN"/>
              </w:rPr>
              <w:t>indicat</w:t>
            </w:r>
            <w:r w:rsidRPr="002E1640">
              <w:rPr>
                <w:lang w:eastAsia="zh-CN"/>
              </w:rPr>
              <w:t>ing</w:t>
            </w:r>
            <w:r w:rsidRPr="002E1640">
              <w:rPr>
                <w:rFonts w:hint="eastAsia"/>
                <w:lang w:eastAsia="zh-CN"/>
              </w:rPr>
              <w:t xml:space="preserve"> </w:t>
            </w:r>
            <w:r w:rsidRPr="002E1640">
              <w:rPr>
                <w:lang w:eastAsia="zh-CN"/>
              </w:rPr>
              <w:t>"</w:t>
            </w:r>
            <w:r w:rsidRPr="002E1640">
              <w:rPr>
                <w:rFonts w:hint="eastAsia"/>
                <w:lang w:eastAsia="zh-CN"/>
              </w:rPr>
              <w:t>switch off</w:t>
            </w:r>
            <w:r w:rsidRPr="002E1640">
              <w:rPr>
                <w:lang w:eastAsia="zh-CN"/>
              </w:rPr>
              <w:t>"</w:t>
            </w:r>
          </w:p>
        </w:tc>
        <w:tc>
          <w:tcPr>
            <w:tcW w:w="1701" w:type="dxa"/>
          </w:tcPr>
          <w:p w14:paraId="7C83FA2E" w14:textId="77777777" w:rsidR="001C5A86" w:rsidRPr="002E1640" w:rsidRDefault="001C5A86" w:rsidP="001C5A86">
            <w:pPr>
              <w:pStyle w:val="TAL"/>
            </w:pPr>
            <w:r w:rsidRPr="002E1640">
              <w:t>DETACH ACCEPT received</w:t>
            </w:r>
          </w:p>
        </w:tc>
        <w:tc>
          <w:tcPr>
            <w:tcW w:w="1700" w:type="dxa"/>
          </w:tcPr>
          <w:p w14:paraId="6E21BF61" w14:textId="77777777" w:rsidR="001C5A86" w:rsidRPr="002E1640" w:rsidRDefault="001C5A86" w:rsidP="001C5A86">
            <w:pPr>
              <w:pStyle w:val="TAL"/>
            </w:pPr>
            <w:r w:rsidRPr="002E1640">
              <w:t>Retransmission of DETACH REQUEST</w:t>
            </w:r>
          </w:p>
        </w:tc>
      </w:tr>
      <w:tr w:rsidR="001C5A86" w:rsidRPr="002E1640" w14:paraId="23D85EB3" w14:textId="77777777" w:rsidTr="001C5A86">
        <w:trPr>
          <w:cantSplit/>
          <w:tblHeader/>
          <w:jc w:val="center"/>
        </w:trPr>
        <w:tc>
          <w:tcPr>
            <w:tcW w:w="992" w:type="dxa"/>
          </w:tcPr>
          <w:p w14:paraId="6A02AA51" w14:textId="77777777" w:rsidR="001C5A86" w:rsidRPr="002E1640" w:rsidRDefault="001C5A86" w:rsidP="001C5A86">
            <w:pPr>
              <w:pStyle w:val="TAC"/>
            </w:pPr>
            <w:r w:rsidRPr="002E1640">
              <w:t>T3423</w:t>
            </w:r>
          </w:p>
        </w:tc>
        <w:tc>
          <w:tcPr>
            <w:tcW w:w="992" w:type="dxa"/>
          </w:tcPr>
          <w:p w14:paraId="034CE4F5" w14:textId="77777777" w:rsidR="001C5A86" w:rsidRPr="002E1640" w:rsidRDefault="001C5A86" w:rsidP="001C5A86">
            <w:pPr>
              <w:pStyle w:val="TAL"/>
            </w:pPr>
            <w:r w:rsidRPr="002E1640">
              <w:t>NOTE 3</w:t>
            </w:r>
          </w:p>
        </w:tc>
        <w:tc>
          <w:tcPr>
            <w:tcW w:w="1560" w:type="dxa"/>
          </w:tcPr>
          <w:p w14:paraId="37F84453" w14:textId="77777777" w:rsidR="001C5A86" w:rsidRPr="002E1640" w:rsidRDefault="001C5A86" w:rsidP="001C5A86">
            <w:pPr>
              <w:pStyle w:val="TAC"/>
            </w:pPr>
            <w:r w:rsidRPr="002E1640">
              <w:t>EMM-REGISTERED</w:t>
            </w:r>
          </w:p>
        </w:tc>
        <w:tc>
          <w:tcPr>
            <w:tcW w:w="2693" w:type="dxa"/>
          </w:tcPr>
          <w:p w14:paraId="4A61FC45" w14:textId="77777777" w:rsidR="001C5A86" w:rsidRPr="002E1640" w:rsidRDefault="001C5A86" w:rsidP="001C5A86">
            <w:pPr>
              <w:pStyle w:val="TAL"/>
            </w:pPr>
            <w:r w:rsidRPr="002E1640">
              <w:t xml:space="preserve">T3412 expires while ISR is activated and </w:t>
            </w:r>
            <w:r w:rsidRPr="002E1640">
              <w:rPr>
                <w:rFonts w:hint="eastAsia"/>
                <w:lang w:eastAsia="ko-KR"/>
              </w:rPr>
              <w:t xml:space="preserve">either </w:t>
            </w:r>
            <w:r w:rsidRPr="002E1640">
              <w:rPr>
                <w:rFonts w:hint="eastAsia"/>
              </w:rPr>
              <w:t>T3346 is running or</w:t>
            </w:r>
            <w:r w:rsidRPr="002E1640">
              <w:rPr>
                <w:rFonts w:hint="eastAsia"/>
                <w:lang w:eastAsia="ko-KR"/>
              </w:rPr>
              <w:t xml:space="preserve"> </w:t>
            </w:r>
            <w:r w:rsidRPr="002E1640">
              <w:t>the UE is in one of the following states:</w:t>
            </w:r>
          </w:p>
          <w:p w14:paraId="2C17C4ED" w14:textId="77777777" w:rsidR="001C5A86" w:rsidRPr="002E1640" w:rsidRDefault="001C5A86" w:rsidP="001C5A86">
            <w:pPr>
              <w:pStyle w:val="TAL"/>
            </w:pPr>
            <w:r w:rsidRPr="002E1640">
              <w:t>- EMM-REGISTERED.NO-CELL-AVAILABLE;</w:t>
            </w:r>
          </w:p>
          <w:p w14:paraId="26EA741E" w14:textId="77777777" w:rsidR="001C5A86" w:rsidRPr="002E1640" w:rsidRDefault="001C5A86" w:rsidP="001C5A86">
            <w:pPr>
              <w:pStyle w:val="TAL"/>
            </w:pPr>
            <w:r w:rsidRPr="002E1640">
              <w:t xml:space="preserve">- </w:t>
            </w:r>
            <w:r w:rsidRPr="002E1640">
              <w:rPr>
                <w:lang w:eastAsia="zh-CN"/>
              </w:rPr>
              <w:t>EMM-REGISTERED.PLMN-SEARCH;</w:t>
            </w:r>
          </w:p>
          <w:p w14:paraId="0B756956" w14:textId="77777777" w:rsidR="001C5A86" w:rsidRPr="002E1640" w:rsidRDefault="001C5A86" w:rsidP="001C5A86">
            <w:pPr>
              <w:pStyle w:val="TAL"/>
            </w:pPr>
            <w:r w:rsidRPr="002E1640">
              <w:t>-</w:t>
            </w:r>
            <w:r w:rsidRPr="002E1640">
              <w:rPr>
                <w:lang w:eastAsia="zh-CN"/>
              </w:rPr>
              <w:t>EMM-REGISTERED.UPDATE-NEEDED; or</w:t>
            </w:r>
          </w:p>
          <w:p w14:paraId="3256B1D4" w14:textId="77777777" w:rsidR="001C5A86" w:rsidRPr="002E1640" w:rsidRDefault="001C5A86" w:rsidP="001C5A86">
            <w:pPr>
              <w:pStyle w:val="TAL"/>
            </w:pPr>
            <w:r w:rsidRPr="002E1640">
              <w:t>-</w:t>
            </w:r>
            <w:r w:rsidRPr="002E1640">
              <w:rPr>
                <w:lang w:eastAsia="zh-CN"/>
              </w:rPr>
              <w:t>EMM-REGISTERED.LIMITED-SERVICE.</w:t>
            </w:r>
          </w:p>
        </w:tc>
        <w:tc>
          <w:tcPr>
            <w:tcW w:w="1701" w:type="dxa"/>
          </w:tcPr>
          <w:p w14:paraId="42F0E496" w14:textId="77777777" w:rsidR="001C5A86" w:rsidRPr="002E1640" w:rsidRDefault="001C5A86" w:rsidP="001C5A86">
            <w:pPr>
              <w:pStyle w:val="TAL"/>
            </w:pPr>
            <w:r w:rsidRPr="002E1640">
              <w:t>When entering state EMM-DEREGISTERED or when entering EMM-CONNECTED mode.</w:t>
            </w:r>
          </w:p>
        </w:tc>
        <w:tc>
          <w:tcPr>
            <w:tcW w:w="1700" w:type="dxa"/>
          </w:tcPr>
          <w:p w14:paraId="2E7E2EC7" w14:textId="77777777" w:rsidR="001C5A86" w:rsidRPr="002E1640" w:rsidRDefault="001C5A86" w:rsidP="001C5A86">
            <w:pPr>
              <w:pStyle w:val="TAL"/>
            </w:pPr>
            <w:r w:rsidRPr="002E1640">
              <w:t>Set TIN to "</w:t>
            </w:r>
            <w:r w:rsidRPr="002E1640">
              <w:rPr>
                <w:lang w:eastAsia="zh-CN"/>
              </w:rPr>
              <w:t>P</w:t>
            </w:r>
            <w:r w:rsidRPr="002E1640">
              <w:rPr>
                <w:lang w:eastAsia="zh-CN"/>
              </w:rPr>
              <w:noBreakHyphen/>
              <w:t>TMSI</w:t>
            </w:r>
            <w:r w:rsidRPr="002E1640">
              <w:t>".</w:t>
            </w:r>
          </w:p>
          <w:p w14:paraId="39D54B6E" w14:textId="77777777" w:rsidR="001C5A86" w:rsidRPr="002E1640" w:rsidRDefault="001C5A86" w:rsidP="001C5A86">
            <w:pPr>
              <w:pStyle w:val="TAL"/>
              <w:rPr>
                <w:lang w:eastAsia="zh-CN"/>
              </w:rPr>
            </w:pPr>
            <w:r w:rsidRPr="002E1640">
              <w:t xml:space="preserve">For A/Gb mode or </w:t>
            </w:r>
            <w:proofErr w:type="spellStart"/>
            <w:r w:rsidRPr="002E1640">
              <w:t>Iu</w:t>
            </w:r>
            <w:proofErr w:type="spellEnd"/>
            <w:r w:rsidRPr="002E1640">
              <w:t xml:space="preserve"> mode, see </w:t>
            </w:r>
            <w:r w:rsidRPr="002E1640">
              <w:rPr>
                <w:lang w:eastAsia="zh-TW"/>
              </w:rPr>
              <w:t>3GPP</w:t>
            </w:r>
            <w:r w:rsidRPr="002E1640">
              <w:t> </w:t>
            </w:r>
            <w:r w:rsidRPr="002E1640">
              <w:rPr>
                <w:lang w:eastAsia="zh-TW"/>
              </w:rPr>
              <w:t>TS</w:t>
            </w:r>
            <w:r w:rsidRPr="002E1640">
              <w:t> </w:t>
            </w:r>
            <w:r w:rsidRPr="002E1640">
              <w:rPr>
                <w:lang w:eastAsia="zh-TW"/>
              </w:rPr>
              <w:t>24.008</w:t>
            </w:r>
            <w:r w:rsidRPr="002E1640">
              <w:t> [13]</w:t>
            </w:r>
          </w:p>
          <w:p w14:paraId="46BB8B36" w14:textId="77777777" w:rsidR="001C5A86" w:rsidRPr="002E1640" w:rsidRDefault="001C5A86" w:rsidP="001C5A86">
            <w:pPr>
              <w:pStyle w:val="TAL"/>
            </w:pPr>
          </w:p>
        </w:tc>
      </w:tr>
      <w:tr w:rsidR="001C5A86" w:rsidRPr="002E1640" w14:paraId="38DD6922" w14:textId="77777777" w:rsidTr="001C5A86">
        <w:trPr>
          <w:cantSplit/>
          <w:tblHeader/>
          <w:jc w:val="center"/>
        </w:trPr>
        <w:tc>
          <w:tcPr>
            <w:tcW w:w="992" w:type="dxa"/>
          </w:tcPr>
          <w:p w14:paraId="3EB5C8D4" w14:textId="77777777" w:rsidR="001C5A86" w:rsidRPr="002E1640" w:rsidRDefault="001C5A86" w:rsidP="001C5A86">
            <w:pPr>
              <w:pStyle w:val="TAC"/>
            </w:pPr>
            <w:r w:rsidRPr="002E1640">
              <w:t>T3430</w:t>
            </w:r>
          </w:p>
        </w:tc>
        <w:tc>
          <w:tcPr>
            <w:tcW w:w="992" w:type="dxa"/>
          </w:tcPr>
          <w:p w14:paraId="5EE631A6" w14:textId="77777777" w:rsidR="001C5A86" w:rsidRPr="002E1640" w:rsidRDefault="001C5A86" w:rsidP="001C5A86">
            <w:pPr>
              <w:pStyle w:val="TAL"/>
            </w:pPr>
            <w:r w:rsidRPr="002E1640">
              <w:t>15s</w:t>
            </w:r>
            <w:r w:rsidRPr="002E1640">
              <w:br/>
              <w:t>NOTE 7</w:t>
            </w:r>
            <w:r w:rsidRPr="002E1640">
              <w:br/>
              <w:t>NOTE 8</w:t>
            </w:r>
          </w:p>
          <w:p w14:paraId="400B95D4" w14:textId="77777777" w:rsidR="001C5A86" w:rsidRPr="002E1640" w:rsidRDefault="001C5A86" w:rsidP="001C5A86">
            <w:pPr>
              <w:pStyle w:val="TAL"/>
            </w:pPr>
            <w:r w:rsidRPr="002E1640">
              <w:t>In WB-S1/CE mode, 77s</w:t>
            </w:r>
          </w:p>
        </w:tc>
        <w:tc>
          <w:tcPr>
            <w:tcW w:w="1560" w:type="dxa"/>
          </w:tcPr>
          <w:p w14:paraId="177FCEC5" w14:textId="77777777" w:rsidR="001C5A86" w:rsidRPr="002E1640" w:rsidRDefault="001C5A86" w:rsidP="001C5A86">
            <w:pPr>
              <w:pStyle w:val="TAC"/>
            </w:pPr>
            <w:r w:rsidRPr="002E1640">
              <w:t>EMM-TRACKING-AREA-UPDATING-INITIATED</w:t>
            </w:r>
          </w:p>
        </w:tc>
        <w:tc>
          <w:tcPr>
            <w:tcW w:w="2693" w:type="dxa"/>
          </w:tcPr>
          <w:p w14:paraId="1D2C0C7F" w14:textId="77777777" w:rsidR="001C5A86" w:rsidRPr="002E1640" w:rsidRDefault="001C5A86" w:rsidP="001C5A86">
            <w:pPr>
              <w:pStyle w:val="TAL"/>
            </w:pPr>
            <w:r w:rsidRPr="002E1640">
              <w:t>TRACKING AREA UPDATE REQUEST sent</w:t>
            </w:r>
          </w:p>
        </w:tc>
        <w:tc>
          <w:tcPr>
            <w:tcW w:w="1701" w:type="dxa"/>
          </w:tcPr>
          <w:p w14:paraId="3DE82F11" w14:textId="77777777" w:rsidR="001C5A86" w:rsidRPr="002E1640" w:rsidRDefault="001C5A86" w:rsidP="001C5A86">
            <w:pPr>
              <w:pStyle w:val="TAL"/>
            </w:pPr>
            <w:r w:rsidRPr="002E1640">
              <w:t>TRACKING AREA UPDATE ACCEPT received</w:t>
            </w:r>
          </w:p>
          <w:p w14:paraId="0F626B3B" w14:textId="77777777" w:rsidR="001C5A86" w:rsidRPr="002E1640" w:rsidRDefault="001C5A86" w:rsidP="001C5A86">
            <w:pPr>
              <w:pStyle w:val="TAL"/>
            </w:pPr>
            <w:r w:rsidRPr="002E1640">
              <w:t>TRACKING AREA UPDATE REJECT received</w:t>
            </w:r>
          </w:p>
        </w:tc>
        <w:tc>
          <w:tcPr>
            <w:tcW w:w="1700" w:type="dxa"/>
          </w:tcPr>
          <w:p w14:paraId="4DB877EC" w14:textId="77777777" w:rsidR="001C5A86" w:rsidRPr="002E1640" w:rsidRDefault="001C5A86" w:rsidP="001C5A86">
            <w:pPr>
              <w:pStyle w:val="TAL"/>
            </w:pPr>
            <w:r w:rsidRPr="002E1640">
              <w:t>Start T3411 or T3402 as described in clause 5.5.3.2.6</w:t>
            </w:r>
          </w:p>
        </w:tc>
      </w:tr>
      <w:tr w:rsidR="001C5A86" w:rsidRPr="002E1640" w14:paraId="5C3DF0F5" w14:textId="77777777" w:rsidTr="001C5A86">
        <w:trPr>
          <w:cantSplit/>
          <w:tblHeader/>
          <w:jc w:val="center"/>
        </w:trPr>
        <w:tc>
          <w:tcPr>
            <w:tcW w:w="992" w:type="dxa"/>
            <w:vMerge w:val="restart"/>
          </w:tcPr>
          <w:p w14:paraId="2117135F" w14:textId="77777777" w:rsidR="001C5A86" w:rsidRPr="002E1640" w:rsidRDefault="001C5A86" w:rsidP="001C5A86">
            <w:pPr>
              <w:pStyle w:val="TAC"/>
            </w:pPr>
            <w:r w:rsidRPr="002E1640">
              <w:lastRenderedPageBreak/>
              <w:t>T3440</w:t>
            </w:r>
          </w:p>
        </w:tc>
        <w:tc>
          <w:tcPr>
            <w:tcW w:w="992" w:type="dxa"/>
            <w:vMerge w:val="restart"/>
          </w:tcPr>
          <w:p w14:paraId="0D4EEB12" w14:textId="77777777" w:rsidR="001C5A86" w:rsidRPr="002E1640" w:rsidRDefault="001C5A86" w:rsidP="001C5A86">
            <w:pPr>
              <w:pStyle w:val="TAL"/>
            </w:pPr>
            <w:r w:rsidRPr="002E1640">
              <w:t>10s NOTE </w:t>
            </w:r>
            <w:r w:rsidRPr="002E1640">
              <w:rPr>
                <w:lang w:eastAsia="zh-TW"/>
              </w:rPr>
              <w:t>14</w:t>
            </w:r>
          </w:p>
        </w:tc>
        <w:tc>
          <w:tcPr>
            <w:tcW w:w="1560" w:type="dxa"/>
          </w:tcPr>
          <w:p w14:paraId="279CD6ED" w14:textId="77777777" w:rsidR="001C5A86" w:rsidRPr="002E1640" w:rsidRDefault="001C5A86" w:rsidP="001C5A86">
            <w:pPr>
              <w:pStyle w:val="TAC"/>
            </w:pPr>
            <w:r w:rsidRPr="002E1640">
              <w:t>EMM-DEREGISTERED EMM-REGISTERED</w:t>
            </w:r>
          </w:p>
          <w:p w14:paraId="46EDFD37" w14:textId="77777777" w:rsidR="001C5A86" w:rsidRPr="002E1640" w:rsidRDefault="001C5A86" w:rsidP="001C5A86">
            <w:pPr>
              <w:pStyle w:val="TAC"/>
            </w:pPr>
          </w:p>
        </w:tc>
        <w:tc>
          <w:tcPr>
            <w:tcW w:w="2693" w:type="dxa"/>
          </w:tcPr>
          <w:p w14:paraId="33180CE2" w14:textId="77777777" w:rsidR="001C5A86" w:rsidRPr="002E1640" w:rsidRDefault="001C5A86" w:rsidP="001C5A86">
            <w:pPr>
              <w:pStyle w:val="TAL"/>
            </w:pPr>
            <w:r w:rsidRPr="002E1640">
              <w:t>ATTACH REJECT, DETACH REQUEST, TRACKING AREA UPDATE REJECT with any of the EMM cause #3, #6, #7, #8, #11, #12, #13, #14</w:t>
            </w:r>
            <w:r w:rsidRPr="002E1640">
              <w:rPr>
                <w:rFonts w:hint="eastAsia"/>
                <w:lang w:eastAsia="zh-CN"/>
              </w:rPr>
              <w:t>,</w:t>
            </w:r>
            <w:r w:rsidRPr="002E1640">
              <w:t xml:space="preserve"> #15, #25, #31</w:t>
            </w:r>
            <w:r w:rsidRPr="002E1640">
              <w:rPr>
                <w:rFonts w:hint="eastAsia"/>
                <w:lang w:eastAsia="zh-CN"/>
              </w:rPr>
              <w:t xml:space="preserve"> or #35</w:t>
            </w:r>
          </w:p>
          <w:p w14:paraId="3CB31524" w14:textId="77777777" w:rsidR="001C5A86" w:rsidRPr="002E1640" w:rsidRDefault="001C5A86" w:rsidP="001C5A86">
            <w:pPr>
              <w:pStyle w:val="TAL"/>
            </w:pPr>
            <w:r w:rsidRPr="002E1640">
              <w:t>SERVICE REJECT received with any of the EMM cause #3, #6, #7, #8, #11, #12, #13</w:t>
            </w:r>
            <w:r w:rsidRPr="002E1640">
              <w:rPr>
                <w:rFonts w:hint="eastAsia"/>
                <w:lang w:eastAsia="zh-CN"/>
              </w:rPr>
              <w:t>,</w:t>
            </w:r>
            <w:r w:rsidRPr="002E1640">
              <w:t xml:space="preserve"> #15, #25, #31, #35</w:t>
            </w:r>
            <w:r w:rsidRPr="002E1640">
              <w:rPr>
                <w:rFonts w:hint="eastAsia"/>
                <w:lang w:eastAsia="zh-CN"/>
              </w:rPr>
              <w:t xml:space="preserve"> or #3</w:t>
            </w:r>
            <w:r w:rsidRPr="002E1640">
              <w:rPr>
                <w:lang w:eastAsia="zh-CN"/>
              </w:rPr>
              <w:t>9</w:t>
            </w:r>
          </w:p>
          <w:p w14:paraId="3D3ED427" w14:textId="77777777" w:rsidR="001C5A86" w:rsidRPr="002E1640" w:rsidRDefault="001C5A86" w:rsidP="001C5A86">
            <w:pPr>
              <w:pStyle w:val="TAL"/>
              <w:rPr>
                <w:lang w:eastAsia="zh-CN"/>
              </w:rPr>
            </w:pPr>
            <w:r w:rsidRPr="002E1640">
              <w:t xml:space="preserve">TRACKING AREA UPDATE ACCEPT described in </w:t>
            </w:r>
            <w:r>
              <w:t>clause</w:t>
            </w:r>
            <w:r w:rsidRPr="002E1640">
              <w:t xml:space="preserve"> 5.3.1.2.1 case b)DETACH ACCEPT received after the UE sent DETACH REQUEST with detach type to "IMSI detach"</w:t>
            </w:r>
          </w:p>
          <w:p w14:paraId="2E5DC059" w14:textId="77777777" w:rsidR="001C5A86" w:rsidRPr="002E1640" w:rsidRDefault="001C5A86" w:rsidP="001C5A86">
            <w:pPr>
              <w:pStyle w:val="TAL"/>
              <w:rPr>
                <w:lang w:eastAsia="zh-CN"/>
              </w:rPr>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p w14:paraId="5DA8EA8D" w14:textId="77777777" w:rsidR="001C5A86" w:rsidRPr="002E1640" w:rsidRDefault="001C5A86" w:rsidP="001C5A86">
            <w:pPr>
              <w:pStyle w:val="TAL"/>
              <w:rPr>
                <w:lang w:eastAsia="zh-CN"/>
              </w:rPr>
            </w:pPr>
            <w:r w:rsidRPr="002E1640">
              <w:rPr>
                <w:lang w:eastAsia="zh-CN"/>
              </w:rPr>
              <w:t>AUTHENTICATION REJECT received</w:t>
            </w:r>
          </w:p>
          <w:p w14:paraId="343B035B" w14:textId="77777777" w:rsidR="001C5A86" w:rsidRPr="002E1640" w:rsidRDefault="001C5A86" w:rsidP="001C5A86">
            <w:pPr>
              <w:pStyle w:val="TAL"/>
            </w:pPr>
            <w:r w:rsidRPr="002E1640">
              <w:t xml:space="preserve">SERVICE ACCEPT received as described in </w:t>
            </w:r>
            <w:r>
              <w:t>clause</w:t>
            </w:r>
            <w:r w:rsidRPr="002E1640">
              <w:t xml:space="preserve"> 5.3.1.2.1 case j)</w:t>
            </w:r>
          </w:p>
        </w:tc>
        <w:tc>
          <w:tcPr>
            <w:tcW w:w="1701" w:type="dxa"/>
          </w:tcPr>
          <w:p w14:paraId="56FC959F" w14:textId="77777777" w:rsidR="001C5A86" w:rsidRPr="002E1640" w:rsidRDefault="001C5A86" w:rsidP="001C5A86">
            <w:pPr>
              <w:pStyle w:val="TAL"/>
            </w:pPr>
            <w:r w:rsidRPr="002E1640">
              <w:t>NAS signalling connection released</w:t>
            </w:r>
          </w:p>
          <w:p w14:paraId="3304CD41" w14:textId="77777777" w:rsidR="001C5A86" w:rsidRPr="002E1640" w:rsidRDefault="001C5A86" w:rsidP="001C5A86">
            <w:pPr>
              <w:pStyle w:val="TAL"/>
              <w:rPr>
                <w:lang w:eastAsia="zh-CN"/>
              </w:rPr>
            </w:pPr>
            <w:r w:rsidRPr="002E1640">
              <w:t>Bearers have been set up or a request for PDN connection for emergency bearer services or a CS emergency call is started</w:t>
            </w:r>
          </w:p>
          <w:p w14:paraId="5A42FDF2" w14:textId="77777777" w:rsidR="001C5A86" w:rsidRPr="002E1640" w:rsidRDefault="001C5A86" w:rsidP="001C5A86">
            <w:pPr>
              <w:pStyle w:val="TAL"/>
            </w:pPr>
            <w:r w:rsidRPr="002E1640">
              <w:rPr>
                <w:rFonts w:hint="eastAsia"/>
                <w:lang w:eastAsia="zh-CN"/>
              </w:rPr>
              <w:t>Upon receipt of ESM DATA TRANSPORT message as described in clause 5.3.1.2.1 (NOTE</w:t>
            </w:r>
            <w:r w:rsidRPr="002E1640">
              <w:rPr>
                <w:lang w:val="en-US" w:eastAsia="zh-CN"/>
              </w:rPr>
              <w:t> </w:t>
            </w:r>
            <w:r w:rsidRPr="002E1640">
              <w:rPr>
                <w:rFonts w:hint="eastAsia"/>
                <w:lang w:val="en-US" w:eastAsia="zh-CN"/>
              </w:rPr>
              <w:t>9</w:t>
            </w:r>
            <w:r w:rsidRPr="002E1640">
              <w:rPr>
                <w:rFonts w:hint="eastAsia"/>
                <w:lang w:eastAsia="zh-CN"/>
              </w:rPr>
              <w:t>)</w:t>
            </w:r>
          </w:p>
        </w:tc>
        <w:tc>
          <w:tcPr>
            <w:tcW w:w="1700" w:type="dxa"/>
          </w:tcPr>
          <w:p w14:paraId="571503C1" w14:textId="77777777" w:rsidR="001C5A86" w:rsidRPr="002E1640" w:rsidRDefault="001C5A86" w:rsidP="001C5A86">
            <w:pPr>
              <w:pStyle w:val="TAL"/>
            </w:pPr>
            <w:r w:rsidRPr="002E1640">
              <w:t>Release the NAS signalling connection for the cases a), b) and c) as described in clause 5.3.1.2</w:t>
            </w:r>
          </w:p>
        </w:tc>
      </w:tr>
      <w:tr w:rsidR="001C5A86" w:rsidRPr="002E1640" w14:paraId="7080097D" w14:textId="77777777" w:rsidTr="001C5A86">
        <w:trPr>
          <w:cantSplit/>
          <w:tblHeader/>
          <w:jc w:val="center"/>
        </w:trPr>
        <w:tc>
          <w:tcPr>
            <w:tcW w:w="992" w:type="dxa"/>
            <w:vMerge/>
          </w:tcPr>
          <w:p w14:paraId="4F51CBC8" w14:textId="77777777" w:rsidR="001C5A86" w:rsidRPr="002E1640" w:rsidRDefault="001C5A86" w:rsidP="001C5A86">
            <w:pPr>
              <w:pStyle w:val="TAC"/>
            </w:pPr>
          </w:p>
        </w:tc>
        <w:tc>
          <w:tcPr>
            <w:tcW w:w="992" w:type="dxa"/>
            <w:vMerge/>
          </w:tcPr>
          <w:p w14:paraId="10039D43" w14:textId="77777777" w:rsidR="001C5A86" w:rsidRPr="002E1640" w:rsidRDefault="001C5A86" w:rsidP="001C5A86">
            <w:pPr>
              <w:pStyle w:val="TAL"/>
            </w:pPr>
          </w:p>
        </w:tc>
        <w:tc>
          <w:tcPr>
            <w:tcW w:w="1560" w:type="dxa"/>
          </w:tcPr>
          <w:p w14:paraId="75B4D280" w14:textId="77777777" w:rsidR="001C5A86" w:rsidRPr="002E1640" w:rsidRDefault="001C5A86" w:rsidP="001C5A86">
            <w:pPr>
              <w:pStyle w:val="TAC"/>
              <w:rPr>
                <w:lang w:val="de-DE"/>
              </w:rPr>
            </w:pPr>
            <w:r w:rsidRPr="002E1640">
              <w:rPr>
                <w:lang w:val="de-DE"/>
              </w:rPr>
              <w:t>EMM-DEREGISTERED</w:t>
            </w:r>
          </w:p>
          <w:p w14:paraId="34FC7D6C" w14:textId="77777777" w:rsidR="001C5A86" w:rsidRPr="002E1640" w:rsidRDefault="001C5A86" w:rsidP="001C5A86">
            <w:pPr>
              <w:pStyle w:val="TAC"/>
              <w:rPr>
                <w:lang w:val="de-DE"/>
              </w:rPr>
            </w:pPr>
            <w:r w:rsidRPr="002E1640">
              <w:rPr>
                <w:lang w:val="de-DE"/>
              </w:rPr>
              <w:t>EMM-DEREGISTERED.NORMAL-SERVICE</w:t>
            </w:r>
          </w:p>
        </w:tc>
        <w:tc>
          <w:tcPr>
            <w:tcW w:w="2693" w:type="dxa"/>
          </w:tcPr>
          <w:p w14:paraId="55647B10" w14:textId="77777777" w:rsidR="001C5A86" w:rsidRPr="002E1640" w:rsidRDefault="001C5A86" w:rsidP="001C5A86">
            <w:pPr>
              <w:pStyle w:val="TAL"/>
            </w:pPr>
            <w:r w:rsidRPr="002E1640">
              <w:t>TRACKING AREA UPDATE REJECT, SERVICE REJECT with any of the EMM cause #9, #10 or #40</w:t>
            </w:r>
          </w:p>
        </w:tc>
        <w:tc>
          <w:tcPr>
            <w:tcW w:w="1701" w:type="dxa"/>
          </w:tcPr>
          <w:p w14:paraId="0AD2050F" w14:textId="77777777" w:rsidR="001C5A86" w:rsidRPr="002E1640" w:rsidRDefault="001C5A86" w:rsidP="001C5A86">
            <w:pPr>
              <w:pStyle w:val="TAL"/>
            </w:pPr>
            <w:r w:rsidRPr="002E1640">
              <w:t>NAS signalling connection released</w:t>
            </w:r>
          </w:p>
          <w:p w14:paraId="3618C7AC" w14:textId="77777777" w:rsidR="001C5A86" w:rsidRPr="002E1640" w:rsidRDefault="001C5A86" w:rsidP="001C5A86">
            <w:pPr>
              <w:pStyle w:val="TAL"/>
            </w:pPr>
          </w:p>
        </w:tc>
        <w:tc>
          <w:tcPr>
            <w:tcW w:w="1700" w:type="dxa"/>
          </w:tcPr>
          <w:p w14:paraId="6FB0E64D" w14:textId="77777777" w:rsidR="001C5A86" w:rsidRPr="002E1640" w:rsidRDefault="001C5A86" w:rsidP="001C5A86">
            <w:pPr>
              <w:pStyle w:val="TAL"/>
            </w:pPr>
            <w:r w:rsidRPr="002E1640">
              <w:t>Release the NAS signalling connection for the cases d) and e) as described in clause</w:t>
            </w:r>
            <w:r w:rsidRPr="002E1640">
              <w:rPr>
                <w:lang w:eastAsia="ja-JP"/>
              </w:rPr>
              <w:t> </w:t>
            </w:r>
            <w:r w:rsidRPr="002E1640">
              <w:t xml:space="preserve">5.3.1.2 and initiation of the attach procedure as specified in clause 5.5.3.2.5, 5.5.3.3.5 or 5.6.1.5 </w:t>
            </w:r>
          </w:p>
        </w:tc>
      </w:tr>
      <w:tr w:rsidR="001C5A86" w:rsidRPr="002E1640" w14:paraId="39838199" w14:textId="77777777" w:rsidTr="001C5A86">
        <w:trPr>
          <w:cantSplit/>
          <w:tblHeader/>
          <w:jc w:val="center"/>
        </w:trPr>
        <w:tc>
          <w:tcPr>
            <w:tcW w:w="992" w:type="dxa"/>
          </w:tcPr>
          <w:p w14:paraId="7AF8E170" w14:textId="77777777" w:rsidR="001C5A86" w:rsidRPr="002E1640" w:rsidRDefault="001C5A86" w:rsidP="001C5A86">
            <w:pPr>
              <w:pStyle w:val="TAC"/>
              <w:rPr>
                <w:lang w:eastAsia="ja-JP"/>
              </w:rPr>
            </w:pPr>
            <w:r w:rsidRPr="002E1640">
              <w:t>T3442</w:t>
            </w:r>
          </w:p>
        </w:tc>
        <w:tc>
          <w:tcPr>
            <w:tcW w:w="992" w:type="dxa"/>
          </w:tcPr>
          <w:p w14:paraId="38ED8E95"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4</w:t>
            </w:r>
          </w:p>
        </w:tc>
        <w:tc>
          <w:tcPr>
            <w:tcW w:w="1560" w:type="dxa"/>
          </w:tcPr>
          <w:p w14:paraId="0C83BE94"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3532DC14" w14:textId="77777777" w:rsidR="001C5A86" w:rsidRPr="002E1640" w:rsidRDefault="001C5A86" w:rsidP="001C5A86">
            <w:pPr>
              <w:pStyle w:val="TAL"/>
              <w:rPr>
                <w:lang w:eastAsia="ja-JP"/>
              </w:rPr>
            </w:pPr>
            <w:r w:rsidRPr="002E1640">
              <w:rPr>
                <w:rFonts w:hint="eastAsia"/>
                <w:lang w:eastAsia="ja-JP"/>
              </w:rPr>
              <w:t>SERVICE REJECT</w:t>
            </w:r>
            <w:r w:rsidRPr="002E1640">
              <w:t xml:space="preserve"> received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 with a non-zero T3442 value</w:t>
            </w:r>
          </w:p>
        </w:tc>
        <w:tc>
          <w:tcPr>
            <w:tcW w:w="1701" w:type="dxa"/>
          </w:tcPr>
          <w:p w14:paraId="7B31BA76" w14:textId="77777777" w:rsidR="001C5A86" w:rsidRPr="002E1640" w:rsidRDefault="001C5A86" w:rsidP="001C5A86">
            <w:pPr>
              <w:pStyle w:val="TAL"/>
              <w:rPr>
                <w:lang w:eastAsia="ja-JP"/>
              </w:rPr>
            </w:pPr>
            <w:r w:rsidRPr="002E1640">
              <w:rPr>
                <w:lang w:eastAsia="ja-JP"/>
              </w:rPr>
              <w:t xml:space="preserve">TRACKING AREA UPDATE </w:t>
            </w:r>
            <w:r w:rsidRPr="002E1640">
              <w:rPr>
                <w:rFonts w:hint="eastAsia"/>
                <w:lang w:eastAsia="ja-JP"/>
              </w:rPr>
              <w:t>REQUEST</w:t>
            </w:r>
            <w:r w:rsidRPr="002E1640">
              <w:rPr>
                <w:lang w:eastAsia="ja-JP"/>
              </w:rPr>
              <w:t xml:space="preserve"> </w:t>
            </w:r>
            <w:r w:rsidRPr="002E1640">
              <w:rPr>
                <w:rFonts w:hint="eastAsia"/>
                <w:lang w:eastAsia="ja-JP"/>
              </w:rPr>
              <w:t>sent</w:t>
            </w:r>
          </w:p>
        </w:tc>
        <w:tc>
          <w:tcPr>
            <w:tcW w:w="1700" w:type="dxa"/>
          </w:tcPr>
          <w:p w14:paraId="3DCB40D8" w14:textId="77777777" w:rsidR="001C5A86" w:rsidRPr="002E1640" w:rsidRDefault="001C5A86" w:rsidP="001C5A86">
            <w:pPr>
              <w:pStyle w:val="TAL"/>
              <w:rPr>
                <w:lang w:eastAsia="ja-JP"/>
              </w:rPr>
            </w:pPr>
            <w:r w:rsidRPr="002E1640">
              <w:rPr>
                <w:rFonts w:hint="eastAsia"/>
                <w:lang w:eastAsia="ja-JP"/>
              </w:rPr>
              <w:t>None</w:t>
            </w:r>
          </w:p>
        </w:tc>
      </w:tr>
      <w:tr w:rsidR="001C5A86" w:rsidRPr="002E1640" w14:paraId="7624871B" w14:textId="77777777" w:rsidTr="001C5A86">
        <w:trPr>
          <w:cantSplit/>
          <w:tblHeader/>
          <w:jc w:val="center"/>
        </w:trPr>
        <w:tc>
          <w:tcPr>
            <w:tcW w:w="992" w:type="dxa"/>
          </w:tcPr>
          <w:p w14:paraId="050FB057" w14:textId="77777777" w:rsidR="001C5A86" w:rsidRPr="002E1640" w:rsidRDefault="001C5A86" w:rsidP="001C5A86">
            <w:pPr>
              <w:pStyle w:val="TAC"/>
            </w:pPr>
            <w:r w:rsidRPr="002E1640">
              <w:t>T3444</w:t>
            </w:r>
          </w:p>
        </w:tc>
        <w:tc>
          <w:tcPr>
            <w:tcW w:w="992" w:type="dxa"/>
          </w:tcPr>
          <w:p w14:paraId="45ECA058" w14:textId="77777777" w:rsidR="001C5A86" w:rsidRPr="002E1640" w:rsidRDefault="001C5A86" w:rsidP="001C5A86">
            <w:pPr>
              <w:pStyle w:val="TAL"/>
              <w:rPr>
                <w:lang w:eastAsia="ja-JP"/>
              </w:rPr>
            </w:pPr>
            <w:r w:rsidRPr="002E1640">
              <w:rPr>
                <w:rFonts w:hint="eastAsia"/>
                <w:lang w:eastAsia="ja-JP"/>
              </w:rPr>
              <w:t>NOTE</w:t>
            </w:r>
            <w:r w:rsidRPr="002E1640">
              <w:rPr>
                <w:lang w:eastAsia="ja-JP"/>
              </w:rPr>
              <w:t> 11</w:t>
            </w:r>
          </w:p>
        </w:tc>
        <w:tc>
          <w:tcPr>
            <w:tcW w:w="1560" w:type="dxa"/>
          </w:tcPr>
          <w:p w14:paraId="21D0264A"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4959A1F3"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an </w:t>
            </w:r>
            <w:proofErr w:type="spellStart"/>
            <w:r w:rsidRPr="002E1640">
              <w:t>eCall</w:t>
            </w:r>
            <w:proofErr w:type="spellEnd"/>
            <w:r w:rsidRPr="002E1640">
              <w:t xml:space="preserve"> over IMS</w:t>
            </w:r>
          </w:p>
          <w:p w14:paraId="0EA6C28B"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2E820B1D"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 xml:space="preserve">[54]) after an </w:t>
            </w:r>
            <w:proofErr w:type="spellStart"/>
            <w:r w:rsidRPr="002E1640">
              <w:t>eCall</w:t>
            </w:r>
            <w:proofErr w:type="spellEnd"/>
            <w:r w:rsidRPr="002E1640">
              <w:t xml:space="preserve"> over IMS</w:t>
            </w:r>
          </w:p>
        </w:tc>
        <w:tc>
          <w:tcPr>
            <w:tcW w:w="1701" w:type="dxa"/>
          </w:tcPr>
          <w:p w14:paraId="4DF12F5A" w14:textId="77777777" w:rsidR="001C5A86" w:rsidRPr="002E1640" w:rsidRDefault="001C5A86" w:rsidP="001C5A86">
            <w:pPr>
              <w:pStyle w:val="TAL"/>
            </w:pPr>
            <w:r w:rsidRPr="002E1640">
              <w:t xml:space="preserve">- Removal of </w:t>
            </w:r>
            <w:proofErr w:type="spellStart"/>
            <w:r w:rsidRPr="002E1640">
              <w:t>eCall</w:t>
            </w:r>
            <w:proofErr w:type="spellEnd"/>
            <w:r w:rsidRPr="002E1640">
              <w:t xml:space="preserve"> only restriction</w:t>
            </w:r>
          </w:p>
          <w:p w14:paraId="38B2650A"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2EDB0634"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2389BD01"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5865FBB4" w14:textId="77777777" w:rsidTr="001C5A86">
        <w:trPr>
          <w:cantSplit/>
          <w:tblHeader/>
          <w:jc w:val="center"/>
        </w:trPr>
        <w:tc>
          <w:tcPr>
            <w:tcW w:w="992" w:type="dxa"/>
          </w:tcPr>
          <w:p w14:paraId="72601C67" w14:textId="77777777" w:rsidR="001C5A86" w:rsidRPr="002E1640" w:rsidRDefault="001C5A86" w:rsidP="001C5A86">
            <w:pPr>
              <w:pStyle w:val="TAC"/>
            </w:pPr>
            <w:r w:rsidRPr="002E1640">
              <w:lastRenderedPageBreak/>
              <w:t>T3445</w:t>
            </w:r>
          </w:p>
        </w:tc>
        <w:tc>
          <w:tcPr>
            <w:tcW w:w="992" w:type="dxa"/>
          </w:tcPr>
          <w:p w14:paraId="6C2E9686" w14:textId="77777777" w:rsidR="001C5A86" w:rsidRPr="002E1640" w:rsidRDefault="001C5A86" w:rsidP="001C5A86">
            <w:pPr>
              <w:pStyle w:val="TAL"/>
              <w:rPr>
                <w:lang w:eastAsia="ja-JP"/>
              </w:rPr>
            </w:pPr>
            <w:r w:rsidRPr="002E1640">
              <w:rPr>
                <w:lang w:eastAsia="ja-JP"/>
              </w:rPr>
              <w:t>NOTE 12</w:t>
            </w:r>
          </w:p>
        </w:tc>
        <w:tc>
          <w:tcPr>
            <w:tcW w:w="1560" w:type="dxa"/>
          </w:tcPr>
          <w:p w14:paraId="52517D4D" w14:textId="77777777" w:rsidR="001C5A86" w:rsidRPr="002E1640" w:rsidRDefault="001C5A86" w:rsidP="001C5A86">
            <w:pPr>
              <w:pStyle w:val="TAC"/>
              <w:rPr>
                <w:lang w:eastAsia="ja-JP"/>
              </w:rPr>
            </w:pPr>
            <w:r w:rsidRPr="002E1640">
              <w:rPr>
                <w:lang w:eastAsia="ja-JP"/>
              </w:rPr>
              <w:t xml:space="preserve">All except EMM-NULL and 5GMM-NULL (defined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c>
          <w:tcPr>
            <w:tcW w:w="2693" w:type="dxa"/>
          </w:tcPr>
          <w:p w14:paraId="1B40DF19"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enters EMM-IDLE mode after a call to a non-emergency MSISDN or URI for test or terminal reconfiguration service</w:t>
            </w:r>
          </w:p>
          <w:p w14:paraId="22BB79AE" w14:textId="77777777" w:rsidR="001C5A86" w:rsidRPr="002E1640" w:rsidRDefault="001C5A86" w:rsidP="001C5A86">
            <w:pPr>
              <w:pStyle w:val="TAL"/>
            </w:pPr>
            <w:r w:rsidRPr="002E1640">
              <w:t xml:space="preserve">- UE configured for </w:t>
            </w:r>
            <w:proofErr w:type="spellStart"/>
            <w:r w:rsidRPr="002E1640">
              <w:t>eCall</w:t>
            </w:r>
            <w:proofErr w:type="spellEnd"/>
            <w:r w:rsidRPr="002E1640">
              <w:t xml:space="preserve"> only mode moves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w:t>
            </w:r>
          </w:p>
          <w:p w14:paraId="0D37D983" w14:textId="77777777" w:rsidR="001C5A86" w:rsidRPr="002E1640" w:rsidRDefault="001C5A86" w:rsidP="001C5A86">
            <w:pPr>
              <w:pStyle w:val="TAL"/>
              <w:rPr>
                <w:lang w:eastAsia="ja-JP"/>
              </w:rPr>
            </w:pPr>
            <w:r w:rsidRPr="002E1640">
              <w:t xml:space="preserve">- UE configured for </w:t>
            </w:r>
            <w:proofErr w:type="spellStart"/>
            <w:r w:rsidRPr="002E1640">
              <w:t>eCall</w:t>
            </w:r>
            <w:proofErr w:type="spellEnd"/>
            <w:r w:rsidRPr="002E1640">
              <w:t xml:space="preserve"> only mode enters 5GMM-IDLE mode (</w:t>
            </w:r>
            <w:r w:rsidRPr="002E1640">
              <w:rPr>
                <w:lang w:eastAsia="ja-JP"/>
              </w:rPr>
              <w:t xml:space="preserve">defined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 after a call to a non-emergency MSISDN or URI for test or terminal reconfiguration service</w:t>
            </w:r>
          </w:p>
        </w:tc>
        <w:tc>
          <w:tcPr>
            <w:tcW w:w="1701" w:type="dxa"/>
          </w:tcPr>
          <w:p w14:paraId="32A02D24" w14:textId="77777777" w:rsidR="001C5A86" w:rsidRPr="002E1640" w:rsidRDefault="001C5A86" w:rsidP="001C5A86">
            <w:pPr>
              <w:pStyle w:val="TAL"/>
            </w:pPr>
            <w:r w:rsidRPr="002E1640">
              <w:t xml:space="preserve">Removal of </w:t>
            </w:r>
            <w:proofErr w:type="spellStart"/>
            <w:r w:rsidRPr="002E1640">
              <w:t>eCall</w:t>
            </w:r>
            <w:proofErr w:type="spellEnd"/>
            <w:r w:rsidRPr="002E1640">
              <w:t xml:space="preserve"> only restriction</w:t>
            </w:r>
          </w:p>
          <w:p w14:paraId="45F07A8C" w14:textId="77777777" w:rsidR="001C5A86" w:rsidRPr="002E1640" w:rsidRDefault="001C5A86" w:rsidP="001C5A86">
            <w:pPr>
              <w:pStyle w:val="TAL"/>
              <w:rPr>
                <w:lang w:eastAsia="ja-JP"/>
              </w:rPr>
            </w:pPr>
            <w:r w:rsidRPr="002E1640">
              <w:t xml:space="preserve">- Intersystem change from S1 mode to A/Gb or </w:t>
            </w:r>
            <w:proofErr w:type="spellStart"/>
            <w:r w:rsidRPr="002E1640">
              <w:t>Iu</w:t>
            </w:r>
            <w:proofErr w:type="spellEnd"/>
            <w:r w:rsidRPr="002E1640">
              <w:t xml:space="preserve"> mode</w:t>
            </w:r>
          </w:p>
        </w:tc>
        <w:tc>
          <w:tcPr>
            <w:tcW w:w="1700" w:type="dxa"/>
          </w:tcPr>
          <w:p w14:paraId="359A16BD" w14:textId="77777777" w:rsidR="001C5A86" w:rsidRPr="002E1640" w:rsidRDefault="001C5A86" w:rsidP="001C5A86">
            <w:pPr>
              <w:pStyle w:val="TAL"/>
            </w:pPr>
            <w:r w:rsidRPr="002E1640">
              <w:t xml:space="preserve">Perform </w:t>
            </w:r>
            <w:proofErr w:type="spellStart"/>
            <w:r w:rsidRPr="002E1640">
              <w:t>eCall</w:t>
            </w:r>
            <w:proofErr w:type="spellEnd"/>
            <w:r w:rsidRPr="002E1640">
              <w:t xml:space="preserve"> inactivity procedure in EPS as described in clause 5.5.4.</w:t>
            </w:r>
          </w:p>
          <w:p w14:paraId="73672E3E" w14:textId="77777777" w:rsidR="001C5A86" w:rsidRPr="002E1640" w:rsidRDefault="001C5A86" w:rsidP="001C5A86">
            <w:pPr>
              <w:pStyle w:val="TAL"/>
              <w:rPr>
                <w:lang w:eastAsia="ja-JP"/>
              </w:rPr>
            </w:pPr>
            <w:r w:rsidRPr="002E1640">
              <w:rPr>
                <w:lang w:eastAsia="ja-JP"/>
              </w:rPr>
              <w:t xml:space="preserve">Perform </w:t>
            </w:r>
            <w:proofErr w:type="spellStart"/>
            <w:r w:rsidRPr="002E1640">
              <w:rPr>
                <w:lang w:eastAsia="ja-JP"/>
              </w:rPr>
              <w:t>eCall</w:t>
            </w:r>
            <w:proofErr w:type="spellEnd"/>
            <w:r w:rsidRPr="002E1640">
              <w:rPr>
                <w:lang w:eastAsia="ja-JP"/>
              </w:rPr>
              <w:t xml:space="preserve"> inactivity procedure in 5GS as described in </w:t>
            </w:r>
            <w:r w:rsidRPr="002E1640">
              <w:t>3GPP</w:t>
            </w:r>
            <w:r w:rsidRPr="002E1640">
              <w:rPr>
                <w:rFonts w:hint="eastAsia"/>
                <w:lang w:eastAsia="zh-CN"/>
              </w:rPr>
              <w:t> </w:t>
            </w:r>
            <w:r w:rsidRPr="002E1640">
              <w:t>TS</w:t>
            </w:r>
            <w:r w:rsidRPr="002E1640">
              <w:rPr>
                <w:rFonts w:hint="eastAsia"/>
                <w:lang w:eastAsia="zh-CN"/>
              </w:rPr>
              <w:t> </w:t>
            </w:r>
            <w:r w:rsidRPr="002E1640">
              <w:t>24.501</w:t>
            </w:r>
            <w:r w:rsidRPr="002E1640">
              <w:rPr>
                <w:rFonts w:hint="eastAsia"/>
                <w:lang w:eastAsia="zh-CN"/>
              </w:rPr>
              <w:t> </w:t>
            </w:r>
            <w:r w:rsidRPr="002E1640">
              <w:t>[54].</w:t>
            </w:r>
          </w:p>
        </w:tc>
      </w:tr>
      <w:tr w:rsidR="001C5A86" w:rsidRPr="002E1640" w14:paraId="19CAB116" w14:textId="77777777" w:rsidTr="001C5A86">
        <w:trPr>
          <w:cantSplit/>
          <w:tblHeader/>
          <w:jc w:val="center"/>
        </w:trPr>
        <w:tc>
          <w:tcPr>
            <w:tcW w:w="992" w:type="dxa"/>
          </w:tcPr>
          <w:p w14:paraId="5B7619E8" w14:textId="77777777" w:rsidR="001C5A86" w:rsidRPr="002E1640" w:rsidRDefault="001C5A86" w:rsidP="001C5A86">
            <w:pPr>
              <w:pStyle w:val="TAC"/>
            </w:pPr>
            <w:r w:rsidRPr="002E1640">
              <w:t>T3447</w:t>
            </w:r>
          </w:p>
        </w:tc>
        <w:tc>
          <w:tcPr>
            <w:tcW w:w="992" w:type="dxa"/>
          </w:tcPr>
          <w:p w14:paraId="5CCCBA3D" w14:textId="77777777" w:rsidR="001C5A86" w:rsidRPr="002E1640" w:rsidRDefault="001C5A86" w:rsidP="001C5A86">
            <w:pPr>
              <w:pStyle w:val="TAL"/>
              <w:rPr>
                <w:lang w:eastAsia="ja-JP"/>
              </w:rPr>
            </w:pPr>
            <w:r w:rsidRPr="002E1640">
              <w:rPr>
                <w:lang w:eastAsia="ja-JP"/>
              </w:rPr>
              <w:t>NOTE 2</w:t>
            </w:r>
          </w:p>
        </w:tc>
        <w:tc>
          <w:tcPr>
            <w:tcW w:w="1560" w:type="dxa"/>
          </w:tcPr>
          <w:p w14:paraId="351191A6" w14:textId="77777777" w:rsidR="001C5A86" w:rsidRPr="002E1640" w:rsidRDefault="001C5A86" w:rsidP="001C5A86">
            <w:pPr>
              <w:pStyle w:val="TAC"/>
              <w:rPr>
                <w:lang w:eastAsia="ja-JP"/>
              </w:rPr>
            </w:pPr>
            <w:r w:rsidRPr="002E1640">
              <w:rPr>
                <w:lang w:eastAsia="ja-JP"/>
              </w:rPr>
              <w:t>All except EMM-NULL</w:t>
            </w:r>
          </w:p>
        </w:tc>
        <w:tc>
          <w:tcPr>
            <w:tcW w:w="2693" w:type="dxa"/>
          </w:tcPr>
          <w:p w14:paraId="7E0D5ED3" w14:textId="77777777" w:rsidR="001C5A86" w:rsidRPr="002E1640" w:rsidRDefault="001C5A86" w:rsidP="001C5A86">
            <w:pPr>
              <w:pStyle w:val="TAL"/>
            </w:pPr>
            <w:r w:rsidRPr="002E1640">
              <w:t xml:space="preserve">NAS signalling connection release that was not established for paging, attach without PDN connection or tracking area update request without </w:t>
            </w:r>
            <w:r w:rsidRPr="002E1640">
              <w:rPr>
                <w:rFonts w:cs="Arial"/>
              </w:rPr>
              <w:t>"</w:t>
            </w:r>
            <w:r w:rsidRPr="002E1640">
              <w:t>active</w:t>
            </w:r>
            <w:r w:rsidRPr="002E1640">
              <w:rPr>
                <w:rFonts w:cs="Arial"/>
              </w:rPr>
              <w:t>"</w:t>
            </w:r>
            <w:r w:rsidRPr="002E1640">
              <w:t xml:space="preserve"> or </w:t>
            </w:r>
            <w:r w:rsidRPr="002E1640">
              <w:rPr>
                <w:rFonts w:cs="Arial"/>
              </w:rPr>
              <w:t>"</w:t>
            </w:r>
            <w:r w:rsidRPr="002E1640">
              <w:t>signalling active</w:t>
            </w:r>
            <w:r w:rsidRPr="002E1640">
              <w:rPr>
                <w:rFonts w:cs="Arial"/>
              </w:rPr>
              <w:t>"</w:t>
            </w:r>
            <w:r w:rsidRPr="002E1640">
              <w:t xml:space="preserve"> flag set.</w:t>
            </w:r>
          </w:p>
          <w:p w14:paraId="61FBB677" w14:textId="77777777" w:rsidR="001C5A86" w:rsidRPr="002E1640" w:rsidRDefault="001C5A86" w:rsidP="001C5A86">
            <w:pPr>
              <w:pStyle w:val="TAL"/>
            </w:pPr>
            <w:r w:rsidRPr="002E1640">
              <w:t xml:space="preserve">N1 NAS signalling connection release that was not established due to paging, or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 xml:space="preserve"> (defined in 3GPP TS 24.501 [54]).</w:t>
            </w:r>
          </w:p>
        </w:tc>
        <w:tc>
          <w:tcPr>
            <w:tcW w:w="1701" w:type="dxa"/>
          </w:tcPr>
          <w:p w14:paraId="1093F024"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w:t>
            </w:r>
          </w:p>
          <w:p w14:paraId="167040B0" w14:textId="77777777" w:rsidR="001C5A86" w:rsidRPr="002E1640" w:rsidRDefault="001C5A86" w:rsidP="001C5A86">
            <w:pPr>
              <w:pStyle w:val="TAL"/>
              <w:rPr>
                <w:rFonts w:eastAsia="宋体"/>
                <w:lang w:eastAsia="zh-CN"/>
              </w:rPr>
            </w:pPr>
            <w:r w:rsidRPr="002E1640">
              <w:rPr>
                <w:rFonts w:eastAsia="宋体"/>
                <w:lang w:eastAsia="zh-CN"/>
              </w:rPr>
              <w:t xml:space="preserve">Inter-system change from S1 mode to A/Gb mode or </w:t>
            </w:r>
            <w:proofErr w:type="spellStart"/>
            <w:r w:rsidRPr="002E1640">
              <w:rPr>
                <w:rFonts w:eastAsia="宋体"/>
                <w:lang w:eastAsia="zh-CN"/>
              </w:rPr>
              <w:t>Iu</w:t>
            </w:r>
            <w:proofErr w:type="spellEnd"/>
            <w:r w:rsidRPr="002E1640">
              <w:rPr>
                <w:rFonts w:eastAsia="宋体"/>
                <w:lang w:eastAsia="zh-CN"/>
              </w:rPr>
              <w:t xml:space="preserve"> mode is completed</w:t>
            </w:r>
          </w:p>
          <w:p w14:paraId="6B6E6ED6" w14:textId="77777777" w:rsidR="001C5A86" w:rsidRPr="002E1640" w:rsidRDefault="001C5A86" w:rsidP="001C5A86">
            <w:pPr>
              <w:pStyle w:val="TAL"/>
              <w:rPr>
                <w:rFonts w:eastAsia="宋体"/>
                <w:lang w:eastAsia="zh-CN"/>
              </w:rPr>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w:t>
            </w:r>
          </w:p>
        </w:tc>
        <w:tc>
          <w:tcPr>
            <w:tcW w:w="1700" w:type="dxa"/>
          </w:tcPr>
          <w:p w14:paraId="069EEBDA" w14:textId="77777777" w:rsidR="001C5A86" w:rsidRPr="002E1640" w:rsidRDefault="001C5A86" w:rsidP="001C5A86">
            <w:pPr>
              <w:pStyle w:val="TAL"/>
            </w:pPr>
            <w:r w:rsidRPr="002E1640">
              <w:t>Allowed to initiate transfer of uplink user data</w:t>
            </w:r>
          </w:p>
        </w:tc>
      </w:tr>
      <w:tr w:rsidR="001C5A86" w:rsidRPr="002E1640" w14:paraId="6D835503" w14:textId="77777777" w:rsidTr="001C5A86">
        <w:trPr>
          <w:cantSplit/>
          <w:tblHeader/>
          <w:jc w:val="center"/>
        </w:trPr>
        <w:tc>
          <w:tcPr>
            <w:tcW w:w="992" w:type="dxa"/>
          </w:tcPr>
          <w:p w14:paraId="0FF856E3" w14:textId="77777777" w:rsidR="001C5A86" w:rsidRPr="002E1640" w:rsidRDefault="001C5A86" w:rsidP="001C5A86">
            <w:pPr>
              <w:pStyle w:val="TAC"/>
            </w:pPr>
            <w:r w:rsidRPr="002E1640">
              <w:t>T3448</w:t>
            </w:r>
          </w:p>
        </w:tc>
        <w:tc>
          <w:tcPr>
            <w:tcW w:w="992" w:type="dxa"/>
          </w:tcPr>
          <w:p w14:paraId="4529F74A" w14:textId="77777777" w:rsidR="001C5A86" w:rsidRPr="002E1640" w:rsidRDefault="001C5A86" w:rsidP="001C5A86">
            <w:pPr>
              <w:pStyle w:val="TAL"/>
              <w:rPr>
                <w:lang w:eastAsia="ja-JP"/>
              </w:rPr>
            </w:pPr>
            <w:r w:rsidRPr="002E1640">
              <w:rPr>
                <w:lang w:eastAsia="ja-JP"/>
              </w:rPr>
              <w:t>NOTE 10</w:t>
            </w:r>
          </w:p>
        </w:tc>
        <w:tc>
          <w:tcPr>
            <w:tcW w:w="1560" w:type="dxa"/>
          </w:tcPr>
          <w:p w14:paraId="7600ADE4" w14:textId="77777777" w:rsidR="001C5A86" w:rsidRPr="002E1640" w:rsidRDefault="001C5A86" w:rsidP="001C5A86">
            <w:pPr>
              <w:pStyle w:val="TAC"/>
              <w:rPr>
                <w:lang w:eastAsia="ja-JP"/>
              </w:rPr>
            </w:pPr>
            <w:r w:rsidRPr="002E1640">
              <w:rPr>
                <w:lang w:eastAsia="ja-JP"/>
              </w:rPr>
              <w:t>All except EMM-NULL</w:t>
            </w:r>
            <w:r w:rsidRPr="002E1640">
              <w:t xml:space="preserve"> </w:t>
            </w:r>
            <w:r w:rsidRPr="002E1640">
              <w:rPr>
                <w:lang w:eastAsia="ja-JP"/>
              </w:rPr>
              <w:t>and 5GMM-NULL (defined in 3GPP TS 24.501</w:t>
            </w:r>
            <w:r w:rsidRPr="002E1640">
              <w:rPr>
                <w:lang w:val="en-US" w:eastAsia="ja-JP"/>
              </w:rPr>
              <w:t> </w:t>
            </w:r>
            <w:r w:rsidRPr="002E1640">
              <w:rPr>
                <w:lang w:eastAsia="ja-JP"/>
              </w:rPr>
              <w:t>[54])</w:t>
            </w:r>
          </w:p>
        </w:tc>
        <w:tc>
          <w:tcPr>
            <w:tcW w:w="2693" w:type="dxa"/>
          </w:tcPr>
          <w:p w14:paraId="131C0622" w14:textId="77777777" w:rsidR="001C5A86" w:rsidRPr="002E1640" w:rsidRDefault="001C5A86" w:rsidP="001C5A86">
            <w:pPr>
              <w:pStyle w:val="TAL"/>
            </w:pPr>
            <w:r w:rsidRPr="002E1640">
              <w:t>ATTACH ACCEPT message or TRACKING AREA UPDATE ACCEPT message or SERVICE ACCEPT message received with a non-zero T3448 value.</w:t>
            </w:r>
          </w:p>
          <w:p w14:paraId="3523F508" w14:textId="77777777" w:rsidR="001C5A86" w:rsidRPr="002E1640" w:rsidRDefault="001C5A86" w:rsidP="001C5A86">
            <w:pPr>
              <w:pStyle w:val="TAL"/>
            </w:pPr>
            <w:r w:rsidRPr="002E1640">
              <w:t>SERVICE REJECT message received with EMM cause #22 "</w:t>
            </w:r>
            <w:r w:rsidRPr="002E1640">
              <w:rPr>
                <w:rFonts w:hint="eastAsia"/>
                <w:lang w:eastAsia="ja-JP"/>
              </w:rPr>
              <w:t>Congestion</w:t>
            </w:r>
            <w:r w:rsidRPr="002E1640">
              <w:t>" and a non-zero T3448 value.</w:t>
            </w:r>
          </w:p>
          <w:p w14:paraId="3F7C13F7" w14:textId="77777777" w:rsidR="001C5A86" w:rsidRPr="002E1640" w:rsidRDefault="001C5A86" w:rsidP="001C5A86">
            <w:pPr>
              <w:pStyle w:val="TAL"/>
            </w:pPr>
            <w:r w:rsidRPr="002E1640">
              <w:t xml:space="preserve">REGISTRATION ACCEPT message or SERVICE ACCEPT message received with a non-zero T3448 value (defined in </w:t>
            </w:r>
            <w:r w:rsidRPr="002E1640">
              <w:rPr>
                <w:lang w:eastAsia="ja-JP"/>
              </w:rPr>
              <w:t>3GPP TS 24.501</w:t>
            </w:r>
            <w:r w:rsidRPr="002E1640">
              <w:rPr>
                <w:lang w:val="en-US" w:eastAsia="ja-JP"/>
              </w:rPr>
              <w:t> </w:t>
            </w:r>
            <w:r w:rsidRPr="002E1640">
              <w:rPr>
                <w:lang w:eastAsia="ja-JP"/>
              </w:rPr>
              <w:t>[54]</w:t>
            </w:r>
            <w:r w:rsidRPr="002E1640">
              <w:t>)</w:t>
            </w:r>
          </w:p>
          <w:p w14:paraId="1616BF54" w14:textId="77777777" w:rsidR="001C5A86" w:rsidRPr="002E1640" w:rsidRDefault="001C5A86" w:rsidP="001C5A86">
            <w:pPr>
              <w:pStyle w:val="TAL"/>
            </w:pPr>
            <w:r w:rsidRPr="002E1640">
              <w:t>SERVICE REJECT message received with 5GMM cause #22 "</w:t>
            </w:r>
            <w:r w:rsidRPr="002E1640">
              <w:rPr>
                <w:rFonts w:hint="eastAsia"/>
                <w:lang w:eastAsia="ja-JP"/>
              </w:rPr>
              <w:t>Congestion</w:t>
            </w:r>
            <w:r w:rsidRPr="002E1640">
              <w:t>" and a non-zero T3448 value(defined in 3GPP TS 24.501 [54])</w:t>
            </w:r>
          </w:p>
        </w:tc>
        <w:tc>
          <w:tcPr>
            <w:tcW w:w="1701" w:type="dxa"/>
          </w:tcPr>
          <w:p w14:paraId="01B6AFC5" w14:textId="77777777" w:rsidR="001C5A86" w:rsidRPr="002E1640" w:rsidRDefault="001C5A86" w:rsidP="001C5A86">
            <w:pPr>
              <w:pStyle w:val="TAL"/>
            </w:pPr>
            <w:r w:rsidRPr="002E1640">
              <w:rPr>
                <w:rFonts w:eastAsia="宋体" w:hint="eastAsia"/>
                <w:lang w:eastAsia="zh-CN"/>
              </w:rPr>
              <w:t>SERVICE</w:t>
            </w:r>
            <w:r w:rsidRPr="002E1640">
              <w:t xml:space="preserve"> ACCEPT message or TRACKING AREA UPDATE ACCEPT message received without T3448 value</w:t>
            </w:r>
          </w:p>
          <w:p w14:paraId="5881B929" w14:textId="77777777" w:rsidR="001C5A86" w:rsidRPr="002E1640" w:rsidRDefault="001C5A86" w:rsidP="001C5A86">
            <w:pPr>
              <w:pStyle w:val="TAL"/>
            </w:pPr>
            <w:r w:rsidRPr="002E1640">
              <w:rPr>
                <w:rFonts w:hint="eastAsia"/>
                <w:lang w:eastAsia="zh-CN"/>
              </w:rPr>
              <w:t>SERVICE</w:t>
            </w:r>
            <w:r w:rsidRPr="002E1640">
              <w:t xml:space="preserve"> ACCEPT message or REGISTRATION ACCEPT message received without T3448 value(defined in 3GPP TS 24.501 [54])</w:t>
            </w:r>
          </w:p>
          <w:p w14:paraId="03A93444" w14:textId="77777777" w:rsidR="001C5A86" w:rsidRPr="002E1640" w:rsidRDefault="001C5A86" w:rsidP="001C5A86">
            <w:pPr>
              <w:pStyle w:val="TAL"/>
            </w:pPr>
          </w:p>
        </w:tc>
        <w:tc>
          <w:tcPr>
            <w:tcW w:w="1700" w:type="dxa"/>
          </w:tcPr>
          <w:p w14:paraId="0D46BB12" w14:textId="77777777" w:rsidR="001C5A86" w:rsidRPr="002E1640" w:rsidRDefault="001C5A86" w:rsidP="001C5A86">
            <w:pPr>
              <w:pStyle w:val="TAL"/>
            </w:pPr>
            <w:r w:rsidRPr="002E1640">
              <w:t>Allowed to initiate transfer of user data via the control plane</w:t>
            </w:r>
          </w:p>
        </w:tc>
      </w:tr>
      <w:tr w:rsidR="001C5A86" w:rsidRPr="002E1640" w14:paraId="2B00645C" w14:textId="77777777" w:rsidTr="001C5A86">
        <w:trPr>
          <w:cantSplit/>
          <w:tblHeader/>
          <w:jc w:val="center"/>
        </w:trPr>
        <w:tc>
          <w:tcPr>
            <w:tcW w:w="992" w:type="dxa"/>
          </w:tcPr>
          <w:p w14:paraId="62614C20" w14:textId="77777777" w:rsidR="001C5A86" w:rsidRPr="002E1640" w:rsidRDefault="001C5A86" w:rsidP="001C5A86">
            <w:pPr>
              <w:pStyle w:val="TAC"/>
            </w:pPr>
            <w:r w:rsidRPr="002E1640">
              <w:lastRenderedPageBreak/>
              <w:t>T3449</w:t>
            </w:r>
          </w:p>
        </w:tc>
        <w:tc>
          <w:tcPr>
            <w:tcW w:w="992" w:type="dxa"/>
          </w:tcPr>
          <w:p w14:paraId="49B2412A" w14:textId="77777777" w:rsidR="001C5A86" w:rsidRPr="002E1640" w:rsidRDefault="001C5A86" w:rsidP="001C5A86">
            <w:pPr>
              <w:pStyle w:val="TAL"/>
              <w:rPr>
                <w:lang w:eastAsia="ja-JP"/>
              </w:rPr>
            </w:pPr>
            <w:r w:rsidRPr="002E1640">
              <w:rPr>
                <w:lang w:eastAsia="ja-JP"/>
              </w:rPr>
              <w:t>5s</w:t>
            </w:r>
          </w:p>
          <w:p w14:paraId="567AC46B" w14:textId="77777777" w:rsidR="001C5A86" w:rsidRPr="002E1640" w:rsidRDefault="001C5A86" w:rsidP="001C5A86">
            <w:pPr>
              <w:pStyle w:val="TAL"/>
            </w:pPr>
            <w:r w:rsidRPr="002E1640">
              <w:t>NOTE 7</w:t>
            </w:r>
            <w:r w:rsidRPr="002E1640">
              <w:br/>
              <w:t>NOTE 8</w:t>
            </w:r>
          </w:p>
          <w:p w14:paraId="3ECE26BF" w14:textId="77777777" w:rsidR="001C5A86" w:rsidRPr="002E1640" w:rsidRDefault="001C5A86" w:rsidP="001C5A86">
            <w:pPr>
              <w:pStyle w:val="TAL"/>
              <w:rPr>
                <w:lang w:eastAsia="ja-JP"/>
              </w:rPr>
            </w:pPr>
            <w:r w:rsidRPr="002E1640">
              <w:t>In WB-S1/CE mode, 51s</w:t>
            </w:r>
          </w:p>
        </w:tc>
        <w:tc>
          <w:tcPr>
            <w:tcW w:w="1560" w:type="dxa"/>
          </w:tcPr>
          <w:p w14:paraId="05B13A1E" w14:textId="77777777" w:rsidR="001C5A86" w:rsidRPr="002E1640" w:rsidRDefault="001C5A86" w:rsidP="001C5A86">
            <w:pPr>
              <w:pStyle w:val="TAC"/>
              <w:rPr>
                <w:lang w:eastAsia="ja-JP"/>
              </w:rPr>
            </w:pPr>
            <w:r w:rsidRPr="002E1640">
              <w:rPr>
                <w:rFonts w:hint="eastAsia"/>
                <w:lang w:eastAsia="ja-JP"/>
              </w:rPr>
              <w:t>EMM-REGISTERED</w:t>
            </w:r>
          </w:p>
        </w:tc>
        <w:tc>
          <w:tcPr>
            <w:tcW w:w="2693" w:type="dxa"/>
          </w:tcPr>
          <w:p w14:paraId="7B0F445F" w14:textId="77777777" w:rsidR="001C5A86" w:rsidRPr="002E1640" w:rsidRDefault="001C5A86" w:rsidP="001C5A86">
            <w:pPr>
              <w:pStyle w:val="TAL"/>
            </w:pPr>
            <w:r w:rsidRPr="002E1640">
              <w:t>Bearers have been set up</w:t>
            </w:r>
          </w:p>
          <w:p w14:paraId="13BEE88D" w14:textId="77777777" w:rsidR="001C5A86" w:rsidRPr="002E1640" w:rsidRDefault="001C5A86" w:rsidP="001C5A86">
            <w:pPr>
              <w:pStyle w:val="TAL"/>
            </w:pPr>
            <w:r w:rsidRPr="002E1640">
              <w:t>SECURITY MODE COMMAND message received</w:t>
            </w:r>
          </w:p>
          <w:p w14:paraId="1DEC1C67" w14:textId="77777777" w:rsidR="001C5A86" w:rsidRPr="002E1640" w:rsidRDefault="001C5A86" w:rsidP="001C5A86">
            <w:pPr>
              <w:pStyle w:val="TAL"/>
            </w:pPr>
          </w:p>
        </w:tc>
        <w:tc>
          <w:tcPr>
            <w:tcW w:w="1701" w:type="dxa"/>
          </w:tcPr>
          <w:p w14:paraId="060A5138" w14:textId="77777777" w:rsidR="001C5A86" w:rsidRPr="002E1640" w:rsidRDefault="001C5A86" w:rsidP="001C5A86">
            <w:pPr>
              <w:pStyle w:val="TAL"/>
              <w:rPr>
                <w:rFonts w:eastAsia="宋体"/>
                <w:lang w:eastAsia="zh-CN"/>
              </w:rPr>
            </w:pPr>
            <w:r w:rsidRPr="002E1640">
              <w:rPr>
                <w:rFonts w:eastAsia="宋体"/>
                <w:lang w:eastAsia="zh-CN"/>
              </w:rPr>
              <w:t>SERVICE ACCEPT message received</w:t>
            </w:r>
          </w:p>
          <w:p w14:paraId="54DA94DA" w14:textId="77777777" w:rsidR="001C5A86" w:rsidRPr="002E1640" w:rsidRDefault="001C5A86" w:rsidP="001C5A86">
            <w:pPr>
              <w:pStyle w:val="TAL"/>
              <w:rPr>
                <w:rFonts w:eastAsia="宋体"/>
                <w:lang w:eastAsia="zh-CN"/>
              </w:rPr>
            </w:pPr>
            <w:r w:rsidRPr="002E1640">
              <w:t>Security protected ESM message or a security protected EMM message not related to an EMM common procedure received</w:t>
            </w:r>
          </w:p>
        </w:tc>
        <w:tc>
          <w:tcPr>
            <w:tcW w:w="1700" w:type="dxa"/>
          </w:tcPr>
          <w:p w14:paraId="608D6249" w14:textId="77777777" w:rsidR="001C5A86" w:rsidRPr="002E1640" w:rsidRDefault="001C5A86" w:rsidP="001C5A86">
            <w:pPr>
              <w:pStyle w:val="TAL"/>
            </w:pPr>
            <w:r w:rsidRPr="002E1640">
              <w:t>SERVICE ACCEPT message considered as a protocol error and EMM STATUS returned</w:t>
            </w:r>
          </w:p>
        </w:tc>
      </w:tr>
      <w:tr w:rsidR="001C5A86" w:rsidRPr="002E1640" w14:paraId="191D2E2D" w14:textId="77777777" w:rsidTr="001C5A86">
        <w:trPr>
          <w:cantSplit/>
          <w:tblHeader/>
          <w:jc w:val="center"/>
        </w:trPr>
        <w:tc>
          <w:tcPr>
            <w:tcW w:w="9638" w:type="dxa"/>
            <w:gridSpan w:val="6"/>
          </w:tcPr>
          <w:p w14:paraId="4916EF18" w14:textId="77777777" w:rsidR="001C5A86" w:rsidRPr="002E1640" w:rsidRDefault="001C5A86" w:rsidP="001C5A86">
            <w:pPr>
              <w:pStyle w:val="TAN"/>
            </w:pPr>
            <w:r w:rsidRPr="002E1640">
              <w:t>NOTE 1:</w:t>
            </w:r>
            <w:r w:rsidRPr="002E1640">
              <w:tab/>
              <w:t xml:space="preserve">The </w:t>
            </w:r>
            <w:r w:rsidRPr="002E1640">
              <w:rPr>
                <w:rFonts w:hint="eastAsia"/>
                <w:lang w:eastAsia="zh-CN"/>
              </w:rPr>
              <w:t xml:space="preserve">cases in which the </w:t>
            </w:r>
            <w:r w:rsidRPr="002E1640">
              <w:t>default value of this timer is used are described in clause 5.3.6.</w:t>
            </w:r>
          </w:p>
          <w:p w14:paraId="0FDF451D" w14:textId="77777777" w:rsidR="001C5A86" w:rsidRPr="002E1640" w:rsidRDefault="001C5A86" w:rsidP="001C5A86">
            <w:pPr>
              <w:pStyle w:val="TAN"/>
            </w:pPr>
            <w:r w:rsidRPr="002E1640">
              <w:t>NOTE 2:</w:t>
            </w:r>
            <w:r w:rsidRPr="002E1640">
              <w:tab/>
              <w:t>The value of this timer is provided by the network operator during the attach and tracking area updating procedures.</w:t>
            </w:r>
          </w:p>
          <w:p w14:paraId="036B1167" w14:textId="77777777" w:rsidR="001C5A86" w:rsidRPr="002E1640" w:rsidRDefault="001C5A86" w:rsidP="001C5A86">
            <w:pPr>
              <w:pStyle w:val="TAN"/>
            </w:pPr>
            <w:r w:rsidRPr="002E1640">
              <w:t>NOTE 3:</w:t>
            </w:r>
            <w:r w:rsidRPr="002E1640">
              <w:tab/>
              <w:t>The value of this timer may be provided by the network in the ATTACH ACCEPT message and TRACKING AREA UPDATE ACCEPT message. The default value of this timer is identical to the value of T3412.</w:t>
            </w:r>
          </w:p>
          <w:p w14:paraId="3D8741CF" w14:textId="77777777" w:rsidR="001C5A86" w:rsidRPr="002E1640" w:rsidRDefault="001C5A86" w:rsidP="001C5A86">
            <w:pPr>
              <w:pStyle w:val="TAN"/>
            </w:pPr>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rPr>
                <w:rFonts w:hint="eastAsia"/>
                <w:lang w:eastAsia="ja-JP"/>
              </w:rPr>
              <w:t xml:space="preserve">The value of this timer is provided by the network operator when </w:t>
            </w:r>
            <w:r w:rsidRPr="002E1640">
              <w:rPr>
                <w:lang w:eastAsia="ja-JP"/>
              </w:rPr>
              <w:t>a s</w:t>
            </w:r>
            <w:r w:rsidRPr="002E1640">
              <w:rPr>
                <w:rFonts w:hint="eastAsia"/>
                <w:lang w:eastAsia="ja-JP"/>
              </w:rPr>
              <w:t xml:space="preserve">ervice </w:t>
            </w:r>
            <w:r w:rsidRPr="002E1640">
              <w:rPr>
                <w:lang w:eastAsia="ja-JP"/>
              </w:rPr>
              <w:t>r</w:t>
            </w:r>
            <w:r w:rsidRPr="002E1640">
              <w:rPr>
                <w:rFonts w:hint="eastAsia"/>
                <w:lang w:eastAsia="ja-JP"/>
              </w:rPr>
              <w:t xml:space="preserve">equest for CS </w:t>
            </w:r>
            <w:proofErr w:type="spellStart"/>
            <w:r w:rsidRPr="002E1640">
              <w:rPr>
                <w:lang w:eastAsia="ja-JP"/>
              </w:rPr>
              <w:t>f</w:t>
            </w:r>
            <w:r w:rsidRPr="002E1640">
              <w:rPr>
                <w:rFonts w:hint="eastAsia"/>
                <w:lang w:eastAsia="ja-JP"/>
              </w:rPr>
              <w:t>allback</w:t>
            </w:r>
            <w:proofErr w:type="spellEnd"/>
            <w:r w:rsidRPr="002E1640">
              <w:rPr>
                <w:rFonts w:hint="eastAsia"/>
                <w:lang w:eastAsia="ja-JP"/>
              </w:rPr>
              <w:t xml:space="preserve"> is rejected by the network</w:t>
            </w:r>
            <w:r w:rsidRPr="002E1640">
              <w:rPr>
                <w:lang w:eastAsia="ja-JP"/>
              </w:rPr>
              <w:t xml:space="preserve"> with EMM cause #39 "</w:t>
            </w:r>
            <w:r w:rsidRPr="002E1640">
              <w:rPr>
                <w:rFonts w:hint="eastAsia"/>
                <w:lang w:eastAsia="ja-JP"/>
              </w:rPr>
              <w:t xml:space="preserve">CS </w:t>
            </w:r>
            <w:r w:rsidRPr="002E1640">
              <w:rPr>
                <w:rFonts w:hint="eastAsia"/>
                <w:lang w:eastAsia="zh-CN"/>
              </w:rPr>
              <w:t>service</w:t>
            </w:r>
            <w:r w:rsidRPr="002E1640">
              <w:rPr>
                <w:rFonts w:hint="eastAsia"/>
                <w:lang w:eastAsia="ja-JP"/>
              </w:rPr>
              <w:t xml:space="preserve"> </w:t>
            </w:r>
            <w:r w:rsidRPr="002E1640">
              <w:rPr>
                <w:lang w:eastAsia="ja-JP"/>
              </w:rPr>
              <w:t>t</w:t>
            </w:r>
            <w:r w:rsidRPr="002E1640">
              <w:rPr>
                <w:rFonts w:hint="eastAsia"/>
                <w:lang w:eastAsia="ja-JP"/>
              </w:rPr>
              <w:t>emporarily not available</w:t>
            </w:r>
            <w:r w:rsidRPr="002E1640">
              <w:rPr>
                <w:lang w:eastAsia="ja-JP"/>
              </w:rPr>
              <w:t>"</w:t>
            </w:r>
            <w:r w:rsidRPr="002E1640">
              <w:rPr>
                <w:rFonts w:hint="eastAsia"/>
                <w:lang w:eastAsia="ja-JP"/>
              </w:rPr>
              <w:t>.</w:t>
            </w:r>
          </w:p>
          <w:p w14:paraId="08F46E2E" w14:textId="77777777" w:rsidR="001C5A86" w:rsidRPr="002E1640" w:rsidRDefault="001C5A86" w:rsidP="001C5A86">
            <w:pPr>
              <w:pStyle w:val="TAN"/>
            </w:pPr>
            <w:r w:rsidRPr="002E1640">
              <w:t>NOTE 5:</w:t>
            </w:r>
            <w:r w:rsidRPr="002E1640">
              <w:tab/>
              <w:t>The default value of this timer is used if the network does not indicate a value in the TRACKING AREA UPDATE ACCEPT message and the UE does not have a stored value for this timer.</w:t>
            </w:r>
          </w:p>
          <w:p w14:paraId="2433953B" w14:textId="77777777" w:rsidR="001C5A86" w:rsidRPr="002E1640" w:rsidRDefault="001C5A86" w:rsidP="001C5A86">
            <w:pPr>
              <w:pStyle w:val="TAN"/>
            </w:pPr>
            <w:r w:rsidRPr="002E1640">
              <w:t>NOTE 6:</w:t>
            </w:r>
            <w:r w:rsidRPr="002E1640">
              <w:tab/>
              <w:t>The conditions for which this applies are described in clause 5.5.3.2.6.</w:t>
            </w:r>
          </w:p>
          <w:p w14:paraId="69F0CCF3" w14:textId="77777777" w:rsidR="001C5A86" w:rsidRPr="002E1640" w:rsidRDefault="001C5A86" w:rsidP="001C5A86">
            <w:pPr>
              <w:pStyle w:val="TAN"/>
            </w:pPr>
            <w:r w:rsidRPr="002E1640">
              <w:t>NOTE 7:</w:t>
            </w:r>
            <w:r w:rsidRPr="002E1640">
              <w:tab/>
              <w:t>In NB-S1 mode, the timer value shall be calculated as described in clause 4.7.</w:t>
            </w:r>
          </w:p>
          <w:p w14:paraId="55F38248" w14:textId="77777777" w:rsidR="001C5A86" w:rsidRPr="002E1640" w:rsidRDefault="001C5A86" w:rsidP="001C5A86">
            <w:pPr>
              <w:pStyle w:val="TAN"/>
              <w:rPr>
                <w:lang w:eastAsia="zh-CN"/>
              </w:rPr>
            </w:pPr>
            <w:r w:rsidRPr="002E1640">
              <w:t>NOTE 8:</w:t>
            </w:r>
            <w:r w:rsidRPr="002E1640">
              <w:tab/>
              <w:t>In WB-S1 mode, if the UE supports CE mode B and operates in either CE mode A or CE mode B, then the timer value is as described in this table for the case of WB-S1/CE mode (see clause 4.8).</w:t>
            </w:r>
          </w:p>
          <w:p w14:paraId="79D9F598" w14:textId="77777777" w:rsidR="001C5A86" w:rsidRPr="002E1640" w:rsidRDefault="001C5A86" w:rsidP="001C5A86">
            <w:pPr>
              <w:pStyle w:val="TAN"/>
            </w:pPr>
            <w:r w:rsidRPr="002E1640">
              <w:t>NOTE </w:t>
            </w:r>
            <w:r w:rsidRPr="002E1640">
              <w:rPr>
                <w:rFonts w:hint="eastAsia"/>
                <w:lang w:eastAsia="zh-CN"/>
              </w:rPr>
              <w:t>9</w:t>
            </w:r>
            <w:r w:rsidRPr="002E1640">
              <w:t>:</w:t>
            </w:r>
            <w:r w:rsidRPr="002E1640">
              <w:tab/>
            </w:r>
            <w:r w:rsidRPr="002E1640">
              <w:rPr>
                <w:rFonts w:hint="eastAsia"/>
                <w:lang w:eastAsia="zh-CN"/>
              </w:rPr>
              <w:t>It is possible that the UE does not stop or start timer T3440 upon receipt of ESM DATA TRANSPORT message as described in clause 5.3.1.2.1</w:t>
            </w:r>
            <w:r w:rsidRPr="002E1640">
              <w:t>.</w:t>
            </w:r>
          </w:p>
          <w:p w14:paraId="39AFC892" w14:textId="77777777" w:rsidR="001C5A86" w:rsidRPr="002E1640" w:rsidRDefault="001C5A86" w:rsidP="001C5A86">
            <w:pPr>
              <w:pStyle w:val="TAN"/>
            </w:pPr>
            <w:r w:rsidRPr="002E1640">
              <w:t>NOTE 10: The timer value is provided by the network in the ATTACH ACCEPT, TRACKING AREA UPDATE ACCEPT, SERVICE ACCEPT, SERVICE REJECT or REGISTRATION ACCEPT message, or chosen randomly from a default value range of 15 – 30 minutes.</w:t>
            </w:r>
          </w:p>
          <w:p w14:paraId="27AE68B9" w14:textId="77777777" w:rsidR="001C5A86" w:rsidRPr="002E1640" w:rsidRDefault="001C5A86" w:rsidP="001C5A86">
            <w:pPr>
              <w:pStyle w:val="TAN"/>
            </w:pPr>
            <w:r w:rsidRPr="002E1640">
              <w:t>NOTE 11:</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T3242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T3242. Otherwise the UE starts the timer with a value set to 12 hours.</w:t>
            </w:r>
          </w:p>
          <w:p w14:paraId="68F45952" w14:textId="77777777" w:rsidR="001C5A86" w:rsidRPr="002E1640" w:rsidRDefault="001C5A86" w:rsidP="001C5A86">
            <w:pPr>
              <w:pStyle w:val="TAN"/>
            </w:pPr>
            <w:r w:rsidRPr="002E1640">
              <w:t>NOTE 12:</w:t>
            </w:r>
            <w:r w:rsidRPr="002E1640">
              <w:tab/>
            </w:r>
            <w:r w:rsidRPr="002E1640">
              <w:rPr>
                <w:rFonts w:hint="eastAsia"/>
                <w:lang w:eastAsia="zh-CN"/>
              </w:rPr>
              <w:t>I</w:t>
            </w:r>
            <w:r w:rsidRPr="002E1640">
              <w:rPr>
                <w:lang w:eastAsia="zh-CN"/>
              </w:rPr>
              <w:t xml:space="preserve">f the timer is started due to a UE </w:t>
            </w:r>
            <w:r w:rsidRPr="002E1640">
              <w:t xml:space="preserve">configured for </w:t>
            </w:r>
            <w:proofErr w:type="spellStart"/>
            <w:r w:rsidRPr="002E1640">
              <w:t>eCall</w:t>
            </w:r>
            <w:proofErr w:type="spellEnd"/>
            <w:r w:rsidRPr="002E1640">
              <w:t xml:space="preserve"> only mode moving from GERAN/UTRAN to E-UTRAN with timer T3243 (see 3GPP</w:t>
            </w:r>
            <w:r w:rsidRPr="002E1640">
              <w:rPr>
                <w:rFonts w:hint="eastAsia"/>
                <w:lang w:eastAsia="zh-CN"/>
              </w:rPr>
              <w:t> </w:t>
            </w:r>
            <w:r w:rsidRPr="002E1640">
              <w:t>TS</w:t>
            </w:r>
            <w:r w:rsidRPr="002E1640">
              <w:rPr>
                <w:rFonts w:hint="eastAsia"/>
                <w:lang w:eastAsia="zh-CN"/>
              </w:rPr>
              <w:t> </w:t>
            </w:r>
            <w:r w:rsidRPr="002E1640">
              <w:t>24.008</w:t>
            </w:r>
            <w:r w:rsidRPr="002E1640">
              <w:rPr>
                <w:rFonts w:hint="eastAsia"/>
                <w:lang w:eastAsia="zh-CN"/>
              </w:rPr>
              <w:t> </w:t>
            </w:r>
            <w:r w:rsidRPr="002E1640">
              <w:t>[13]) running, the UE starts the timer with a value set to the time left on timer T3243. Otherwise the UE starts the timer with a value set to 12 hours.</w:t>
            </w:r>
          </w:p>
          <w:p w14:paraId="01139003" w14:textId="77777777" w:rsidR="001C5A86" w:rsidRPr="002E1640" w:rsidRDefault="001C5A86" w:rsidP="001C5A86">
            <w:pPr>
              <w:pStyle w:val="TAN"/>
            </w:pPr>
            <w:r w:rsidRPr="002E1640">
              <w:t>NOTE 13:</w:t>
            </w:r>
            <w:r w:rsidRPr="002E1640">
              <w:tab/>
              <w:t xml:space="preserve">Based on implementation, the timer may be set to a value between 250ms and 5s when the </w:t>
            </w:r>
            <w:r w:rsidRPr="002E1640">
              <w:rPr>
                <w:rFonts w:eastAsia="宋体"/>
              </w:rPr>
              <w:t>MUSIM-capable UE</w:t>
            </w:r>
            <w:r w:rsidRPr="002E1640">
              <w:t xml:space="preserve"> indicates "NAS signalling connection release" </w:t>
            </w:r>
            <w:r w:rsidRPr="00B74100">
              <w:rPr>
                <w:lang w:eastAsia="zh-CN"/>
              </w:rPr>
              <w:t>or "Rejection of paging"</w:t>
            </w:r>
            <w:r>
              <w:rPr>
                <w:lang w:eastAsia="zh-CN"/>
              </w:rPr>
              <w:t xml:space="preserve"> </w:t>
            </w:r>
            <w:r w:rsidRPr="002E1640">
              <w:t>in the UE request type IE of the EXTENDED SERVICE REQUEST message or CONTROL PLANE SERVICE REQUEST message.</w:t>
            </w:r>
          </w:p>
          <w:p w14:paraId="668861CF" w14:textId="77777777" w:rsidR="001C5A86" w:rsidRPr="002E1640" w:rsidRDefault="001C5A86" w:rsidP="001C5A86">
            <w:pPr>
              <w:pStyle w:val="TAN"/>
            </w:pPr>
            <w:r w:rsidRPr="002E1640">
              <w:t>NOTE </w:t>
            </w:r>
            <w:r w:rsidRPr="002E1640">
              <w:rPr>
                <w:lang w:eastAsia="zh-TW"/>
              </w:rPr>
              <w:t>14</w:t>
            </w:r>
            <w:r w:rsidRPr="002E1640">
              <w:t>:</w:t>
            </w:r>
            <w:r w:rsidRPr="002E1640">
              <w:tab/>
            </w:r>
            <w:r w:rsidRPr="002E1640">
              <w:rPr>
                <w:lang w:eastAsia="zh-CN"/>
              </w:rPr>
              <w:t xml:space="preserve">Based on implementation, the timer may be set to a value between 250ms and </w:t>
            </w:r>
            <w:r w:rsidRPr="002E1640">
              <w:rPr>
                <w:rFonts w:hint="eastAsia"/>
                <w:lang w:eastAsia="zh-TW"/>
              </w:rPr>
              <w:t>10</w:t>
            </w:r>
            <w:r w:rsidRPr="002E1640">
              <w:rPr>
                <w:lang w:eastAsia="zh-CN"/>
              </w:rPr>
              <w:t xml:space="preserve">s when the MUSIM capable UE indicated "NAS signalling connection release" or "Rejection of paging" in the UE request type IE of the EXTENDED SERVICE REQUEST message or CONTROL PLANE SERVICE REQUEST message; or indicated "NAS signalling connection release" in the UE request type IE of the </w:t>
            </w:r>
            <w:r w:rsidRPr="002E1640">
              <w:t>TRACKING AREA UPDATE REQUEST message.</w:t>
            </w:r>
          </w:p>
        </w:tc>
      </w:tr>
    </w:tbl>
    <w:p w14:paraId="0F81297A" w14:textId="77777777" w:rsidR="001C5A86" w:rsidRPr="002E1640" w:rsidRDefault="001C5A86" w:rsidP="001C5A86"/>
    <w:p w14:paraId="6920D87A" w14:textId="77777777" w:rsidR="001C5A86" w:rsidRPr="002E1640" w:rsidRDefault="001C5A86" w:rsidP="001C5A86">
      <w:pPr>
        <w:pStyle w:val="TH"/>
      </w:pPr>
      <w:r w:rsidRPr="002E1640">
        <w:lastRenderedPageBreak/>
        <w:t xml:space="preserve">Table 10.2.2: </w:t>
      </w:r>
      <w:r w:rsidRPr="002E1640">
        <w:rPr>
          <w:rFonts w:hint="eastAsia"/>
        </w:rPr>
        <w:t>EPS</w:t>
      </w:r>
      <w:r w:rsidRPr="002E1640">
        <w:t xml:space="preserve"> mobility management timers – network side</w:t>
      </w:r>
    </w:p>
    <w:tbl>
      <w:tblPr>
        <w:tblW w:w="0" w:type="auto"/>
        <w:jc w:val="center"/>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1C5A86" w:rsidRPr="002E1640" w14:paraId="2538778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C1DB223" w14:textId="77777777" w:rsidR="001C5A86" w:rsidRPr="002E1640" w:rsidRDefault="001C5A86" w:rsidP="001C5A86">
            <w:pPr>
              <w:pStyle w:val="TAH"/>
            </w:pPr>
            <w:r w:rsidRPr="002E1640">
              <w:lastRenderedPageBreak/>
              <w:t>TIMER NUM.</w:t>
            </w:r>
          </w:p>
        </w:tc>
        <w:tc>
          <w:tcPr>
            <w:tcW w:w="992" w:type="dxa"/>
            <w:tcBorders>
              <w:top w:val="single" w:sz="6" w:space="0" w:color="auto"/>
              <w:left w:val="single" w:sz="6" w:space="0" w:color="auto"/>
              <w:bottom w:val="single" w:sz="6" w:space="0" w:color="auto"/>
              <w:right w:val="single" w:sz="6" w:space="0" w:color="auto"/>
            </w:tcBorders>
          </w:tcPr>
          <w:p w14:paraId="0A47BF30" w14:textId="77777777" w:rsidR="001C5A86" w:rsidRPr="002E1640" w:rsidRDefault="001C5A86" w:rsidP="001C5A86">
            <w:pPr>
              <w:pStyle w:val="TAH"/>
            </w:pPr>
            <w:r w:rsidRPr="002E1640">
              <w:t>TIMER VALUE</w:t>
            </w:r>
          </w:p>
        </w:tc>
        <w:tc>
          <w:tcPr>
            <w:tcW w:w="1560" w:type="dxa"/>
            <w:tcBorders>
              <w:top w:val="single" w:sz="6" w:space="0" w:color="auto"/>
              <w:left w:val="single" w:sz="6" w:space="0" w:color="auto"/>
              <w:bottom w:val="single" w:sz="6" w:space="0" w:color="auto"/>
              <w:right w:val="single" w:sz="6" w:space="0" w:color="auto"/>
            </w:tcBorders>
          </w:tcPr>
          <w:p w14:paraId="7D7E3913" w14:textId="77777777" w:rsidR="001C5A86" w:rsidRPr="002E1640" w:rsidRDefault="001C5A86" w:rsidP="001C5A86">
            <w:pPr>
              <w:pStyle w:val="TAH"/>
            </w:pPr>
            <w:r w:rsidRPr="002E1640">
              <w:t xml:space="preserve">STATE </w:t>
            </w:r>
          </w:p>
        </w:tc>
        <w:tc>
          <w:tcPr>
            <w:tcW w:w="2693" w:type="dxa"/>
            <w:tcBorders>
              <w:top w:val="single" w:sz="6" w:space="0" w:color="auto"/>
              <w:left w:val="single" w:sz="6" w:space="0" w:color="auto"/>
              <w:bottom w:val="single" w:sz="6" w:space="0" w:color="auto"/>
              <w:right w:val="single" w:sz="6" w:space="0" w:color="auto"/>
            </w:tcBorders>
          </w:tcPr>
          <w:p w14:paraId="6E608749" w14:textId="77777777" w:rsidR="001C5A86" w:rsidRPr="002E1640" w:rsidRDefault="001C5A86" w:rsidP="001C5A86">
            <w:pPr>
              <w:pStyle w:val="TAH"/>
            </w:pPr>
            <w:r w:rsidRPr="002E1640">
              <w:t>CAUSE OF START</w:t>
            </w:r>
          </w:p>
        </w:tc>
        <w:tc>
          <w:tcPr>
            <w:tcW w:w="1701" w:type="dxa"/>
            <w:tcBorders>
              <w:top w:val="single" w:sz="6" w:space="0" w:color="auto"/>
              <w:left w:val="single" w:sz="6" w:space="0" w:color="auto"/>
              <w:bottom w:val="single" w:sz="6" w:space="0" w:color="auto"/>
              <w:right w:val="single" w:sz="6" w:space="0" w:color="auto"/>
            </w:tcBorders>
          </w:tcPr>
          <w:p w14:paraId="0832DF41" w14:textId="77777777" w:rsidR="001C5A86" w:rsidRPr="002E1640" w:rsidRDefault="001C5A86" w:rsidP="001C5A86">
            <w:pPr>
              <w:pStyle w:val="TAH"/>
            </w:pPr>
            <w:r w:rsidRPr="002E1640">
              <w:t>NORMAL STOP</w:t>
            </w:r>
          </w:p>
        </w:tc>
        <w:tc>
          <w:tcPr>
            <w:tcW w:w="1701" w:type="dxa"/>
            <w:tcBorders>
              <w:top w:val="single" w:sz="6" w:space="0" w:color="auto"/>
              <w:left w:val="single" w:sz="6" w:space="0" w:color="auto"/>
              <w:bottom w:val="single" w:sz="6" w:space="0" w:color="auto"/>
              <w:right w:val="single" w:sz="6" w:space="0" w:color="auto"/>
            </w:tcBorders>
          </w:tcPr>
          <w:p w14:paraId="22AB6B1A" w14:textId="77777777" w:rsidR="001C5A86" w:rsidRPr="002E1640" w:rsidRDefault="001C5A86" w:rsidP="001C5A86">
            <w:pPr>
              <w:pStyle w:val="TAH"/>
              <w:rPr>
                <w:lang w:eastAsia="zh-CN"/>
              </w:rPr>
            </w:pPr>
            <w:r w:rsidRPr="002E1640">
              <w:t>ON THE</w:t>
            </w:r>
            <w:r w:rsidRPr="002E1640">
              <w:br/>
              <w:t>1st, 2nd, 3rd, 4th EXPIRY (NOTE </w:t>
            </w:r>
            <w:r w:rsidRPr="002E1640">
              <w:rPr>
                <w:rFonts w:hint="eastAsia"/>
              </w:rPr>
              <w:t>1</w:t>
            </w:r>
            <w:r w:rsidRPr="002E1640">
              <w:t>)</w:t>
            </w:r>
          </w:p>
        </w:tc>
      </w:tr>
      <w:tr w:rsidR="001C5A86" w:rsidRPr="002E1640" w14:paraId="39DB192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4F0B0F" w14:textId="77777777" w:rsidR="001C5A86" w:rsidRPr="002E1640" w:rsidRDefault="001C5A86" w:rsidP="001C5A86">
            <w:pPr>
              <w:pStyle w:val="TAC"/>
            </w:pPr>
            <w:r w:rsidRPr="002E1640">
              <w:t>T3413</w:t>
            </w:r>
            <w:r w:rsidRPr="002E1640">
              <w:br/>
              <w:t xml:space="preserve">NOTE 8 </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2D67DFB8"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04FE6234" w14:textId="77777777" w:rsidR="001C5A86" w:rsidRPr="002E1640" w:rsidRDefault="001C5A86" w:rsidP="001C5A86">
            <w:pPr>
              <w:pStyle w:val="TAC"/>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2E0A0C87"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w:t>
            </w:r>
          </w:p>
        </w:tc>
        <w:tc>
          <w:tcPr>
            <w:tcW w:w="1701" w:type="dxa"/>
            <w:tcBorders>
              <w:top w:val="single" w:sz="6" w:space="0" w:color="auto"/>
              <w:left w:val="single" w:sz="6" w:space="0" w:color="auto"/>
              <w:bottom w:val="single" w:sz="6" w:space="0" w:color="auto"/>
              <w:right w:val="single" w:sz="6" w:space="0" w:color="auto"/>
            </w:tcBorders>
          </w:tcPr>
          <w:p w14:paraId="528F7441"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646BB9F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13C9A567" w14:textId="77777777" w:rsidR="001C5A86" w:rsidRPr="002E1640" w:rsidRDefault="001C5A86" w:rsidP="001C5A86">
            <w:pPr>
              <w:pStyle w:val="TAL"/>
            </w:pPr>
            <w:r w:rsidRPr="002E1640">
              <w:t>Network dependent</w:t>
            </w:r>
          </w:p>
        </w:tc>
      </w:tr>
      <w:tr w:rsidR="001C5A86" w:rsidRPr="002E1640" w14:paraId="05E10409"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56040D0" w14:textId="77777777" w:rsidR="001C5A86" w:rsidRPr="002E1640" w:rsidRDefault="001C5A86" w:rsidP="001C5A86">
            <w:pPr>
              <w:pStyle w:val="TAC"/>
            </w:pPr>
            <w:r w:rsidRPr="002E1640">
              <w:t xml:space="preserve">T3415 </w:t>
            </w:r>
            <w:r w:rsidRPr="002E1640">
              <w:br/>
              <w:t>NOTE 8</w:t>
            </w:r>
            <w:r w:rsidRPr="002E1640">
              <w:br/>
              <w:t>NOTE 10</w:t>
            </w:r>
          </w:p>
        </w:tc>
        <w:tc>
          <w:tcPr>
            <w:tcW w:w="992" w:type="dxa"/>
            <w:tcBorders>
              <w:top w:val="single" w:sz="6" w:space="0" w:color="auto"/>
              <w:left w:val="single" w:sz="6" w:space="0" w:color="auto"/>
              <w:bottom w:val="single" w:sz="6" w:space="0" w:color="auto"/>
              <w:right w:val="single" w:sz="6" w:space="0" w:color="auto"/>
            </w:tcBorders>
          </w:tcPr>
          <w:p w14:paraId="78A33105" w14:textId="77777777" w:rsidR="001C5A86" w:rsidRPr="002E1640" w:rsidRDefault="001C5A86" w:rsidP="001C5A86">
            <w:pPr>
              <w:pStyle w:val="TAL"/>
            </w:pPr>
            <w:r w:rsidRPr="002E1640">
              <w:t>NOTE 6</w:t>
            </w:r>
          </w:p>
        </w:tc>
        <w:tc>
          <w:tcPr>
            <w:tcW w:w="1560" w:type="dxa"/>
            <w:tcBorders>
              <w:top w:val="single" w:sz="6" w:space="0" w:color="auto"/>
              <w:left w:val="single" w:sz="6" w:space="0" w:color="auto"/>
              <w:bottom w:val="single" w:sz="6" w:space="0" w:color="auto"/>
              <w:right w:val="single" w:sz="6" w:space="0" w:color="auto"/>
            </w:tcBorders>
          </w:tcPr>
          <w:p w14:paraId="279C7545" w14:textId="77777777" w:rsidR="001C5A86" w:rsidRPr="002E1640" w:rsidRDefault="001C5A86" w:rsidP="001C5A86">
            <w:pPr>
              <w:pStyle w:val="TAC"/>
              <w:rPr>
                <w:lang w:eastAsia="zh-CN"/>
              </w:rPr>
            </w:pPr>
            <w:r w:rsidRPr="002E1640">
              <w:rPr>
                <w:lang w:eastAsia="zh-CN"/>
              </w:rPr>
              <w:t>EMM-REGISTERED</w:t>
            </w:r>
          </w:p>
        </w:tc>
        <w:tc>
          <w:tcPr>
            <w:tcW w:w="2693" w:type="dxa"/>
            <w:tcBorders>
              <w:top w:val="single" w:sz="6" w:space="0" w:color="auto"/>
              <w:left w:val="single" w:sz="6" w:space="0" w:color="auto"/>
              <w:bottom w:val="single" w:sz="6" w:space="0" w:color="auto"/>
              <w:right w:val="single" w:sz="6" w:space="0" w:color="auto"/>
            </w:tcBorders>
          </w:tcPr>
          <w:p w14:paraId="384B93A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initiated for a UE which the network accepted the request to use </w:t>
            </w:r>
            <w:proofErr w:type="spellStart"/>
            <w:r w:rsidRPr="002E1640">
              <w:t>eDRX</w:t>
            </w:r>
            <w:proofErr w:type="spellEnd"/>
            <w:r w:rsidRPr="002E1640">
              <w:rPr>
                <w:rFonts w:hint="eastAsia"/>
                <w:lang w:eastAsia="zh-CN"/>
              </w:rPr>
              <w:t xml:space="preserve"> </w:t>
            </w:r>
            <w:r w:rsidRPr="002E1640">
              <w:rPr>
                <w:rFonts w:hint="eastAsia"/>
              </w:rPr>
              <w:t>and the UE does not have</w:t>
            </w:r>
            <w:r w:rsidRPr="002E1640">
              <w:t xml:space="preserve"> a PDN connection for emergency bearer services</w:t>
            </w:r>
          </w:p>
        </w:tc>
        <w:tc>
          <w:tcPr>
            <w:tcW w:w="1701" w:type="dxa"/>
            <w:tcBorders>
              <w:top w:val="single" w:sz="6" w:space="0" w:color="auto"/>
              <w:left w:val="single" w:sz="6" w:space="0" w:color="auto"/>
              <w:bottom w:val="single" w:sz="6" w:space="0" w:color="auto"/>
              <w:right w:val="single" w:sz="6" w:space="0" w:color="auto"/>
            </w:tcBorders>
          </w:tcPr>
          <w:p w14:paraId="466B9733" w14:textId="77777777" w:rsidR="001C5A86" w:rsidRPr="002E1640" w:rsidRDefault="001C5A86" w:rsidP="001C5A86">
            <w:pPr>
              <w:pStyle w:val="TAL"/>
            </w:pPr>
            <w:r w:rsidRPr="002E1640">
              <w:t>Paging procedure</w:t>
            </w:r>
            <w:r w:rsidRPr="002E1640">
              <w:rPr>
                <w:rFonts w:hint="eastAsia"/>
                <w:lang w:eastAsia="zh-CN"/>
              </w:rPr>
              <w:t xml:space="preserve"> for EPS services</w:t>
            </w:r>
            <w:r w:rsidRPr="002E1640">
              <w:t xml:space="preserve"> completed</w:t>
            </w:r>
          </w:p>
          <w:p w14:paraId="28946834" w14:textId="77777777" w:rsidR="001C5A86" w:rsidRPr="002E1640" w:rsidRDefault="001C5A86" w:rsidP="001C5A86">
            <w:pPr>
              <w:pStyle w:val="TAL"/>
            </w:pPr>
            <w:r w:rsidRPr="002E1640">
              <w:t>Paging procedure is aborted</w:t>
            </w:r>
          </w:p>
        </w:tc>
        <w:tc>
          <w:tcPr>
            <w:tcW w:w="1701" w:type="dxa"/>
            <w:tcBorders>
              <w:top w:val="single" w:sz="6" w:space="0" w:color="auto"/>
              <w:left w:val="single" w:sz="6" w:space="0" w:color="auto"/>
              <w:bottom w:val="single" w:sz="6" w:space="0" w:color="auto"/>
              <w:right w:val="single" w:sz="6" w:space="0" w:color="auto"/>
            </w:tcBorders>
          </w:tcPr>
          <w:p w14:paraId="606E6336" w14:textId="77777777" w:rsidR="001C5A86" w:rsidRPr="002E1640" w:rsidRDefault="001C5A86" w:rsidP="001C5A86">
            <w:pPr>
              <w:pStyle w:val="TAL"/>
            </w:pPr>
            <w:r w:rsidRPr="002E1640">
              <w:t>Paging procedure is aborted and the network proceeds as specified in 3GPP TS 23.</w:t>
            </w:r>
            <w:r w:rsidRPr="002E1640">
              <w:rPr>
                <w:rFonts w:hint="eastAsia"/>
                <w:lang w:eastAsia="zh-CN"/>
              </w:rPr>
              <w:t>401</w:t>
            </w:r>
            <w:r w:rsidRPr="002E1640">
              <w:rPr>
                <w:lang w:eastAsia="zh-CN"/>
              </w:rPr>
              <w:t> [10</w:t>
            </w:r>
            <w:r w:rsidRPr="002E1640">
              <w:rPr>
                <w:rFonts w:hint="eastAsia"/>
                <w:lang w:eastAsia="zh-CN"/>
              </w:rPr>
              <w:t>]</w:t>
            </w:r>
          </w:p>
        </w:tc>
      </w:tr>
      <w:tr w:rsidR="001C5A86" w:rsidRPr="002E1640" w14:paraId="692353CF"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4647296" w14:textId="77777777" w:rsidR="001C5A86" w:rsidRPr="002E1640" w:rsidRDefault="001C5A86" w:rsidP="001C5A86">
            <w:pPr>
              <w:pStyle w:val="TAC"/>
            </w:pPr>
            <w:r w:rsidRPr="002E1640">
              <w:t>T3422</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3C8CA980" w14:textId="77777777" w:rsidR="001C5A86" w:rsidRPr="002E1640" w:rsidRDefault="001C5A86" w:rsidP="001C5A86">
            <w:pPr>
              <w:pStyle w:val="TAL"/>
            </w:pPr>
            <w:r w:rsidRPr="002E1640">
              <w:t>6s</w:t>
            </w:r>
          </w:p>
          <w:p w14:paraId="7B4F7880"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32CEC102" w14:textId="77777777" w:rsidR="001C5A86" w:rsidRPr="002E1640" w:rsidRDefault="001C5A86" w:rsidP="001C5A86">
            <w:pPr>
              <w:pStyle w:val="TAC"/>
            </w:pPr>
            <w:r w:rsidRPr="002E1640">
              <w:rPr>
                <w:lang w:eastAsia="zh-CN"/>
              </w:rPr>
              <w:t>EMM-DEREGISTERED-INITIATED</w:t>
            </w:r>
          </w:p>
        </w:tc>
        <w:tc>
          <w:tcPr>
            <w:tcW w:w="2693" w:type="dxa"/>
            <w:tcBorders>
              <w:top w:val="single" w:sz="6" w:space="0" w:color="auto"/>
              <w:left w:val="single" w:sz="6" w:space="0" w:color="auto"/>
              <w:bottom w:val="single" w:sz="6" w:space="0" w:color="auto"/>
              <w:right w:val="single" w:sz="6" w:space="0" w:color="auto"/>
            </w:tcBorders>
          </w:tcPr>
          <w:p w14:paraId="40CF42F7" w14:textId="77777777" w:rsidR="001C5A86" w:rsidRPr="002E1640" w:rsidRDefault="001C5A86" w:rsidP="001C5A86">
            <w:pPr>
              <w:pStyle w:val="TAL"/>
            </w:pPr>
            <w:r w:rsidRPr="002E1640">
              <w:t>DETACH REQUEST sent</w:t>
            </w:r>
          </w:p>
        </w:tc>
        <w:tc>
          <w:tcPr>
            <w:tcW w:w="1701" w:type="dxa"/>
            <w:tcBorders>
              <w:top w:val="single" w:sz="6" w:space="0" w:color="auto"/>
              <w:left w:val="single" w:sz="6" w:space="0" w:color="auto"/>
              <w:bottom w:val="single" w:sz="6" w:space="0" w:color="auto"/>
              <w:right w:val="single" w:sz="6" w:space="0" w:color="auto"/>
            </w:tcBorders>
          </w:tcPr>
          <w:p w14:paraId="6A48E461" w14:textId="77777777" w:rsidR="001C5A86" w:rsidRPr="002E1640" w:rsidRDefault="001C5A86" w:rsidP="001C5A86">
            <w:pPr>
              <w:pStyle w:val="TAL"/>
            </w:pPr>
            <w:r w:rsidRPr="002E1640">
              <w:t>DETACH ACCEPT received</w:t>
            </w:r>
          </w:p>
        </w:tc>
        <w:tc>
          <w:tcPr>
            <w:tcW w:w="1701" w:type="dxa"/>
            <w:tcBorders>
              <w:top w:val="single" w:sz="6" w:space="0" w:color="auto"/>
              <w:left w:val="single" w:sz="6" w:space="0" w:color="auto"/>
              <w:bottom w:val="single" w:sz="6" w:space="0" w:color="auto"/>
              <w:right w:val="single" w:sz="6" w:space="0" w:color="auto"/>
            </w:tcBorders>
          </w:tcPr>
          <w:p w14:paraId="096E579A" w14:textId="77777777" w:rsidR="001C5A86" w:rsidRPr="002E1640" w:rsidRDefault="001C5A86" w:rsidP="001C5A86">
            <w:pPr>
              <w:pStyle w:val="TAL"/>
            </w:pPr>
            <w:r w:rsidRPr="002E1640">
              <w:t>Retransmission of DETACH REQUEST</w:t>
            </w:r>
          </w:p>
        </w:tc>
      </w:tr>
      <w:tr w:rsidR="001C5A86" w:rsidRPr="002E1640" w14:paraId="4E0CC2B4"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B531421" w14:textId="77777777" w:rsidR="001C5A86" w:rsidRPr="002E1640" w:rsidRDefault="001C5A86" w:rsidP="001C5A86">
            <w:pPr>
              <w:pStyle w:val="TAC"/>
            </w:pPr>
            <w:r w:rsidRPr="002E1640">
              <w:t>T3447</w:t>
            </w:r>
          </w:p>
        </w:tc>
        <w:tc>
          <w:tcPr>
            <w:tcW w:w="992" w:type="dxa"/>
            <w:tcBorders>
              <w:top w:val="single" w:sz="6" w:space="0" w:color="auto"/>
              <w:left w:val="single" w:sz="6" w:space="0" w:color="auto"/>
              <w:bottom w:val="single" w:sz="6" w:space="0" w:color="auto"/>
              <w:right w:val="single" w:sz="6" w:space="0" w:color="auto"/>
            </w:tcBorders>
          </w:tcPr>
          <w:p w14:paraId="0D37E6FF" w14:textId="77777777" w:rsidR="001C5A86" w:rsidRPr="002E1640" w:rsidRDefault="001C5A86" w:rsidP="001C5A86">
            <w:pPr>
              <w:pStyle w:val="TAL"/>
            </w:pPr>
            <w:r w:rsidRPr="002E1640">
              <w:t>NOTE 2</w:t>
            </w:r>
          </w:p>
        </w:tc>
        <w:tc>
          <w:tcPr>
            <w:tcW w:w="1560" w:type="dxa"/>
            <w:tcBorders>
              <w:top w:val="single" w:sz="6" w:space="0" w:color="auto"/>
              <w:left w:val="single" w:sz="6" w:space="0" w:color="auto"/>
              <w:bottom w:val="single" w:sz="6" w:space="0" w:color="auto"/>
              <w:right w:val="single" w:sz="6" w:space="0" w:color="auto"/>
            </w:tcBorders>
          </w:tcPr>
          <w:p w14:paraId="34A5702C" w14:textId="77777777" w:rsidR="001C5A86" w:rsidRPr="002E1640" w:rsidRDefault="001C5A86" w:rsidP="001C5A86">
            <w:pPr>
              <w:pStyle w:val="TAC"/>
              <w:rPr>
                <w:lang w:eastAsia="zh-CN"/>
              </w:rPr>
            </w:pPr>
            <w:r w:rsidRPr="002E1640">
              <w:rPr>
                <w:lang w:eastAsia="zh-CN"/>
              </w:rPr>
              <w:t>All</w:t>
            </w:r>
          </w:p>
        </w:tc>
        <w:tc>
          <w:tcPr>
            <w:tcW w:w="2693" w:type="dxa"/>
            <w:tcBorders>
              <w:top w:val="single" w:sz="6" w:space="0" w:color="auto"/>
              <w:left w:val="single" w:sz="6" w:space="0" w:color="auto"/>
              <w:bottom w:val="single" w:sz="6" w:space="0" w:color="auto"/>
              <w:right w:val="single" w:sz="6" w:space="0" w:color="auto"/>
            </w:tcBorders>
          </w:tcPr>
          <w:p w14:paraId="49CD0FEA" w14:textId="77777777" w:rsidR="001C5A86" w:rsidRPr="002E1640" w:rsidRDefault="001C5A86" w:rsidP="001C5A86">
            <w:pPr>
              <w:pStyle w:val="TAL"/>
            </w:pPr>
            <w:r w:rsidRPr="002E1640">
              <w:t>UE transitions from EMM-CONNECTED mode to EMM-IDLE mode except when UE was in EMM-CONNECTED mode due to paging, attach without PDN connection or tracking area update request without "active" or "signalling active" flag set</w:t>
            </w:r>
          </w:p>
          <w:p w14:paraId="5AE86C3B" w14:textId="77777777" w:rsidR="001C5A86" w:rsidRPr="002E1640" w:rsidRDefault="001C5A86" w:rsidP="001C5A86">
            <w:pPr>
              <w:pStyle w:val="TAL"/>
            </w:pPr>
            <w:r w:rsidRPr="002E1640">
              <w:t xml:space="preserve">UE transitions from 5GMM-CONNECTED mode to 5GMM-IDLE mode except when UE was in 5GMM-CONNECTED mode due to paging, </w:t>
            </w:r>
            <w:r w:rsidRPr="002E1640">
              <w:rPr>
                <w:lang w:eastAsia="zh-CN"/>
              </w:rPr>
              <w:t>REGISTRATION REQUEST</w:t>
            </w:r>
            <w:r w:rsidRPr="002E1640">
              <w:t xml:space="preserve"> for initial registration with Follow-on request indicator set to "No follow-on request pending", or </w:t>
            </w:r>
            <w:r w:rsidRPr="002E1640">
              <w:rPr>
                <w:lang w:eastAsia="zh-CN"/>
              </w:rPr>
              <w:t>REGISTRATION REQUEST</w:t>
            </w:r>
            <w:r w:rsidRPr="002E1640">
              <w:t xml:space="preserve"> </w:t>
            </w:r>
            <w:r w:rsidRPr="002E1640">
              <w:rPr>
                <w:lang w:eastAsia="ja-JP"/>
              </w:rPr>
              <w:t xml:space="preserve">for mobility and periodic registration update with Follow-on request indicator set to "No follow-on request pending" and </w:t>
            </w:r>
            <w:r w:rsidRPr="002E1640">
              <w:rPr>
                <w:noProof/>
                <w:lang w:eastAsia="zh-CN"/>
              </w:rPr>
              <w:t>without Uplink data status IE included</w:t>
            </w:r>
            <w:r w:rsidRPr="002E1640">
              <w:t>.</w:t>
            </w:r>
          </w:p>
        </w:tc>
        <w:tc>
          <w:tcPr>
            <w:tcW w:w="1701" w:type="dxa"/>
            <w:tcBorders>
              <w:top w:val="single" w:sz="6" w:space="0" w:color="auto"/>
              <w:left w:val="single" w:sz="6" w:space="0" w:color="auto"/>
              <w:bottom w:val="single" w:sz="6" w:space="0" w:color="auto"/>
              <w:right w:val="single" w:sz="6" w:space="0" w:color="auto"/>
            </w:tcBorders>
          </w:tcPr>
          <w:p w14:paraId="218D06AD" w14:textId="77777777" w:rsidR="001C5A86" w:rsidRPr="002E1640" w:rsidRDefault="001C5A86" w:rsidP="001C5A86">
            <w:pPr>
              <w:pStyle w:val="TAL"/>
              <w:rPr>
                <w:rFonts w:eastAsia="宋体"/>
                <w:lang w:eastAsia="zh-CN"/>
              </w:rPr>
            </w:pPr>
            <w:r w:rsidRPr="002E1640">
              <w:rPr>
                <w:rFonts w:eastAsia="宋体"/>
                <w:lang w:eastAsia="zh-CN"/>
              </w:rPr>
              <w:t>ATTACH ACCEPT or TRACKING AREA UPDATE ACCEPT without the T3447 value IE. At MME during inter-system change from S1 mode to N1 mode.</w:t>
            </w:r>
          </w:p>
          <w:p w14:paraId="3A45DC43" w14:textId="77777777" w:rsidR="001C5A86" w:rsidRPr="002E1640" w:rsidRDefault="001C5A86" w:rsidP="001C5A86">
            <w:pPr>
              <w:pStyle w:val="TAL"/>
            </w:pPr>
            <w:r w:rsidRPr="002E1640">
              <w:rPr>
                <w:lang w:eastAsia="zh-CN"/>
              </w:rPr>
              <w:t>REGISTRATION ACCEPT without the T3447 value IE (</w:t>
            </w:r>
            <w:r w:rsidRPr="002E1640">
              <w:t xml:space="preserve">defined in 3GPP TS 24.501 [54]). </w:t>
            </w:r>
            <w:r w:rsidRPr="002E1640">
              <w:rPr>
                <w:lang w:eastAsia="zh-CN"/>
              </w:rPr>
              <w:t>CONFIGURATION UPDATE COMMAND with the T3447 value IE set to zero or deactivated (</w:t>
            </w:r>
            <w:r w:rsidRPr="002E1640">
              <w:t>defined in 3GPP TS 24.501 [54])</w:t>
            </w:r>
            <w:r w:rsidRPr="002E1640">
              <w:rPr>
                <w:lang w:eastAsia="zh-CN"/>
              </w:rPr>
              <w:t>. At AMF during inter-system change from N1 mode to S1 mode defined in 3GPP TS 24.501 [54]).</w:t>
            </w:r>
          </w:p>
        </w:tc>
        <w:tc>
          <w:tcPr>
            <w:tcW w:w="1701" w:type="dxa"/>
            <w:tcBorders>
              <w:top w:val="single" w:sz="6" w:space="0" w:color="auto"/>
              <w:left w:val="single" w:sz="6" w:space="0" w:color="auto"/>
              <w:bottom w:val="single" w:sz="6" w:space="0" w:color="auto"/>
              <w:right w:val="single" w:sz="6" w:space="0" w:color="auto"/>
            </w:tcBorders>
          </w:tcPr>
          <w:p w14:paraId="251FBFC6" w14:textId="77777777" w:rsidR="001C5A86" w:rsidRPr="002E1640" w:rsidRDefault="001C5A86" w:rsidP="001C5A86">
            <w:pPr>
              <w:pStyle w:val="TAL"/>
            </w:pPr>
            <w:r w:rsidRPr="002E1640">
              <w:t>Allow the UE to initiate a connection for transfer of uplink user data.</w:t>
            </w:r>
          </w:p>
        </w:tc>
      </w:tr>
      <w:tr w:rsidR="001C5A86" w:rsidRPr="002E1640" w14:paraId="0FA103B6"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5A9660EF" w14:textId="77777777" w:rsidR="001C5A86" w:rsidRPr="002E1640" w:rsidRDefault="001C5A86" w:rsidP="001C5A86">
            <w:pPr>
              <w:pStyle w:val="TAC"/>
            </w:pPr>
            <w:r w:rsidRPr="002E1640">
              <w:t>T3</w:t>
            </w:r>
            <w:r w:rsidRPr="002E1640">
              <w:rPr>
                <w:rFonts w:hint="eastAsia"/>
                <w:lang w:eastAsia="zh-CN"/>
              </w:rPr>
              <w:t>4</w:t>
            </w:r>
            <w:r w:rsidRPr="002E1640">
              <w:t>50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5611A017" w14:textId="77777777" w:rsidR="001C5A86" w:rsidRPr="002E1640" w:rsidRDefault="001C5A86" w:rsidP="001C5A86">
            <w:pPr>
              <w:pStyle w:val="TAL"/>
            </w:pPr>
            <w:r w:rsidRPr="002E1640">
              <w:t>6s</w:t>
            </w:r>
          </w:p>
          <w:p w14:paraId="7D378870" w14:textId="77777777" w:rsidR="001C5A86" w:rsidRPr="002E1640" w:rsidRDefault="001C5A86" w:rsidP="001C5A86">
            <w:pPr>
              <w:pStyle w:val="TAL"/>
            </w:pPr>
            <w:r w:rsidRPr="002E1640">
              <w:t>In WB-S1/CE mode, 18s</w:t>
            </w:r>
          </w:p>
        </w:tc>
        <w:tc>
          <w:tcPr>
            <w:tcW w:w="1560" w:type="dxa"/>
            <w:tcBorders>
              <w:top w:val="single" w:sz="6" w:space="0" w:color="auto"/>
              <w:left w:val="single" w:sz="6" w:space="0" w:color="auto"/>
              <w:bottom w:val="single" w:sz="6" w:space="0" w:color="auto"/>
              <w:right w:val="single" w:sz="6" w:space="0" w:color="auto"/>
            </w:tcBorders>
          </w:tcPr>
          <w:p w14:paraId="567A3B14"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2A395AFD" w14:textId="77777777" w:rsidR="001C5A86" w:rsidRPr="002E1640" w:rsidRDefault="001C5A86" w:rsidP="001C5A86">
            <w:pPr>
              <w:pStyle w:val="TAL"/>
            </w:pPr>
            <w:r w:rsidRPr="002E1640">
              <w:t>ATTACH ACCEPT</w:t>
            </w:r>
            <w:r w:rsidRPr="002E1640">
              <w:rPr>
                <w:rFonts w:hint="eastAsia"/>
              </w:rPr>
              <w:t xml:space="preserve"> </w:t>
            </w:r>
            <w:r w:rsidRPr="002E1640">
              <w:t>sent</w:t>
            </w:r>
          </w:p>
          <w:p w14:paraId="756464E3" w14:textId="77777777" w:rsidR="001C5A86" w:rsidRPr="002E1640" w:rsidRDefault="001C5A86" w:rsidP="001C5A86">
            <w:pPr>
              <w:pStyle w:val="TAL"/>
            </w:pPr>
          </w:p>
          <w:p w14:paraId="277F5586" w14:textId="13BC19D6" w:rsidR="001C5A86" w:rsidRPr="002E1640" w:rsidRDefault="001C5A86" w:rsidP="001C5A86">
            <w:pPr>
              <w:pStyle w:val="TAL"/>
            </w:pPr>
            <w:r w:rsidRPr="002E1640">
              <w:rPr>
                <w:rFonts w:hint="eastAsia"/>
              </w:rPr>
              <w:t>T</w:t>
            </w:r>
            <w:r w:rsidRPr="002E1640">
              <w:t xml:space="preserve">RACKING AREA UPDATE ACCEPT sent with </w:t>
            </w:r>
            <w:r w:rsidRPr="002E1640">
              <w:rPr>
                <w:rFonts w:hint="eastAsia"/>
              </w:rPr>
              <w:t>GUTI</w:t>
            </w:r>
            <w:del w:id="37" w:author="[vivo­]Hui" w:date="2022-01-20T18:12:00Z">
              <w:r w:rsidDel="007325EA">
                <w:delText xml:space="preserve">, or </w:delText>
              </w:r>
              <w:r w:rsidRPr="00DB34E5" w:rsidDel="007325EA">
                <w:delText>Negotiated IMSI offset</w:delText>
              </w:r>
              <w:r w:rsidDel="007325EA">
                <w:delText xml:space="preserve">, or </w:delText>
              </w:r>
              <w:r w:rsidRPr="002E1640" w:rsidDel="007325EA">
                <w:rPr>
                  <w:rFonts w:hint="eastAsia"/>
                </w:rPr>
                <w:delText>T</w:delText>
              </w:r>
              <w:r w:rsidRPr="002E1640" w:rsidDel="007325EA">
                <w:delText>RACKING AREA UPDATE ACCEPT sent</w:delText>
              </w:r>
              <w:r w:rsidDel="007325EA">
                <w:delText xml:space="preserve"> </w:delText>
              </w:r>
              <w:r w:rsidRPr="00AE5280" w:rsidDel="007325EA">
                <w:delText xml:space="preserve">without the </w:delText>
              </w:r>
              <w:r w:rsidRPr="00D06EE3" w:rsidDel="007325EA">
                <w:delText xml:space="preserve">Negotiated IMSI offset IE </w:delText>
              </w:r>
              <w:r w:rsidDel="007325EA">
                <w:delText xml:space="preserve">and the MME has </w:delText>
              </w:r>
              <w:r w:rsidRPr="00A556BE" w:rsidDel="007325EA">
                <w:delText xml:space="preserve">stored alternative IMSI for </w:delText>
              </w:r>
              <w:r w:rsidDel="007325EA">
                <w:delText>the</w:delText>
              </w:r>
              <w:r w:rsidRPr="00A556BE" w:rsidDel="007325EA">
                <w:delText xml:space="preserve"> UE</w:delText>
              </w:r>
            </w:del>
          </w:p>
          <w:p w14:paraId="5B00AF4C" w14:textId="77777777" w:rsidR="001C5A86" w:rsidRPr="004F2D73" w:rsidRDefault="001C5A86" w:rsidP="001C5A86">
            <w:pPr>
              <w:pStyle w:val="TAL"/>
            </w:pPr>
          </w:p>
          <w:p w14:paraId="4451EA99" w14:textId="77777777" w:rsidR="001C5A86" w:rsidRPr="002E1640" w:rsidRDefault="001C5A86" w:rsidP="001C5A86">
            <w:pPr>
              <w:pStyle w:val="TAL"/>
              <w:rPr>
                <w:lang w:eastAsia="zh-CN"/>
              </w:rPr>
            </w:pPr>
          </w:p>
          <w:p w14:paraId="15A1D051" w14:textId="77777777" w:rsidR="001C5A86" w:rsidRPr="002E1640" w:rsidRDefault="001C5A86" w:rsidP="001C5A86">
            <w:pPr>
              <w:pStyle w:val="TAL"/>
              <w:rPr>
                <w:lang w:eastAsia="zh-CN"/>
              </w:rPr>
            </w:pPr>
            <w:r w:rsidRPr="002E1640">
              <w:rPr>
                <w:rFonts w:hint="eastAsia"/>
              </w:rPr>
              <w:t>T</w:t>
            </w:r>
            <w:r w:rsidRPr="002E1640">
              <w:t xml:space="preserve">RACKING AREA UPDATE ACCEPT sent with </w:t>
            </w:r>
            <w:r w:rsidRPr="002E1640">
              <w:rPr>
                <w:rFonts w:hint="eastAsia"/>
                <w:lang w:eastAsia="zh-CN"/>
              </w:rPr>
              <w:t>TMSI</w:t>
            </w:r>
          </w:p>
          <w:p w14:paraId="7BC17A01" w14:textId="77777777" w:rsidR="001C5A86" w:rsidRPr="002E1640" w:rsidRDefault="001C5A86" w:rsidP="001C5A86">
            <w:pPr>
              <w:pStyle w:val="TAL"/>
            </w:pPr>
          </w:p>
          <w:p w14:paraId="48727C9D" w14:textId="77777777" w:rsidR="001C5A86" w:rsidRPr="002E1640" w:rsidRDefault="001C5A86" w:rsidP="001C5A86">
            <w:pPr>
              <w:pStyle w:val="TAL"/>
            </w:pPr>
            <w:r w:rsidRPr="002E1640">
              <w:rPr>
                <w:rFonts w:hint="eastAsia"/>
              </w:rPr>
              <w:t>GUTI</w:t>
            </w:r>
            <w:r w:rsidRPr="002E1640">
              <w:t xml:space="preserve"> REALLOCATION COMMAND</w:t>
            </w:r>
            <w:r w:rsidRPr="002E1640">
              <w:rPr>
                <w:rFonts w:hint="eastAsia"/>
              </w:rPr>
              <w:t xml:space="preserve"> </w:t>
            </w:r>
            <w:r w:rsidRPr="002E1640">
              <w:t>sent</w:t>
            </w:r>
          </w:p>
        </w:tc>
        <w:tc>
          <w:tcPr>
            <w:tcW w:w="1701" w:type="dxa"/>
            <w:tcBorders>
              <w:top w:val="single" w:sz="6" w:space="0" w:color="auto"/>
              <w:left w:val="single" w:sz="6" w:space="0" w:color="auto"/>
              <w:bottom w:val="single" w:sz="6" w:space="0" w:color="auto"/>
              <w:right w:val="single" w:sz="6" w:space="0" w:color="auto"/>
            </w:tcBorders>
          </w:tcPr>
          <w:p w14:paraId="6B235D70" w14:textId="77777777" w:rsidR="001C5A86" w:rsidRPr="002E1640" w:rsidRDefault="001C5A86" w:rsidP="001C5A86">
            <w:pPr>
              <w:pStyle w:val="TAL"/>
            </w:pPr>
            <w:r w:rsidRPr="002E1640">
              <w:t>ATTACH COMPLETE received</w:t>
            </w:r>
          </w:p>
          <w:p w14:paraId="46C479B0" w14:textId="77777777" w:rsidR="001C5A86" w:rsidRPr="002E1640" w:rsidRDefault="001C5A86" w:rsidP="001C5A86">
            <w:pPr>
              <w:pStyle w:val="TAL"/>
            </w:pPr>
            <w:r w:rsidRPr="002E1640">
              <w:rPr>
                <w:rFonts w:hint="eastAsia"/>
              </w:rPr>
              <w:t>T</w:t>
            </w:r>
            <w:r w:rsidRPr="002E1640">
              <w:t>RACKING AREA UPDATE COMPLETE received</w:t>
            </w:r>
          </w:p>
          <w:p w14:paraId="7A7D3345" w14:textId="77777777" w:rsidR="001C5A86" w:rsidRPr="002E1640" w:rsidRDefault="001C5A86" w:rsidP="001C5A86">
            <w:pPr>
              <w:pStyle w:val="TAL"/>
            </w:pPr>
            <w:r w:rsidRPr="002E1640">
              <w:rPr>
                <w:rFonts w:hint="eastAsia"/>
              </w:rPr>
              <w:t>GUTI</w:t>
            </w:r>
            <w:r w:rsidRPr="002E1640">
              <w:t xml:space="preserve"> REALLOCATION COMPLETE received</w:t>
            </w:r>
          </w:p>
        </w:tc>
        <w:tc>
          <w:tcPr>
            <w:tcW w:w="1701" w:type="dxa"/>
            <w:tcBorders>
              <w:top w:val="single" w:sz="6" w:space="0" w:color="auto"/>
              <w:left w:val="single" w:sz="6" w:space="0" w:color="auto"/>
              <w:bottom w:val="single" w:sz="6" w:space="0" w:color="auto"/>
              <w:right w:val="single" w:sz="6" w:space="0" w:color="auto"/>
            </w:tcBorders>
          </w:tcPr>
          <w:p w14:paraId="3024D235" w14:textId="77777777" w:rsidR="001C5A86" w:rsidRPr="002E1640" w:rsidRDefault="001C5A86" w:rsidP="001C5A86">
            <w:pPr>
              <w:pStyle w:val="TAL"/>
            </w:pPr>
            <w:r w:rsidRPr="002E1640">
              <w:t xml:space="preserve">Retransmission of the same message type, i.e. ATTACH ACCEPT, </w:t>
            </w:r>
            <w:r w:rsidRPr="002E1640">
              <w:rPr>
                <w:rFonts w:hint="eastAsia"/>
              </w:rPr>
              <w:t>T</w:t>
            </w:r>
            <w:r w:rsidRPr="002E1640">
              <w:t xml:space="preserve">RACKING AREA UPDATE ACCEPT or </w:t>
            </w:r>
            <w:r w:rsidRPr="002E1640">
              <w:rPr>
                <w:rFonts w:hint="eastAsia"/>
              </w:rPr>
              <w:t xml:space="preserve">GUTI </w:t>
            </w:r>
            <w:r w:rsidRPr="002E1640">
              <w:t>REALLOCATION COMMAND</w:t>
            </w:r>
          </w:p>
        </w:tc>
      </w:tr>
      <w:tr w:rsidR="001C5A86" w:rsidRPr="002E1640" w14:paraId="5F3D2CBE"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2F182965" w14:textId="77777777" w:rsidR="001C5A86" w:rsidRPr="002E1640" w:rsidRDefault="001C5A86" w:rsidP="001C5A86">
            <w:pPr>
              <w:pStyle w:val="TAC"/>
            </w:pPr>
            <w:r w:rsidRPr="002E1640">
              <w:lastRenderedPageBreak/>
              <w:t>T3460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4CF8DE15" w14:textId="77777777" w:rsidR="001C5A86" w:rsidRPr="002E1640" w:rsidRDefault="001C5A86" w:rsidP="001C5A86">
            <w:pPr>
              <w:pStyle w:val="TAL"/>
            </w:pPr>
            <w:r w:rsidRPr="002E1640">
              <w:t>6s</w:t>
            </w:r>
          </w:p>
          <w:p w14:paraId="026CB608" w14:textId="77777777" w:rsidR="001C5A86" w:rsidRPr="002E1640" w:rsidRDefault="001C5A86" w:rsidP="001C5A86">
            <w:pPr>
              <w:pStyle w:val="TAL"/>
            </w:pPr>
            <w:r w:rsidRPr="002E1640">
              <w:t>In WB-S1/CE mode, 24s</w:t>
            </w:r>
          </w:p>
        </w:tc>
        <w:tc>
          <w:tcPr>
            <w:tcW w:w="1560" w:type="dxa"/>
            <w:tcBorders>
              <w:top w:val="single" w:sz="6" w:space="0" w:color="auto"/>
              <w:left w:val="single" w:sz="6" w:space="0" w:color="auto"/>
              <w:bottom w:val="single" w:sz="6" w:space="0" w:color="auto"/>
              <w:right w:val="single" w:sz="6" w:space="0" w:color="auto"/>
            </w:tcBorders>
          </w:tcPr>
          <w:p w14:paraId="1F9001B0" w14:textId="77777777" w:rsidR="001C5A86" w:rsidRPr="002E1640" w:rsidRDefault="001C5A86" w:rsidP="001C5A86">
            <w:pPr>
              <w:pStyle w:val="TAC"/>
              <w:rPr>
                <w:lang w:eastAsia="zh-CN"/>
              </w:rPr>
            </w:pPr>
            <w:r w:rsidRPr="002E1640">
              <w:rPr>
                <w:lang w:eastAsia="zh-CN"/>
              </w:rPr>
              <w:t>EMM-COMMON-PROC-INIT</w:t>
            </w:r>
          </w:p>
        </w:tc>
        <w:tc>
          <w:tcPr>
            <w:tcW w:w="2693" w:type="dxa"/>
            <w:tcBorders>
              <w:top w:val="single" w:sz="6" w:space="0" w:color="auto"/>
              <w:left w:val="single" w:sz="6" w:space="0" w:color="auto"/>
              <w:bottom w:val="single" w:sz="6" w:space="0" w:color="auto"/>
              <w:right w:val="single" w:sz="6" w:space="0" w:color="auto"/>
            </w:tcBorders>
          </w:tcPr>
          <w:p w14:paraId="729D79EE" w14:textId="77777777" w:rsidR="001C5A86" w:rsidRPr="002E1640" w:rsidRDefault="001C5A86" w:rsidP="001C5A86">
            <w:pPr>
              <w:pStyle w:val="TAL"/>
            </w:pPr>
            <w:r w:rsidRPr="002E1640">
              <w:t>AUTHENTICATION REQUEST sent</w:t>
            </w:r>
          </w:p>
          <w:p w14:paraId="1E5B8AC3" w14:textId="77777777" w:rsidR="001C5A86" w:rsidRPr="002E1640" w:rsidRDefault="001C5A86" w:rsidP="001C5A86">
            <w:pPr>
              <w:pStyle w:val="TAL"/>
            </w:pPr>
          </w:p>
          <w:p w14:paraId="38E71283" w14:textId="77777777" w:rsidR="001C5A86" w:rsidRPr="002E1640" w:rsidRDefault="001C5A86" w:rsidP="001C5A86">
            <w:pPr>
              <w:pStyle w:val="TAL"/>
            </w:pPr>
            <w:r w:rsidRPr="002E1640">
              <w:t>SECURITY MODE COMMAND sent</w:t>
            </w:r>
          </w:p>
        </w:tc>
        <w:tc>
          <w:tcPr>
            <w:tcW w:w="1701" w:type="dxa"/>
            <w:tcBorders>
              <w:top w:val="single" w:sz="6" w:space="0" w:color="auto"/>
              <w:left w:val="single" w:sz="6" w:space="0" w:color="auto"/>
              <w:bottom w:val="single" w:sz="6" w:space="0" w:color="auto"/>
              <w:right w:val="single" w:sz="6" w:space="0" w:color="auto"/>
            </w:tcBorders>
          </w:tcPr>
          <w:p w14:paraId="13BE03DC" w14:textId="77777777" w:rsidR="001C5A86" w:rsidRPr="002E1640" w:rsidRDefault="001C5A86" w:rsidP="001C5A86">
            <w:pPr>
              <w:pStyle w:val="TAL"/>
            </w:pPr>
            <w:r w:rsidRPr="002E1640">
              <w:t>AUTHENTICATION RESPONSE received</w:t>
            </w:r>
          </w:p>
          <w:p w14:paraId="7BA6C158" w14:textId="77777777" w:rsidR="001C5A86" w:rsidRPr="002E1640" w:rsidRDefault="001C5A86" w:rsidP="001C5A86">
            <w:pPr>
              <w:pStyle w:val="TAL"/>
            </w:pPr>
            <w:r w:rsidRPr="002E1640">
              <w:t>AUTHENTICATION FAILURE received</w:t>
            </w:r>
          </w:p>
          <w:p w14:paraId="47545689" w14:textId="77777777" w:rsidR="001C5A86" w:rsidRPr="002E1640" w:rsidRDefault="001C5A86" w:rsidP="001C5A86">
            <w:pPr>
              <w:pStyle w:val="TAL"/>
            </w:pPr>
            <w:r w:rsidRPr="002E1640">
              <w:t>SECURITY MODE COMPLETE received</w:t>
            </w:r>
          </w:p>
          <w:p w14:paraId="0988B27E" w14:textId="77777777" w:rsidR="001C5A86" w:rsidRPr="002E1640" w:rsidRDefault="001C5A86" w:rsidP="001C5A86">
            <w:pPr>
              <w:pStyle w:val="TAL"/>
            </w:pPr>
            <w:r w:rsidRPr="002E1640">
              <w:t>SECURITY MODE REJECT received</w:t>
            </w:r>
          </w:p>
        </w:tc>
        <w:tc>
          <w:tcPr>
            <w:tcW w:w="1701" w:type="dxa"/>
            <w:tcBorders>
              <w:top w:val="single" w:sz="6" w:space="0" w:color="auto"/>
              <w:left w:val="single" w:sz="6" w:space="0" w:color="auto"/>
              <w:bottom w:val="single" w:sz="6" w:space="0" w:color="auto"/>
              <w:right w:val="single" w:sz="6" w:space="0" w:color="auto"/>
            </w:tcBorders>
          </w:tcPr>
          <w:p w14:paraId="5C3454C1" w14:textId="77777777" w:rsidR="001C5A86" w:rsidRPr="002E1640" w:rsidRDefault="001C5A86" w:rsidP="001C5A86">
            <w:pPr>
              <w:pStyle w:val="TAL"/>
            </w:pPr>
            <w:r w:rsidRPr="002E1640">
              <w:t>Retransmission of the same message type, i.e. AUTHENTICATION REQUEST</w:t>
            </w:r>
          </w:p>
          <w:p w14:paraId="5EA446CE" w14:textId="77777777" w:rsidR="001C5A86" w:rsidRPr="002E1640" w:rsidRDefault="001C5A86" w:rsidP="001C5A86">
            <w:pPr>
              <w:pStyle w:val="TAL"/>
            </w:pPr>
            <w:r w:rsidRPr="002E1640">
              <w:t>or SECURITY MODE COMMAND</w:t>
            </w:r>
          </w:p>
        </w:tc>
      </w:tr>
      <w:tr w:rsidR="001C5A86" w:rsidRPr="002E1640" w14:paraId="29C199C0"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EA620B" w14:textId="77777777" w:rsidR="001C5A86" w:rsidRPr="002E1640" w:rsidRDefault="001C5A86" w:rsidP="001C5A86">
            <w:pPr>
              <w:pStyle w:val="TAC"/>
            </w:pPr>
            <w:r w:rsidRPr="002E1640">
              <w:t>T3</w:t>
            </w:r>
            <w:r w:rsidRPr="002E1640">
              <w:rPr>
                <w:rFonts w:hint="eastAsia"/>
                <w:lang w:eastAsia="zh-CN"/>
              </w:rPr>
              <w:t>4</w:t>
            </w:r>
            <w:r w:rsidRPr="002E1640">
              <w:t>70</w:t>
            </w:r>
            <w:r w:rsidRPr="002E1640">
              <w:br/>
              <w:t>NOTE 7</w:t>
            </w:r>
            <w:r w:rsidRPr="002E1640">
              <w:br/>
              <w:t>NOTE 9</w:t>
            </w:r>
          </w:p>
        </w:tc>
        <w:tc>
          <w:tcPr>
            <w:tcW w:w="992" w:type="dxa"/>
            <w:tcBorders>
              <w:top w:val="single" w:sz="6" w:space="0" w:color="auto"/>
              <w:left w:val="single" w:sz="6" w:space="0" w:color="auto"/>
              <w:bottom w:val="single" w:sz="6" w:space="0" w:color="auto"/>
              <w:right w:val="single" w:sz="6" w:space="0" w:color="auto"/>
            </w:tcBorders>
          </w:tcPr>
          <w:p w14:paraId="62C024D9" w14:textId="77777777" w:rsidR="001C5A86" w:rsidRPr="002E1640" w:rsidRDefault="001C5A86" w:rsidP="001C5A86">
            <w:pPr>
              <w:pStyle w:val="TAL"/>
            </w:pPr>
            <w:r w:rsidRPr="002E1640">
              <w:t>6s</w:t>
            </w:r>
          </w:p>
          <w:p w14:paraId="00528568" w14:textId="77777777" w:rsidR="001C5A86" w:rsidRPr="002E1640" w:rsidRDefault="001C5A86" w:rsidP="001C5A86">
            <w:pPr>
              <w:pStyle w:val="TAL"/>
            </w:pPr>
            <w:r w:rsidRPr="002E1640">
              <w:t>In WB-S1 mode, 24s</w:t>
            </w:r>
          </w:p>
        </w:tc>
        <w:tc>
          <w:tcPr>
            <w:tcW w:w="1560" w:type="dxa"/>
            <w:tcBorders>
              <w:top w:val="single" w:sz="6" w:space="0" w:color="auto"/>
              <w:left w:val="single" w:sz="6" w:space="0" w:color="auto"/>
              <w:bottom w:val="single" w:sz="6" w:space="0" w:color="auto"/>
              <w:right w:val="single" w:sz="6" w:space="0" w:color="auto"/>
            </w:tcBorders>
          </w:tcPr>
          <w:p w14:paraId="78D4A1D2" w14:textId="77777777" w:rsidR="001C5A86" w:rsidRPr="002E1640" w:rsidRDefault="001C5A86" w:rsidP="001C5A86">
            <w:pPr>
              <w:pStyle w:val="TAC"/>
            </w:pPr>
            <w:r w:rsidRPr="002E1640">
              <w:rPr>
                <w:rFonts w:hint="eastAsia"/>
                <w:lang w:eastAsia="zh-CN"/>
              </w:rPr>
              <w:t>E</w:t>
            </w:r>
            <w:r w:rsidRPr="002E1640">
              <w:t>MM-COMMON-PROC-INIT</w:t>
            </w:r>
          </w:p>
        </w:tc>
        <w:tc>
          <w:tcPr>
            <w:tcW w:w="2693" w:type="dxa"/>
            <w:tcBorders>
              <w:top w:val="single" w:sz="6" w:space="0" w:color="auto"/>
              <w:left w:val="single" w:sz="6" w:space="0" w:color="auto"/>
              <w:bottom w:val="single" w:sz="6" w:space="0" w:color="auto"/>
              <w:right w:val="single" w:sz="6" w:space="0" w:color="auto"/>
            </w:tcBorders>
          </w:tcPr>
          <w:p w14:paraId="1050FA97" w14:textId="77777777" w:rsidR="001C5A86" w:rsidRPr="002E1640" w:rsidRDefault="001C5A86" w:rsidP="001C5A86">
            <w:pPr>
              <w:pStyle w:val="TAL"/>
            </w:pPr>
            <w:r w:rsidRPr="002E1640">
              <w:t>IDENTITY REQUEST sent</w:t>
            </w:r>
          </w:p>
        </w:tc>
        <w:tc>
          <w:tcPr>
            <w:tcW w:w="1701" w:type="dxa"/>
            <w:tcBorders>
              <w:top w:val="single" w:sz="6" w:space="0" w:color="auto"/>
              <w:left w:val="single" w:sz="6" w:space="0" w:color="auto"/>
              <w:bottom w:val="single" w:sz="6" w:space="0" w:color="auto"/>
              <w:right w:val="single" w:sz="6" w:space="0" w:color="auto"/>
            </w:tcBorders>
          </w:tcPr>
          <w:p w14:paraId="0DAA3A1E" w14:textId="77777777" w:rsidR="001C5A86" w:rsidRPr="002E1640" w:rsidRDefault="001C5A86" w:rsidP="001C5A86">
            <w:pPr>
              <w:pStyle w:val="TAL"/>
            </w:pPr>
            <w:r w:rsidRPr="002E1640">
              <w:t>IDENTITY RESPONSE received</w:t>
            </w:r>
          </w:p>
        </w:tc>
        <w:tc>
          <w:tcPr>
            <w:tcW w:w="1701" w:type="dxa"/>
            <w:tcBorders>
              <w:top w:val="single" w:sz="6" w:space="0" w:color="auto"/>
              <w:left w:val="single" w:sz="6" w:space="0" w:color="auto"/>
              <w:bottom w:val="single" w:sz="6" w:space="0" w:color="auto"/>
              <w:right w:val="single" w:sz="6" w:space="0" w:color="auto"/>
            </w:tcBorders>
          </w:tcPr>
          <w:p w14:paraId="56843A68" w14:textId="77777777" w:rsidR="001C5A86" w:rsidRPr="002E1640" w:rsidRDefault="001C5A86" w:rsidP="001C5A86">
            <w:pPr>
              <w:pStyle w:val="TAL"/>
            </w:pPr>
            <w:r w:rsidRPr="002E1640">
              <w:t>Retransmission of IDENTITY REQUEST</w:t>
            </w:r>
          </w:p>
        </w:tc>
      </w:tr>
      <w:tr w:rsidR="001C5A86" w:rsidRPr="002E1640" w14:paraId="37DA30A7"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33418CB" w14:textId="77777777" w:rsidR="001C5A86" w:rsidRPr="002E1640" w:rsidRDefault="001C5A86" w:rsidP="001C5A86">
            <w:pPr>
              <w:pStyle w:val="TAC"/>
            </w:pPr>
            <w:r w:rsidRPr="002E1640">
              <w:t>Mobile reachable</w:t>
            </w:r>
          </w:p>
        </w:tc>
        <w:tc>
          <w:tcPr>
            <w:tcW w:w="992" w:type="dxa"/>
            <w:tcBorders>
              <w:top w:val="single" w:sz="6" w:space="0" w:color="auto"/>
              <w:left w:val="single" w:sz="6" w:space="0" w:color="auto"/>
              <w:bottom w:val="single" w:sz="6" w:space="0" w:color="auto"/>
              <w:right w:val="single" w:sz="6" w:space="0" w:color="auto"/>
            </w:tcBorders>
          </w:tcPr>
          <w:p w14:paraId="00A7E683" w14:textId="77777777" w:rsidR="001C5A86" w:rsidRPr="002E1640" w:rsidRDefault="001C5A86" w:rsidP="001C5A86">
            <w:pPr>
              <w:pStyle w:val="TAL"/>
            </w:pPr>
            <w:r w:rsidRPr="002E1640">
              <w:rPr>
                <w:rFonts w:hint="eastAsia"/>
                <w:lang w:eastAsia="zh-CN"/>
              </w:rPr>
              <w:t xml:space="preserve">NOTE </w:t>
            </w:r>
            <w:r w:rsidRPr="002E1640">
              <w:rPr>
                <w:lang w:eastAsia="zh-CN"/>
              </w:rPr>
              <w:t>4</w:t>
            </w:r>
          </w:p>
        </w:tc>
        <w:tc>
          <w:tcPr>
            <w:tcW w:w="1560" w:type="dxa"/>
            <w:tcBorders>
              <w:top w:val="single" w:sz="6" w:space="0" w:color="auto"/>
              <w:left w:val="single" w:sz="6" w:space="0" w:color="auto"/>
              <w:bottom w:val="single" w:sz="6" w:space="0" w:color="auto"/>
              <w:right w:val="single" w:sz="6" w:space="0" w:color="auto"/>
            </w:tcBorders>
          </w:tcPr>
          <w:p w14:paraId="4442DD00"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54251652"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2DD61FE8"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A92D223" w14:textId="77777777" w:rsidR="001C5A86" w:rsidRPr="002E1640" w:rsidRDefault="001C5A86" w:rsidP="001C5A86">
            <w:pPr>
              <w:pStyle w:val="TAL"/>
              <w:rPr>
                <w:lang w:eastAsia="zh-TW"/>
              </w:rPr>
            </w:pPr>
            <w:r w:rsidRPr="002E1640">
              <w:t>Network dependent, but typically paging is halted on 1st expiry</w:t>
            </w:r>
            <w:r w:rsidRPr="002E1640">
              <w:rPr>
                <w:rFonts w:hint="eastAsia"/>
                <w:lang w:eastAsia="zh-TW"/>
              </w:rPr>
              <w:t xml:space="preserve"> if the UE is not attached for emergency bearer services.</w:t>
            </w:r>
          </w:p>
          <w:p w14:paraId="3D944DCD" w14:textId="77777777" w:rsidR="001C5A86" w:rsidRPr="002E1640" w:rsidRDefault="001C5A86" w:rsidP="001C5A86">
            <w:pPr>
              <w:pStyle w:val="TAL"/>
              <w:rPr>
                <w:lang w:eastAsia="zh-TW"/>
              </w:rPr>
            </w:pPr>
          </w:p>
          <w:p w14:paraId="7D797714" w14:textId="77777777" w:rsidR="001C5A86" w:rsidRPr="002E1640" w:rsidRDefault="001C5A86" w:rsidP="001C5A86">
            <w:pPr>
              <w:pStyle w:val="TAL"/>
            </w:pPr>
            <w:r w:rsidRPr="002E1640">
              <w:rPr>
                <w:rFonts w:hint="eastAsia"/>
                <w:lang w:eastAsia="zh-TW"/>
              </w:rPr>
              <w:t>Implicitly detach the UE which is attached for emergency bearer services.</w:t>
            </w:r>
          </w:p>
        </w:tc>
      </w:tr>
      <w:tr w:rsidR="001C5A86" w:rsidRPr="002E1640" w14:paraId="51DF6445"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48895035" w14:textId="77777777" w:rsidR="001C5A86" w:rsidRPr="002E1640" w:rsidRDefault="001C5A86" w:rsidP="001C5A86">
            <w:pPr>
              <w:pStyle w:val="TAC"/>
            </w:pPr>
            <w:r w:rsidRPr="002E1640">
              <w:t>Implicit detach timer</w:t>
            </w:r>
          </w:p>
        </w:tc>
        <w:tc>
          <w:tcPr>
            <w:tcW w:w="992" w:type="dxa"/>
            <w:tcBorders>
              <w:top w:val="single" w:sz="6" w:space="0" w:color="auto"/>
              <w:left w:val="single" w:sz="6" w:space="0" w:color="auto"/>
              <w:bottom w:val="single" w:sz="6" w:space="0" w:color="auto"/>
              <w:right w:val="single" w:sz="6" w:space="0" w:color="auto"/>
            </w:tcBorders>
          </w:tcPr>
          <w:p w14:paraId="56D6DD6A" w14:textId="77777777" w:rsidR="001C5A86" w:rsidRPr="002E1640" w:rsidRDefault="001C5A86" w:rsidP="001C5A86">
            <w:pPr>
              <w:pStyle w:val="TAL"/>
            </w:pPr>
            <w:r w:rsidRPr="002E1640">
              <w:rPr>
                <w:rFonts w:hint="eastAsia"/>
                <w:lang w:eastAsia="zh-CN"/>
              </w:rPr>
              <w:t>NOTE 3</w:t>
            </w:r>
          </w:p>
        </w:tc>
        <w:tc>
          <w:tcPr>
            <w:tcW w:w="1560" w:type="dxa"/>
            <w:tcBorders>
              <w:top w:val="single" w:sz="6" w:space="0" w:color="auto"/>
              <w:left w:val="single" w:sz="6" w:space="0" w:color="auto"/>
              <w:bottom w:val="single" w:sz="6" w:space="0" w:color="auto"/>
              <w:right w:val="single" w:sz="6" w:space="0" w:color="auto"/>
            </w:tcBorders>
          </w:tcPr>
          <w:p w14:paraId="0BF91563"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DB61D53" w14:textId="77777777" w:rsidR="001C5A86" w:rsidRPr="002E1640" w:rsidRDefault="001C5A86" w:rsidP="001C5A86">
            <w:pPr>
              <w:pStyle w:val="TAL"/>
            </w:pPr>
            <w:r w:rsidRPr="002E1640">
              <w:t xml:space="preserve">The mobile reachable timer expires while the network is in EMM-IDLE mode </w:t>
            </w:r>
          </w:p>
        </w:tc>
        <w:tc>
          <w:tcPr>
            <w:tcW w:w="1701" w:type="dxa"/>
            <w:tcBorders>
              <w:top w:val="single" w:sz="6" w:space="0" w:color="auto"/>
              <w:left w:val="single" w:sz="6" w:space="0" w:color="auto"/>
              <w:bottom w:val="single" w:sz="6" w:space="0" w:color="auto"/>
              <w:right w:val="single" w:sz="6" w:space="0" w:color="auto"/>
            </w:tcBorders>
          </w:tcPr>
          <w:p w14:paraId="7E8FF95A"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745DE9CD" w14:textId="77777777" w:rsidR="001C5A86" w:rsidRPr="002E1640" w:rsidRDefault="001C5A86" w:rsidP="001C5A86">
            <w:pPr>
              <w:pStyle w:val="TAL"/>
            </w:pPr>
            <w:r w:rsidRPr="002E1640">
              <w:rPr>
                <w:lang w:eastAsia="zh-CN"/>
              </w:rPr>
              <w:t xml:space="preserve">Implicitly detach the UE </w:t>
            </w:r>
            <w:r w:rsidRPr="002E1640">
              <w:t>on 1st expiry</w:t>
            </w:r>
          </w:p>
        </w:tc>
      </w:tr>
      <w:tr w:rsidR="001C5A86" w:rsidRPr="002E1640" w14:paraId="47A79F3C" w14:textId="77777777" w:rsidTr="001C5A86">
        <w:trPr>
          <w:cantSplit/>
          <w:jc w:val="center"/>
        </w:trPr>
        <w:tc>
          <w:tcPr>
            <w:tcW w:w="992" w:type="dxa"/>
            <w:tcBorders>
              <w:top w:val="single" w:sz="6" w:space="0" w:color="auto"/>
              <w:left w:val="single" w:sz="6" w:space="0" w:color="auto"/>
              <w:bottom w:val="single" w:sz="6" w:space="0" w:color="auto"/>
              <w:right w:val="single" w:sz="6" w:space="0" w:color="auto"/>
            </w:tcBorders>
          </w:tcPr>
          <w:p w14:paraId="02167C38" w14:textId="77777777" w:rsidR="001C5A86" w:rsidRPr="002E1640" w:rsidRDefault="001C5A86" w:rsidP="001C5A86">
            <w:pPr>
              <w:pStyle w:val="TAC"/>
            </w:pPr>
            <w:r w:rsidRPr="002E1640">
              <w:rPr>
                <w:noProof/>
              </w:rPr>
              <w:t>active timer</w:t>
            </w:r>
          </w:p>
        </w:tc>
        <w:tc>
          <w:tcPr>
            <w:tcW w:w="992" w:type="dxa"/>
            <w:tcBorders>
              <w:top w:val="single" w:sz="6" w:space="0" w:color="auto"/>
              <w:left w:val="single" w:sz="6" w:space="0" w:color="auto"/>
              <w:bottom w:val="single" w:sz="6" w:space="0" w:color="auto"/>
              <w:right w:val="single" w:sz="6" w:space="0" w:color="auto"/>
            </w:tcBorders>
          </w:tcPr>
          <w:p w14:paraId="33A818F5" w14:textId="77777777" w:rsidR="001C5A86" w:rsidRPr="002E1640" w:rsidRDefault="001C5A86" w:rsidP="001C5A86">
            <w:pPr>
              <w:pStyle w:val="TAL"/>
              <w:rPr>
                <w:lang w:eastAsia="zh-CN"/>
              </w:rPr>
            </w:pPr>
            <w:r w:rsidRPr="002E1640">
              <w:t>NOTE 5</w:t>
            </w:r>
          </w:p>
        </w:tc>
        <w:tc>
          <w:tcPr>
            <w:tcW w:w="1560" w:type="dxa"/>
            <w:tcBorders>
              <w:top w:val="single" w:sz="6" w:space="0" w:color="auto"/>
              <w:left w:val="single" w:sz="6" w:space="0" w:color="auto"/>
              <w:bottom w:val="single" w:sz="6" w:space="0" w:color="auto"/>
              <w:right w:val="single" w:sz="6" w:space="0" w:color="auto"/>
            </w:tcBorders>
          </w:tcPr>
          <w:p w14:paraId="52D233B7" w14:textId="77777777" w:rsidR="001C5A86" w:rsidRPr="002E1640" w:rsidRDefault="001C5A86" w:rsidP="001C5A86">
            <w:pPr>
              <w:pStyle w:val="TAC"/>
              <w:rPr>
                <w:lang w:eastAsia="zh-CN"/>
              </w:rPr>
            </w:pPr>
            <w:r w:rsidRPr="002E1640">
              <w:rPr>
                <w:lang w:eastAsia="zh-CN"/>
              </w:rPr>
              <w:t>All except EMM-DEREGISTERED</w:t>
            </w:r>
          </w:p>
        </w:tc>
        <w:tc>
          <w:tcPr>
            <w:tcW w:w="2693" w:type="dxa"/>
            <w:tcBorders>
              <w:top w:val="single" w:sz="6" w:space="0" w:color="auto"/>
              <w:left w:val="single" w:sz="6" w:space="0" w:color="auto"/>
              <w:bottom w:val="single" w:sz="6" w:space="0" w:color="auto"/>
              <w:right w:val="single" w:sz="6" w:space="0" w:color="auto"/>
            </w:tcBorders>
          </w:tcPr>
          <w:p w14:paraId="6516D39D" w14:textId="77777777" w:rsidR="001C5A86" w:rsidRPr="002E1640" w:rsidRDefault="001C5A86" w:rsidP="001C5A86">
            <w:pPr>
              <w:pStyle w:val="TAL"/>
            </w:pPr>
            <w:r w:rsidRPr="002E1640">
              <w:t>Entering EMM-IDLE mode</w:t>
            </w:r>
          </w:p>
        </w:tc>
        <w:tc>
          <w:tcPr>
            <w:tcW w:w="1701" w:type="dxa"/>
            <w:tcBorders>
              <w:top w:val="single" w:sz="6" w:space="0" w:color="auto"/>
              <w:left w:val="single" w:sz="6" w:space="0" w:color="auto"/>
              <w:bottom w:val="single" w:sz="6" w:space="0" w:color="auto"/>
              <w:right w:val="single" w:sz="6" w:space="0" w:color="auto"/>
            </w:tcBorders>
          </w:tcPr>
          <w:p w14:paraId="37C10999" w14:textId="77777777" w:rsidR="001C5A86" w:rsidRPr="002E1640" w:rsidRDefault="001C5A86" w:rsidP="001C5A86">
            <w:pPr>
              <w:pStyle w:val="TAL"/>
            </w:pPr>
            <w:r w:rsidRPr="002E1640">
              <w:t>NAS signalling connection established</w:t>
            </w:r>
          </w:p>
        </w:tc>
        <w:tc>
          <w:tcPr>
            <w:tcW w:w="1701" w:type="dxa"/>
            <w:tcBorders>
              <w:top w:val="single" w:sz="6" w:space="0" w:color="auto"/>
              <w:left w:val="single" w:sz="6" w:space="0" w:color="auto"/>
              <w:bottom w:val="single" w:sz="6" w:space="0" w:color="auto"/>
              <w:right w:val="single" w:sz="6" w:space="0" w:color="auto"/>
            </w:tcBorders>
          </w:tcPr>
          <w:p w14:paraId="039A0B14" w14:textId="77777777" w:rsidR="001C5A86" w:rsidRPr="002E1640" w:rsidRDefault="001C5A86" w:rsidP="001C5A86">
            <w:pPr>
              <w:pStyle w:val="TAL"/>
              <w:rPr>
                <w:lang w:eastAsia="zh-CN"/>
              </w:rPr>
            </w:pPr>
            <w:r w:rsidRPr="002E1640">
              <w:t>Network dependent, but typically paging is halted on 1st expiry</w:t>
            </w:r>
            <w:r w:rsidRPr="002E1640">
              <w:rPr>
                <w:rFonts w:hint="eastAsia"/>
                <w:lang w:eastAsia="zh-TW"/>
              </w:rPr>
              <w:t xml:space="preserve"> </w:t>
            </w:r>
          </w:p>
        </w:tc>
      </w:tr>
      <w:tr w:rsidR="001C5A86" w:rsidRPr="002E1640" w14:paraId="02218873" w14:textId="77777777" w:rsidTr="001C5A86">
        <w:trPr>
          <w:cantSplit/>
          <w:jc w:val="center"/>
        </w:trPr>
        <w:tc>
          <w:tcPr>
            <w:tcW w:w="9639" w:type="dxa"/>
            <w:gridSpan w:val="6"/>
            <w:tcBorders>
              <w:top w:val="single" w:sz="6" w:space="0" w:color="auto"/>
              <w:left w:val="single" w:sz="6" w:space="0" w:color="auto"/>
              <w:bottom w:val="single" w:sz="6" w:space="0" w:color="auto"/>
              <w:right w:val="single" w:sz="6" w:space="0" w:color="auto"/>
            </w:tcBorders>
          </w:tcPr>
          <w:p w14:paraId="049497A5" w14:textId="77777777" w:rsidR="001C5A86" w:rsidRPr="002E1640" w:rsidRDefault="001C5A86" w:rsidP="001C5A86">
            <w:pPr>
              <w:pStyle w:val="TAN"/>
            </w:pPr>
            <w:r w:rsidRPr="002E1640">
              <w:t>NOTE </w:t>
            </w:r>
            <w:r w:rsidRPr="002E1640">
              <w:rPr>
                <w:rFonts w:hint="eastAsia"/>
              </w:rPr>
              <w:t>1</w:t>
            </w:r>
            <w:r w:rsidRPr="002E1640">
              <w:t>:</w:t>
            </w:r>
            <w:r w:rsidRPr="002E1640">
              <w:tab/>
              <w:t>Typically, the procedures are aborted on the fifth expiry of the relevant timer. Exceptions are described in the corresponding procedure description.</w:t>
            </w:r>
          </w:p>
          <w:p w14:paraId="538A360F" w14:textId="77777777" w:rsidR="001C5A86" w:rsidRPr="002E1640" w:rsidRDefault="001C5A86" w:rsidP="001C5A86">
            <w:pPr>
              <w:pStyle w:val="TAN"/>
              <w:rPr>
                <w:lang w:eastAsia="zh-CN"/>
              </w:rPr>
            </w:pPr>
            <w:r w:rsidRPr="002E1640">
              <w:t>NOTE 2:</w:t>
            </w:r>
            <w:r w:rsidRPr="002E1640">
              <w:tab/>
              <w:t>The value of this timer is network dependent.</w:t>
            </w:r>
          </w:p>
          <w:p w14:paraId="7848C23A" w14:textId="77777777" w:rsidR="001C5A86" w:rsidRPr="002E1640" w:rsidRDefault="001C5A86" w:rsidP="001C5A86">
            <w:pPr>
              <w:pStyle w:val="TAN"/>
            </w:pPr>
            <w:r w:rsidRPr="002E1640">
              <w:t>NOTE </w:t>
            </w:r>
            <w:r w:rsidRPr="002E1640">
              <w:rPr>
                <w:rFonts w:hint="eastAsia"/>
              </w:rPr>
              <w:t>3</w:t>
            </w:r>
            <w:r w:rsidRPr="002E1640">
              <w:t>:</w:t>
            </w:r>
            <w:r w:rsidRPr="002E1640">
              <w:tab/>
            </w:r>
            <w:r w:rsidRPr="002E1640">
              <w:rPr>
                <w:rFonts w:hint="eastAsia"/>
              </w:rPr>
              <w:t xml:space="preserve">The value of this timer is </w:t>
            </w:r>
            <w:r w:rsidRPr="002E1640">
              <w:t>network dependent.</w:t>
            </w:r>
            <w:r w:rsidRPr="002E1640">
              <w:rPr>
                <w:rFonts w:hint="eastAsia"/>
              </w:rPr>
              <w:t xml:space="preserve"> If ISR is activated, t</w:t>
            </w:r>
            <w:r w:rsidRPr="002E1640">
              <w:t xml:space="preserve">he </w:t>
            </w:r>
            <w:r w:rsidRPr="002E1640">
              <w:rPr>
                <w:rFonts w:hint="eastAsia"/>
              </w:rPr>
              <w:t xml:space="preserve">default </w:t>
            </w:r>
            <w:r w:rsidRPr="002E1640">
              <w:t>value of this timer is 4 minutes greater than T3423</w:t>
            </w:r>
            <w:r w:rsidRPr="002E1640">
              <w:rPr>
                <w:rFonts w:hint="eastAsia"/>
              </w:rPr>
              <w:t>.</w:t>
            </w:r>
          </w:p>
          <w:p w14:paraId="1A5010AD" w14:textId="77777777" w:rsidR="001C5A86" w:rsidRPr="002E1640" w:rsidRDefault="001C5A86" w:rsidP="001C5A86">
            <w:pPr>
              <w:pStyle w:val="TAN"/>
            </w:pPr>
            <w:r w:rsidRPr="002E1640">
              <w:t>NOTE </w:t>
            </w:r>
            <w:r w:rsidRPr="002E1640">
              <w:rPr>
                <w:lang w:eastAsia="zh-CN"/>
              </w:rPr>
              <w:t>4</w:t>
            </w:r>
            <w:r w:rsidRPr="002E1640">
              <w:t>:</w:t>
            </w:r>
            <w:r w:rsidRPr="002E1640">
              <w:tab/>
            </w:r>
            <w:r w:rsidRPr="002E1640">
              <w:rPr>
                <w:rFonts w:hint="eastAsia"/>
                <w:lang w:val="en-US" w:eastAsia="zh-CN"/>
              </w:rPr>
              <w:t xml:space="preserve">The default value of this timer is 4 minutes greater than T3412. </w:t>
            </w:r>
            <w:r w:rsidRPr="002E1640">
              <w:t xml:space="preserve">If T3346 is larger than T3412 and the MME includes timer T3346 in the TRACKING AREA UPDATE REJECT message or SERVICE REJECT message, the value of the mobile reachable timer and implicit detach timer is set such that the sum of the timer values is greater than T3346. </w:t>
            </w:r>
            <w:r w:rsidRPr="002E1640">
              <w:rPr>
                <w:rFonts w:hint="eastAsia"/>
                <w:lang w:val="en-US" w:eastAsia="zh-CN"/>
              </w:rPr>
              <w:t>If the UE is attached for emergency bearer services, the value of this timer is set equal to T3412</w:t>
            </w:r>
            <w:r w:rsidRPr="002E1640">
              <w:rPr>
                <w:rFonts w:hint="eastAsia"/>
                <w:lang w:eastAsia="zh-CN"/>
              </w:rPr>
              <w:t>.</w:t>
            </w:r>
          </w:p>
          <w:p w14:paraId="0C9C7C04" w14:textId="77777777" w:rsidR="001C5A86" w:rsidRPr="002E1640" w:rsidRDefault="001C5A86" w:rsidP="001C5A86">
            <w:pPr>
              <w:pStyle w:val="TAN"/>
            </w:pPr>
            <w:r w:rsidRPr="002E1640">
              <w:t>NOTE 5:</w:t>
            </w:r>
            <w:r w:rsidRPr="002E1640">
              <w:tab/>
              <w:t xml:space="preserve">If </w:t>
            </w:r>
            <w:r w:rsidRPr="002E1640">
              <w:rPr>
                <w:lang w:eastAsia="zh-CN"/>
              </w:rPr>
              <w:t xml:space="preserve">the MME includes timer T3324 </w:t>
            </w:r>
            <w:r w:rsidRPr="002E1640">
              <w:rPr>
                <w:rFonts w:hint="eastAsia"/>
                <w:lang w:eastAsia="zh-CN"/>
              </w:rPr>
              <w:t xml:space="preserve">in the ATTACH ACCEPT message or </w:t>
            </w:r>
            <w:r w:rsidRPr="002E1640">
              <w:t>TRACKING AREA UPDATE ACCEPT message</w:t>
            </w:r>
            <w:r w:rsidRPr="002E1640">
              <w:rPr>
                <w:rFonts w:hint="eastAsia"/>
                <w:lang w:eastAsia="zh-CN"/>
              </w:rPr>
              <w:t xml:space="preserve"> and if the UE </w:t>
            </w:r>
            <w:r w:rsidRPr="002E1640">
              <w:rPr>
                <w:lang w:eastAsia="zh-CN"/>
              </w:rPr>
              <w:t>is not attached for emergency bearer services and has no PDN connection for emergency bearer services</w:t>
            </w:r>
            <w:r w:rsidRPr="002E1640">
              <w:t>, the value of this timer is equal to the value of timer T3324.</w:t>
            </w:r>
          </w:p>
          <w:p w14:paraId="6A4E5DA6" w14:textId="77777777" w:rsidR="001C5A86" w:rsidRPr="002E1640" w:rsidRDefault="001C5A86" w:rsidP="001C5A86">
            <w:pPr>
              <w:pStyle w:val="TAN"/>
              <w:rPr>
                <w:lang w:eastAsia="zh-CN"/>
              </w:rPr>
            </w:pPr>
            <w:r w:rsidRPr="002E1640">
              <w:t>NOTE 6:</w:t>
            </w:r>
            <w:r w:rsidRPr="002E1640">
              <w:tab/>
              <w:t>The value of this timer is smaller than the value of timer T3-RESPONSE (see 3GPP TS 29.</w:t>
            </w:r>
            <w:r w:rsidRPr="002E1640">
              <w:rPr>
                <w:lang w:eastAsia="zh-CN"/>
              </w:rPr>
              <w:t>274 [16D</w:t>
            </w:r>
            <w:r w:rsidRPr="002E1640">
              <w:rPr>
                <w:rFonts w:hint="eastAsia"/>
                <w:lang w:eastAsia="zh-CN"/>
              </w:rPr>
              <w:t>]</w:t>
            </w:r>
            <w:r w:rsidRPr="002E1640">
              <w:rPr>
                <w:lang w:eastAsia="zh-CN"/>
              </w:rPr>
              <w:t>).</w:t>
            </w:r>
          </w:p>
          <w:p w14:paraId="5B6B8BFC" w14:textId="77777777" w:rsidR="001C5A86" w:rsidRPr="002E1640" w:rsidRDefault="001C5A86" w:rsidP="001C5A86">
            <w:pPr>
              <w:pStyle w:val="TAN"/>
            </w:pPr>
            <w:r w:rsidRPr="002E1640">
              <w:t>NOTE 7:</w:t>
            </w:r>
            <w:r w:rsidRPr="002E1640">
              <w:tab/>
              <w:t>In NB-S1 mode, then the timer value shall be calculated as described in clause 4.7.</w:t>
            </w:r>
          </w:p>
          <w:p w14:paraId="47E624DA" w14:textId="77777777" w:rsidR="001C5A86" w:rsidRPr="002E1640" w:rsidRDefault="001C5A86" w:rsidP="001C5A86">
            <w:pPr>
              <w:pStyle w:val="TAN"/>
              <w:rPr>
                <w:lang w:eastAsia="zh-CN"/>
              </w:rPr>
            </w:pPr>
            <w:r w:rsidRPr="002E1640">
              <w:t>NOTE 8:</w:t>
            </w:r>
            <w:r w:rsidRPr="002E1640">
              <w:tab/>
              <w:t>In NB-S1 mode, then the timer value shall be calculated by using an NAS timer value which is network dependent.</w:t>
            </w:r>
          </w:p>
          <w:p w14:paraId="6320A505" w14:textId="77777777" w:rsidR="001C5A86" w:rsidRPr="002E1640" w:rsidRDefault="001C5A86" w:rsidP="001C5A86">
            <w:pPr>
              <w:pStyle w:val="TAN"/>
            </w:pPr>
            <w:r w:rsidRPr="002E1640">
              <w:t>NOTE 9:</w:t>
            </w:r>
            <w:r w:rsidRPr="002E1640">
              <w:tab/>
              <w:t>In WB-S1 mode, if the UE supports CE mode B and operates in either CE mode A or CE mode B, then the timer value is as described in this table for the case of WB-S1/CE mode (see clause 4.8).</w:t>
            </w:r>
          </w:p>
          <w:p w14:paraId="7667AB3F" w14:textId="77777777" w:rsidR="001C5A86" w:rsidRPr="002E1640" w:rsidRDefault="001C5A86" w:rsidP="001C5A86">
            <w:pPr>
              <w:pStyle w:val="TAN"/>
            </w:pPr>
            <w:r w:rsidRPr="002E1640">
              <w:t>NOTE 10:</w:t>
            </w:r>
            <w:r w:rsidRPr="002E1640">
              <w:tab/>
              <w:t>In WB-S1 mode, if the UE supports CE mode B, then the timer value shall be calculated by using an NAS timer value which value is network dependent.</w:t>
            </w:r>
          </w:p>
        </w:tc>
      </w:tr>
    </w:tbl>
    <w:p w14:paraId="37E22B7D" w14:textId="77777777" w:rsidR="007C422C" w:rsidRPr="007C422C" w:rsidRDefault="007C422C" w:rsidP="009E1D82">
      <w:pPr>
        <w:rPr>
          <w:noProof/>
        </w:rPr>
      </w:pPr>
    </w:p>
    <w:p w14:paraId="261DBDF3" w14:textId="6C6F47CF" w:rsidR="001E41F3" w:rsidRPr="009E1D82" w:rsidRDefault="009E1D82" w:rsidP="009E1D8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w:t>
      </w:r>
    </w:p>
    <w:sectPr w:rsidR="001E41F3" w:rsidRPr="009E1D8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EABA5" w14:textId="77777777" w:rsidR="007C3713" w:rsidRDefault="007C3713">
      <w:r>
        <w:separator/>
      </w:r>
    </w:p>
  </w:endnote>
  <w:endnote w:type="continuationSeparator" w:id="0">
    <w:p w14:paraId="24FFA520" w14:textId="77777777" w:rsidR="007C3713" w:rsidRDefault="007C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0EC8A" w14:textId="77777777" w:rsidR="007C3713" w:rsidRDefault="007C3713">
      <w:r>
        <w:separator/>
      </w:r>
    </w:p>
  </w:footnote>
  <w:footnote w:type="continuationSeparator" w:id="0">
    <w:p w14:paraId="0F8F7F49" w14:textId="77777777" w:rsidR="007C3713" w:rsidRDefault="007C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1918B6" w:rsidRDefault="001918B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1918B6" w:rsidRDefault="001918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1918B6" w:rsidRDefault="001918B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1918B6" w:rsidRDefault="001918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943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E6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E6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64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9C59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023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6E0E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AC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0C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54B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15"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16" w15:restartNumberingAfterBreak="0">
    <w:nsid w:val="0B6C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21"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FC27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2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32" w15:restartNumberingAfterBreak="0">
    <w:nsid w:val="5ECD36B8"/>
    <w:multiLevelType w:val="multilevel"/>
    <w:tmpl w:val="BA00344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F3E0C9D"/>
    <w:multiLevelType w:val="hybridMultilevel"/>
    <w:tmpl w:val="E9EC8A0C"/>
    <w:lvl w:ilvl="0" w:tplc="E25A4844">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3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4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7E4B66DA"/>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F5A0727"/>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37"/>
  </w:num>
  <w:num w:numId="5">
    <w:abstractNumId w:val="12"/>
  </w:num>
  <w:num w:numId="6">
    <w:abstractNumId w:val="17"/>
  </w:num>
  <w:num w:numId="7">
    <w:abstractNumId w:val="25"/>
  </w:num>
  <w:num w:numId="8">
    <w:abstractNumId w:val="35"/>
  </w:num>
  <w:num w:numId="9">
    <w:abstractNumId w:val="19"/>
  </w:num>
  <w:num w:numId="10">
    <w:abstractNumId w:val="2"/>
  </w:num>
  <w:num w:numId="11">
    <w:abstractNumId w:val="1"/>
  </w:num>
  <w:num w:numId="12">
    <w:abstractNumId w:val="0"/>
  </w:num>
  <w:num w:numId="13">
    <w:abstractNumId w:val="23"/>
  </w:num>
  <w:num w:numId="14">
    <w:abstractNumId w:val="11"/>
  </w:num>
  <w:num w:numId="15">
    <w:abstractNumId w:val="14"/>
  </w:num>
  <w:num w:numId="16">
    <w:abstractNumId w:val="31"/>
  </w:num>
  <w:num w:numId="17">
    <w:abstractNumId w:val="40"/>
  </w:num>
  <w:num w:numId="18">
    <w:abstractNumId w:val="29"/>
  </w:num>
  <w:num w:numId="19">
    <w:abstractNumId w:val="21"/>
  </w:num>
  <w:num w:numId="20">
    <w:abstractNumId w:val="20"/>
  </w:num>
  <w:num w:numId="21">
    <w:abstractNumId w:val="15"/>
  </w:num>
  <w:num w:numId="22">
    <w:abstractNumId w:val="34"/>
  </w:num>
  <w:num w:numId="23">
    <w:abstractNumId w:val="36"/>
  </w:num>
  <w:num w:numId="24">
    <w:abstractNumId w:val="39"/>
  </w:num>
  <w:num w:numId="25">
    <w:abstractNumId w:val="38"/>
  </w:num>
  <w:num w:numId="26">
    <w:abstractNumId w:val="18"/>
  </w:num>
  <w:num w:numId="27">
    <w:abstractNumId w:val="30"/>
  </w:num>
  <w:num w:numId="28">
    <w:abstractNumId w:val="33"/>
  </w:num>
  <w:num w:numId="29">
    <w:abstractNumId w:val="28"/>
  </w:num>
  <w:num w:numId="30">
    <w:abstractNumId w:val="42"/>
  </w:num>
  <w:num w:numId="31">
    <w:abstractNumId w:val="27"/>
  </w:num>
  <w:num w:numId="32">
    <w:abstractNumId w:val="41"/>
  </w:num>
  <w:num w:numId="33">
    <w:abstractNumId w:val="43"/>
  </w:num>
  <w:num w:numId="34">
    <w:abstractNumId w:val="26"/>
  </w:num>
  <w:num w:numId="35">
    <w:abstractNumId w:val="24"/>
  </w:num>
  <w:num w:numId="36">
    <w:abstractNumId w:val="44"/>
  </w:num>
  <w:num w:numId="37">
    <w:abstractNumId w:val="16"/>
  </w:num>
  <w:num w:numId="38">
    <w:abstractNumId w:val="32"/>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2"/>
  </w:num>
  <w:num w:numId="47">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vivo­]Hui">
    <w15:presenceInfo w15:providerId="None" w15:userId="[vivo­]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C8"/>
    <w:rsid w:val="00022E4A"/>
    <w:rsid w:val="0004260A"/>
    <w:rsid w:val="00051817"/>
    <w:rsid w:val="0007352B"/>
    <w:rsid w:val="000809BF"/>
    <w:rsid w:val="0009547C"/>
    <w:rsid w:val="000A1F6F"/>
    <w:rsid w:val="000A6394"/>
    <w:rsid w:val="000B7FED"/>
    <w:rsid w:val="000C038A"/>
    <w:rsid w:val="000C6598"/>
    <w:rsid w:val="00111477"/>
    <w:rsid w:val="00143DCF"/>
    <w:rsid w:val="00145D43"/>
    <w:rsid w:val="0016217C"/>
    <w:rsid w:val="00185EEA"/>
    <w:rsid w:val="00186DFC"/>
    <w:rsid w:val="001918B6"/>
    <w:rsid w:val="00192C46"/>
    <w:rsid w:val="001A08B3"/>
    <w:rsid w:val="001A7B60"/>
    <w:rsid w:val="001B5015"/>
    <w:rsid w:val="001B52F0"/>
    <w:rsid w:val="001B7A65"/>
    <w:rsid w:val="001C5A86"/>
    <w:rsid w:val="001E41F3"/>
    <w:rsid w:val="00227332"/>
    <w:rsid w:val="00227EAD"/>
    <w:rsid w:val="00230865"/>
    <w:rsid w:val="002353D8"/>
    <w:rsid w:val="00237776"/>
    <w:rsid w:val="0024169B"/>
    <w:rsid w:val="00250A19"/>
    <w:rsid w:val="0026004D"/>
    <w:rsid w:val="002640DD"/>
    <w:rsid w:val="00275D12"/>
    <w:rsid w:val="002816BF"/>
    <w:rsid w:val="00284FEB"/>
    <w:rsid w:val="002860C4"/>
    <w:rsid w:val="002A1ABE"/>
    <w:rsid w:val="002B5741"/>
    <w:rsid w:val="002B75D0"/>
    <w:rsid w:val="00305409"/>
    <w:rsid w:val="003609EF"/>
    <w:rsid w:val="0036231A"/>
    <w:rsid w:val="00363DF6"/>
    <w:rsid w:val="00364037"/>
    <w:rsid w:val="003674C0"/>
    <w:rsid w:val="00374DD4"/>
    <w:rsid w:val="003A77BC"/>
    <w:rsid w:val="003B3C8C"/>
    <w:rsid w:val="003B729C"/>
    <w:rsid w:val="003C290E"/>
    <w:rsid w:val="003E1A36"/>
    <w:rsid w:val="00405A62"/>
    <w:rsid w:val="00410371"/>
    <w:rsid w:val="004233F2"/>
    <w:rsid w:val="004242F1"/>
    <w:rsid w:val="00434669"/>
    <w:rsid w:val="00436937"/>
    <w:rsid w:val="00446F3B"/>
    <w:rsid w:val="004A07D1"/>
    <w:rsid w:val="004A6835"/>
    <w:rsid w:val="004B60F2"/>
    <w:rsid w:val="004B75B7"/>
    <w:rsid w:val="004E1669"/>
    <w:rsid w:val="004F2D73"/>
    <w:rsid w:val="00503A5D"/>
    <w:rsid w:val="00512317"/>
    <w:rsid w:val="0051580D"/>
    <w:rsid w:val="0054065C"/>
    <w:rsid w:val="00547111"/>
    <w:rsid w:val="00570453"/>
    <w:rsid w:val="00592D74"/>
    <w:rsid w:val="005E2C44"/>
    <w:rsid w:val="00621188"/>
    <w:rsid w:val="006257ED"/>
    <w:rsid w:val="00677E82"/>
    <w:rsid w:val="006926EF"/>
    <w:rsid w:val="00695808"/>
    <w:rsid w:val="006B46FB"/>
    <w:rsid w:val="006E21FB"/>
    <w:rsid w:val="006E2FAA"/>
    <w:rsid w:val="00707145"/>
    <w:rsid w:val="007301E7"/>
    <w:rsid w:val="007325EA"/>
    <w:rsid w:val="00751825"/>
    <w:rsid w:val="0076678C"/>
    <w:rsid w:val="00771D0C"/>
    <w:rsid w:val="00792342"/>
    <w:rsid w:val="007977A8"/>
    <w:rsid w:val="007B1462"/>
    <w:rsid w:val="007B512A"/>
    <w:rsid w:val="007C2097"/>
    <w:rsid w:val="007C3713"/>
    <w:rsid w:val="007C422C"/>
    <w:rsid w:val="007D6A07"/>
    <w:rsid w:val="007F7259"/>
    <w:rsid w:val="00803B82"/>
    <w:rsid w:val="008040A8"/>
    <w:rsid w:val="00804465"/>
    <w:rsid w:val="008279FA"/>
    <w:rsid w:val="008438B9"/>
    <w:rsid w:val="00843F64"/>
    <w:rsid w:val="008626E7"/>
    <w:rsid w:val="00870EE7"/>
    <w:rsid w:val="008863B9"/>
    <w:rsid w:val="008A45A6"/>
    <w:rsid w:val="008F024D"/>
    <w:rsid w:val="008F686C"/>
    <w:rsid w:val="009148DE"/>
    <w:rsid w:val="00923070"/>
    <w:rsid w:val="00930A75"/>
    <w:rsid w:val="0093723E"/>
    <w:rsid w:val="00941BFE"/>
    <w:rsid w:val="00941E30"/>
    <w:rsid w:val="0097451D"/>
    <w:rsid w:val="009777D9"/>
    <w:rsid w:val="00991B88"/>
    <w:rsid w:val="009A5753"/>
    <w:rsid w:val="009A579D"/>
    <w:rsid w:val="009D3F83"/>
    <w:rsid w:val="009D556F"/>
    <w:rsid w:val="009E1295"/>
    <w:rsid w:val="009E1698"/>
    <w:rsid w:val="009E1D82"/>
    <w:rsid w:val="009E27D4"/>
    <w:rsid w:val="009E3297"/>
    <w:rsid w:val="009E6C24"/>
    <w:rsid w:val="009F36E8"/>
    <w:rsid w:val="009F734F"/>
    <w:rsid w:val="00A17406"/>
    <w:rsid w:val="00A246B6"/>
    <w:rsid w:val="00A31363"/>
    <w:rsid w:val="00A37C35"/>
    <w:rsid w:val="00A47E70"/>
    <w:rsid w:val="00A50CF0"/>
    <w:rsid w:val="00A52C97"/>
    <w:rsid w:val="00A542A2"/>
    <w:rsid w:val="00A56556"/>
    <w:rsid w:val="00A7671C"/>
    <w:rsid w:val="00A80D8E"/>
    <w:rsid w:val="00AA2CBC"/>
    <w:rsid w:val="00AC5820"/>
    <w:rsid w:val="00AD1CD8"/>
    <w:rsid w:val="00AE3B1B"/>
    <w:rsid w:val="00B13D22"/>
    <w:rsid w:val="00B258BB"/>
    <w:rsid w:val="00B414EB"/>
    <w:rsid w:val="00B468EF"/>
    <w:rsid w:val="00B664B3"/>
    <w:rsid w:val="00B67404"/>
    <w:rsid w:val="00B67B97"/>
    <w:rsid w:val="00B70D1E"/>
    <w:rsid w:val="00B72876"/>
    <w:rsid w:val="00B72E23"/>
    <w:rsid w:val="00B81039"/>
    <w:rsid w:val="00B968C8"/>
    <w:rsid w:val="00BA3EC5"/>
    <w:rsid w:val="00BA51D9"/>
    <w:rsid w:val="00BB5DFC"/>
    <w:rsid w:val="00BB6500"/>
    <w:rsid w:val="00BD279D"/>
    <w:rsid w:val="00BD6BB8"/>
    <w:rsid w:val="00BE70D2"/>
    <w:rsid w:val="00C061EA"/>
    <w:rsid w:val="00C36ADC"/>
    <w:rsid w:val="00C66BA2"/>
    <w:rsid w:val="00C73518"/>
    <w:rsid w:val="00C75CB0"/>
    <w:rsid w:val="00C92307"/>
    <w:rsid w:val="00C95985"/>
    <w:rsid w:val="00CA161F"/>
    <w:rsid w:val="00CA21C3"/>
    <w:rsid w:val="00CB3606"/>
    <w:rsid w:val="00CC5026"/>
    <w:rsid w:val="00CC68D0"/>
    <w:rsid w:val="00CC7EA6"/>
    <w:rsid w:val="00D03F9A"/>
    <w:rsid w:val="00D0686D"/>
    <w:rsid w:val="00D06D51"/>
    <w:rsid w:val="00D24991"/>
    <w:rsid w:val="00D41BAC"/>
    <w:rsid w:val="00D50255"/>
    <w:rsid w:val="00D54CF0"/>
    <w:rsid w:val="00D567F7"/>
    <w:rsid w:val="00D66520"/>
    <w:rsid w:val="00D8357B"/>
    <w:rsid w:val="00D905BD"/>
    <w:rsid w:val="00D91B51"/>
    <w:rsid w:val="00DA3849"/>
    <w:rsid w:val="00DE34CF"/>
    <w:rsid w:val="00DF27CE"/>
    <w:rsid w:val="00E02C44"/>
    <w:rsid w:val="00E03118"/>
    <w:rsid w:val="00E13F3D"/>
    <w:rsid w:val="00E22B2F"/>
    <w:rsid w:val="00E32E35"/>
    <w:rsid w:val="00E33C01"/>
    <w:rsid w:val="00E34898"/>
    <w:rsid w:val="00E47A01"/>
    <w:rsid w:val="00E63CAB"/>
    <w:rsid w:val="00E8079D"/>
    <w:rsid w:val="00E8200B"/>
    <w:rsid w:val="00EB09B7"/>
    <w:rsid w:val="00EB7522"/>
    <w:rsid w:val="00EC02F2"/>
    <w:rsid w:val="00EC1738"/>
    <w:rsid w:val="00EC1FA9"/>
    <w:rsid w:val="00EC6A90"/>
    <w:rsid w:val="00EE7D7C"/>
    <w:rsid w:val="00EF16DB"/>
    <w:rsid w:val="00F0175E"/>
    <w:rsid w:val="00F25012"/>
    <w:rsid w:val="00F25D98"/>
    <w:rsid w:val="00F300FB"/>
    <w:rsid w:val="00F51D89"/>
    <w:rsid w:val="00FB6386"/>
    <w:rsid w:val="00FD0A7A"/>
    <w:rsid w:val="00FD780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C2A72DD"/>
  <w15:docId w15:val="{04BF7749-53F6-48E7-8EC9-8E2F9A94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link w:val="ab"/>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rsid w:val="000B7FED"/>
    <w:rPr>
      <w:color w:val="0000FF"/>
      <w:u w:val="single"/>
    </w:rPr>
  </w:style>
  <w:style w:type="character" w:styleId="ad">
    <w:name w:val="annotation reference"/>
    <w:semiHidden/>
    <w:rsid w:val="000B7FED"/>
    <w:rPr>
      <w:sz w:val="16"/>
    </w:rPr>
  </w:style>
  <w:style w:type="paragraph" w:styleId="ae">
    <w:name w:val="annotation text"/>
    <w:basedOn w:val="a"/>
    <w:semiHidden/>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e"/>
    <w:next w:val="ae"/>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E1D82"/>
    <w:rPr>
      <w:rFonts w:ascii="Times New Roman" w:hAnsi="Times New Roman"/>
      <w:lang w:val="en-GB" w:eastAsia="en-US"/>
    </w:rPr>
  </w:style>
  <w:style w:type="character" w:customStyle="1" w:styleId="EditorsNoteChar">
    <w:name w:val="Editor's Note Char"/>
    <w:aliases w:val="EN Char"/>
    <w:link w:val="EditorsNote"/>
    <w:locked/>
    <w:rsid w:val="009E1D82"/>
    <w:rPr>
      <w:rFonts w:ascii="Times New Roman" w:hAnsi="Times New Roman"/>
      <w:color w:val="FF0000"/>
      <w:lang w:val="en-GB" w:eastAsia="en-US"/>
    </w:rPr>
  </w:style>
  <w:style w:type="character" w:customStyle="1" w:styleId="B1Char">
    <w:name w:val="B1 Char"/>
    <w:link w:val="B1"/>
    <w:qFormat/>
    <w:locked/>
    <w:rsid w:val="009E1D82"/>
    <w:rPr>
      <w:rFonts w:ascii="Times New Roman" w:hAnsi="Times New Roman"/>
      <w:lang w:val="en-GB" w:eastAsia="en-US"/>
    </w:rPr>
  </w:style>
  <w:style w:type="character" w:customStyle="1" w:styleId="B2Char">
    <w:name w:val="B2 Char"/>
    <w:link w:val="B2"/>
    <w:qFormat/>
    <w:locked/>
    <w:rsid w:val="009E1D82"/>
    <w:rPr>
      <w:rFonts w:ascii="Times New Roman" w:hAnsi="Times New Roman"/>
      <w:lang w:val="en-GB" w:eastAsia="en-US"/>
    </w:rPr>
  </w:style>
  <w:style w:type="character" w:customStyle="1" w:styleId="TALZchn">
    <w:name w:val="TAL Zchn"/>
    <w:link w:val="TAL"/>
    <w:locked/>
    <w:rsid w:val="007C422C"/>
    <w:rPr>
      <w:rFonts w:ascii="Arial" w:hAnsi="Arial"/>
      <w:sz w:val="18"/>
      <w:lang w:val="en-GB" w:eastAsia="en-US"/>
    </w:rPr>
  </w:style>
  <w:style w:type="character" w:customStyle="1" w:styleId="TACChar">
    <w:name w:val="TAC Char"/>
    <w:link w:val="TAC"/>
    <w:locked/>
    <w:rsid w:val="007C422C"/>
    <w:rPr>
      <w:rFonts w:ascii="Arial" w:hAnsi="Arial"/>
      <w:sz w:val="18"/>
      <w:lang w:val="en-GB" w:eastAsia="en-US"/>
    </w:rPr>
  </w:style>
  <w:style w:type="character" w:customStyle="1" w:styleId="THChar">
    <w:name w:val="TH Char"/>
    <w:link w:val="TH"/>
    <w:qFormat/>
    <w:locked/>
    <w:rsid w:val="007C422C"/>
    <w:rPr>
      <w:rFonts w:ascii="Arial" w:hAnsi="Arial"/>
      <w:b/>
      <w:lang w:val="en-GB" w:eastAsia="en-US"/>
    </w:rPr>
  </w:style>
  <w:style w:type="character" w:customStyle="1" w:styleId="TANChar">
    <w:name w:val="TAN Char"/>
    <w:link w:val="TAN"/>
    <w:locked/>
    <w:rsid w:val="007C422C"/>
    <w:rPr>
      <w:rFonts w:ascii="Arial" w:hAnsi="Arial"/>
      <w:sz w:val="18"/>
      <w:lang w:val="en-GB" w:eastAsia="en-US"/>
    </w:rPr>
  </w:style>
  <w:style w:type="character" w:customStyle="1" w:styleId="TAHCar">
    <w:name w:val="TAH Car"/>
    <w:link w:val="TAH"/>
    <w:locked/>
    <w:rsid w:val="007C422C"/>
    <w:rPr>
      <w:rFonts w:ascii="Arial" w:hAnsi="Arial"/>
      <w:b/>
      <w:sz w:val="18"/>
      <w:lang w:val="en-GB" w:eastAsia="en-US"/>
    </w:rPr>
  </w:style>
  <w:style w:type="paragraph" w:styleId="af3">
    <w:name w:val="Body Text"/>
    <w:basedOn w:val="a"/>
    <w:link w:val="af4"/>
    <w:rsid w:val="001C5A86"/>
    <w:pPr>
      <w:overflowPunct w:val="0"/>
      <w:autoSpaceDE w:val="0"/>
      <w:autoSpaceDN w:val="0"/>
      <w:adjustRightInd w:val="0"/>
      <w:spacing w:after="120"/>
      <w:textAlignment w:val="baseline"/>
    </w:pPr>
    <w:rPr>
      <w:lang w:eastAsia="en-GB"/>
    </w:rPr>
  </w:style>
  <w:style w:type="character" w:customStyle="1" w:styleId="af4">
    <w:name w:val="正文文本 字符"/>
    <w:basedOn w:val="a0"/>
    <w:link w:val="af3"/>
    <w:rsid w:val="001C5A86"/>
    <w:rPr>
      <w:rFonts w:ascii="Times New Roman" w:hAnsi="Times New Roman"/>
      <w:lang w:val="en-GB" w:eastAsia="en-GB"/>
    </w:rPr>
  </w:style>
  <w:style w:type="paragraph" w:customStyle="1" w:styleId="Guidance">
    <w:name w:val="Guidance"/>
    <w:basedOn w:val="a"/>
    <w:rsid w:val="001C5A86"/>
    <w:pPr>
      <w:overflowPunct w:val="0"/>
      <w:autoSpaceDE w:val="0"/>
      <w:autoSpaceDN w:val="0"/>
      <w:adjustRightInd w:val="0"/>
      <w:textAlignment w:val="baseline"/>
    </w:pPr>
    <w:rPr>
      <w:i/>
      <w:color w:val="0000FF"/>
      <w:lang w:eastAsia="en-GB"/>
    </w:rPr>
  </w:style>
  <w:style w:type="numbering" w:styleId="111111">
    <w:name w:val="Outline List 1"/>
    <w:rsid w:val="001C5A86"/>
    <w:pPr>
      <w:numPr>
        <w:numId w:val="36"/>
      </w:numPr>
    </w:pPr>
  </w:style>
  <w:style w:type="character" w:customStyle="1" w:styleId="50">
    <w:name w:val="标题 5 字符"/>
    <w:link w:val="5"/>
    <w:rsid w:val="001C5A86"/>
    <w:rPr>
      <w:rFonts w:ascii="Arial" w:hAnsi="Arial"/>
      <w:sz w:val="22"/>
      <w:lang w:val="en-GB" w:eastAsia="en-US"/>
    </w:rPr>
  </w:style>
  <w:style w:type="character" w:customStyle="1" w:styleId="EXCar">
    <w:name w:val="EX Car"/>
    <w:link w:val="EX"/>
    <w:rsid w:val="001C5A86"/>
    <w:rPr>
      <w:rFonts w:ascii="Times New Roman" w:hAnsi="Times New Roman"/>
      <w:lang w:val="en-GB" w:eastAsia="en-US"/>
    </w:rPr>
  </w:style>
  <w:style w:type="character" w:customStyle="1" w:styleId="40">
    <w:name w:val="标题 4 字符"/>
    <w:link w:val="4"/>
    <w:rsid w:val="001C5A86"/>
    <w:rPr>
      <w:rFonts w:ascii="Arial" w:hAnsi="Arial"/>
      <w:sz w:val="24"/>
      <w:lang w:val="en-GB" w:eastAsia="en-US"/>
    </w:rPr>
  </w:style>
  <w:style w:type="character" w:customStyle="1" w:styleId="30">
    <w:name w:val="标题 3 字符"/>
    <w:link w:val="3"/>
    <w:rsid w:val="001C5A86"/>
    <w:rPr>
      <w:rFonts w:ascii="Arial" w:hAnsi="Arial"/>
      <w:sz w:val="28"/>
      <w:lang w:val="en-GB" w:eastAsia="en-US"/>
    </w:rPr>
  </w:style>
  <w:style w:type="character" w:customStyle="1" w:styleId="TFChar">
    <w:name w:val="TF Char"/>
    <w:link w:val="TF"/>
    <w:locked/>
    <w:rsid w:val="001C5A86"/>
    <w:rPr>
      <w:rFonts w:ascii="Arial" w:hAnsi="Arial"/>
      <w:b/>
      <w:lang w:val="en-GB" w:eastAsia="en-US"/>
    </w:rPr>
  </w:style>
  <w:style w:type="paragraph" w:styleId="af5">
    <w:name w:val="Revision"/>
    <w:hidden/>
    <w:uiPriority w:val="99"/>
    <w:semiHidden/>
    <w:rsid w:val="001C5A86"/>
    <w:rPr>
      <w:rFonts w:ascii="Times New Roman" w:hAnsi="Times New Roman"/>
      <w:lang w:val="en-GB" w:eastAsia="en-US"/>
    </w:rPr>
  </w:style>
  <w:style w:type="character" w:customStyle="1" w:styleId="B3Car">
    <w:name w:val="B3 Car"/>
    <w:link w:val="B3"/>
    <w:locked/>
    <w:rsid w:val="001C5A86"/>
    <w:rPr>
      <w:rFonts w:ascii="Times New Roman" w:hAnsi="Times New Roman"/>
      <w:lang w:val="en-GB" w:eastAsia="en-US"/>
    </w:rPr>
  </w:style>
  <w:style w:type="character" w:customStyle="1" w:styleId="EWChar">
    <w:name w:val="EW Char"/>
    <w:link w:val="EW"/>
    <w:qFormat/>
    <w:locked/>
    <w:rsid w:val="001C5A86"/>
    <w:rPr>
      <w:rFonts w:ascii="Times New Roman" w:hAnsi="Times New Roman"/>
      <w:lang w:val="en-GB" w:eastAsia="en-US"/>
    </w:rPr>
  </w:style>
  <w:style w:type="character" w:customStyle="1" w:styleId="a5">
    <w:name w:val="页眉 字符"/>
    <w:basedOn w:val="a0"/>
    <w:link w:val="a4"/>
    <w:rsid w:val="001C5A86"/>
    <w:rPr>
      <w:rFonts w:ascii="Arial" w:hAnsi="Arial"/>
      <w:b/>
      <w:noProof/>
      <w:sz w:val="18"/>
      <w:lang w:val="en-GB" w:eastAsia="en-US"/>
    </w:rPr>
  </w:style>
  <w:style w:type="character" w:customStyle="1" w:styleId="ab">
    <w:name w:val="页脚 字符"/>
    <w:basedOn w:val="a0"/>
    <w:link w:val="aa"/>
    <w:rsid w:val="001C5A8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08343399">
      <w:bodyDiv w:val="1"/>
      <w:marLeft w:val="0"/>
      <w:marRight w:val="0"/>
      <w:marTop w:val="0"/>
      <w:marBottom w:val="0"/>
      <w:divBdr>
        <w:top w:val="none" w:sz="0" w:space="0" w:color="auto"/>
        <w:left w:val="none" w:sz="0" w:space="0" w:color="auto"/>
        <w:bottom w:val="none" w:sz="0" w:space="0" w:color="auto"/>
        <w:right w:val="none" w:sz="0" w:space="0" w:color="auto"/>
      </w:divBdr>
    </w:div>
    <w:div w:id="1111318180">
      <w:bodyDiv w:val="1"/>
      <w:marLeft w:val="0"/>
      <w:marRight w:val="0"/>
      <w:marTop w:val="0"/>
      <w:marBottom w:val="0"/>
      <w:divBdr>
        <w:top w:val="none" w:sz="0" w:space="0" w:color="auto"/>
        <w:left w:val="none" w:sz="0" w:space="0" w:color="auto"/>
        <w:bottom w:val="none" w:sz="0" w:space="0" w:color="auto"/>
        <w:right w:val="none" w:sz="0" w:space="0" w:color="auto"/>
      </w:divBdr>
    </w:div>
    <w:div w:id="1334145034">
      <w:bodyDiv w:val="1"/>
      <w:marLeft w:val="0"/>
      <w:marRight w:val="0"/>
      <w:marTop w:val="0"/>
      <w:marBottom w:val="0"/>
      <w:divBdr>
        <w:top w:val="none" w:sz="0" w:space="0" w:color="auto"/>
        <w:left w:val="none" w:sz="0" w:space="0" w:color="auto"/>
        <w:bottom w:val="none" w:sz="0" w:space="0" w:color="auto"/>
        <w:right w:val="none" w:sz="0" w:space="0" w:color="auto"/>
      </w:divBdr>
    </w:div>
    <w:div w:id="1381711051">
      <w:bodyDiv w:val="1"/>
      <w:marLeft w:val="0"/>
      <w:marRight w:val="0"/>
      <w:marTop w:val="0"/>
      <w:marBottom w:val="0"/>
      <w:divBdr>
        <w:top w:val="none" w:sz="0" w:space="0" w:color="auto"/>
        <w:left w:val="none" w:sz="0" w:space="0" w:color="auto"/>
        <w:bottom w:val="none" w:sz="0" w:space="0" w:color="auto"/>
        <w:right w:val="none" w:sz="0" w:space="0" w:color="auto"/>
      </w:divBdr>
    </w:div>
    <w:div w:id="1747459597">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F2FFA-F5D8-43D2-BEA1-EC083ED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23</Pages>
  <Words>10555</Words>
  <Characters>60169</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[vivo­]Hui</cp:lastModifiedBy>
  <cp:revision>11</cp:revision>
  <cp:lastPrinted>1899-12-31T23:00:00Z</cp:lastPrinted>
  <dcterms:created xsi:type="dcterms:W3CDTF">2022-01-10T02:18:00Z</dcterms:created>
  <dcterms:modified xsi:type="dcterms:W3CDTF">2022-01-20T10:14:00Z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