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C9020" w14:textId="10174173" w:rsidR="003B3C8C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</w:t>
      </w:r>
      <w:r w:rsidR="00C421C1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421C1" w:rsidRPr="00C421C1">
        <w:rPr>
          <w:b/>
          <w:noProof/>
          <w:sz w:val="24"/>
          <w:lang w:eastAsia="zh-CN"/>
        </w:rPr>
        <w:t>C1-220</w:t>
      </w:r>
      <w:r w:rsidR="00822016">
        <w:rPr>
          <w:b/>
          <w:noProof/>
          <w:sz w:val="24"/>
          <w:lang w:eastAsia="zh-CN"/>
        </w:rPr>
        <w:t>757</w:t>
      </w:r>
    </w:p>
    <w:p w14:paraId="2BE1FB03" w14:textId="2B6C4FD1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</w:t>
      </w:r>
      <w:r w:rsidR="007301E7">
        <w:rPr>
          <w:b/>
          <w:noProof/>
          <w:sz w:val="24"/>
        </w:rPr>
        <w:t>n</w:t>
      </w:r>
      <w:r>
        <w:rPr>
          <w:b/>
          <w:noProof/>
          <w:sz w:val="24"/>
        </w:rPr>
        <w:t>uary 2022</w:t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r w:rsidR="00822016">
        <w:rPr>
          <w:b/>
          <w:noProof/>
          <w:sz w:val="24"/>
        </w:rPr>
        <w:tab/>
      </w:r>
      <w:bookmarkStart w:id="0" w:name="OLE_LINK31"/>
      <w:bookmarkStart w:id="1" w:name="OLE_LINK32"/>
      <w:r w:rsidR="00822016">
        <w:rPr>
          <w:b/>
          <w:noProof/>
          <w:sz w:val="24"/>
        </w:rPr>
        <w:tab/>
      </w:r>
      <w:r w:rsidR="00822016" w:rsidRPr="005F0EA5">
        <w:rPr>
          <w:b/>
          <w:noProof/>
        </w:rPr>
        <w:t>(was C1-2</w:t>
      </w:r>
      <w:r w:rsidR="00822016">
        <w:rPr>
          <w:b/>
          <w:noProof/>
        </w:rPr>
        <w:t>20360</w:t>
      </w:r>
      <w:r w:rsidR="00822016" w:rsidRPr="005F0EA5">
        <w:rPr>
          <w:b/>
          <w:noProof/>
        </w:rPr>
        <w:t>)</w:t>
      </w:r>
      <w:bookmarkEnd w:id="0"/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D023696" w:rsidR="001E41F3" w:rsidRPr="00410371" w:rsidRDefault="00B414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E129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1D9AC6E" w:rsidR="001E41F3" w:rsidRPr="00410371" w:rsidRDefault="00C421C1" w:rsidP="00547111">
            <w:pPr>
              <w:pStyle w:val="CRCoverPage"/>
              <w:spacing w:after="0"/>
              <w:rPr>
                <w:noProof/>
              </w:rPr>
            </w:pPr>
            <w:r w:rsidRPr="00C421C1">
              <w:rPr>
                <w:b/>
                <w:noProof/>
                <w:sz w:val="28"/>
              </w:rPr>
              <w:t>3668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B024279" w:rsidR="001E41F3" w:rsidRPr="00410371" w:rsidRDefault="008220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088AC40" w:rsidR="001E41F3" w:rsidRPr="00410371" w:rsidRDefault="00446F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5172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5172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E90BD" w:rsidR="00F25D98" w:rsidRDefault="004B6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9076D5" w:rsidR="00F25D98" w:rsidRDefault="00EC6A9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3ED4623" w:rsidR="001E41F3" w:rsidRDefault="00E031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</w:t>
            </w:r>
            <w:r>
              <w:rPr>
                <w:rFonts w:hint="eastAsia"/>
                <w:noProof/>
                <w:lang w:eastAsia="zh-CN"/>
              </w:rPr>
              <w:t>ener</w:t>
            </w:r>
            <w:r>
              <w:rPr>
                <w:noProof/>
                <w:lang w:eastAsia="zh-CN"/>
              </w:rPr>
              <w:t xml:space="preserve">al description on Multi-USIM UE </w:t>
            </w:r>
            <w:r w:rsidR="00AE3B1B">
              <w:rPr>
                <w:noProof/>
                <w:lang w:eastAsia="zh-CN"/>
              </w:rPr>
              <w:t xml:space="preserve">in </w:t>
            </w:r>
            <w:r w:rsidR="009E1295">
              <w:rPr>
                <w:noProof/>
                <w:lang w:eastAsia="zh-CN"/>
              </w:rPr>
              <w:t>EP</w:t>
            </w:r>
            <w:r w:rsidR="00AE3B1B">
              <w:rPr>
                <w:noProof/>
                <w:lang w:eastAsia="zh-CN"/>
              </w:rPr>
              <w:t>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E031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153EB4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1BCE36F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8533FD0" w:rsidR="001E41F3" w:rsidRDefault="005517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2022-1-4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FCB00A4" w:rsidR="001E41F3" w:rsidRDefault="004B60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BCC2C42" w:rsidR="001E41F3" w:rsidRDefault="004B6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71818E0" w:rsidR="00446F3B" w:rsidRDefault="00FE5663" w:rsidP="00446F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E03118">
              <w:rPr>
                <w:noProof/>
              </w:rPr>
              <w:t xml:space="preserve">he general description on </w:t>
            </w:r>
            <w:r w:rsidR="00E03118">
              <w:rPr>
                <w:noProof/>
                <w:lang w:eastAsia="zh-CN"/>
              </w:rPr>
              <w:t>Multi-USIM UE is missing</w:t>
            </w:r>
            <w:r w:rsidR="00A37C35">
              <w:rPr>
                <w:noProof/>
                <w:lang w:eastAsia="zh-CN"/>
              </w:rPr>
              <w:t xml:space="preserve">. The </w:t>
            </w:r>
            <w:r w:rsidR="00A37C35">
              <w:rPr>
                <w:noProof/>
              </w:rPr>
              <w:t>general</w:t>
            </w:r>
            <w:r w:rsidR="00E03118">
              <w:rPr>
                <w:noProof/>
              </w:rPr>
              <w:t xml:space="preserve"> </w:t>
            </w:r>
            <w:r w:rsidR="00A37C35">
              <w:rPr>
                <w:noProof/>
              </w:rPr>
              <w:t xml:space="preserve">clause </w:t>
            </w:r>
            <w:r w:rsidR="000633A8">
              <w:rPr>
                <w:noProof/>
              </w:rPr>
              <w:t>on</w:t>
            </w:r>
            <w:r w:rsidR="00A37C35">
              <w:rPr>
                <w:noProof/>
              </w:rPr>
              <w:t xml:space="preserve"> </w:t>
            </w:r>
            <w:r w:rsidR="00A37C35">
              <w:rPr>
                <w:noProof/>
                <w:lang w:eastAsia="zh-CN"/>
              </w:rPr>
              <w:t>Multi-USIM UE shall be added.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3E9FBE7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>
              <w:rPr>
                <w:noProof/>
              </w:rPr>
              <w:t xml:space="preserve">general description on </w:t>
            </w:r>
            <w:r>
              <w:rPr>
                <w:noProof/>
                <w:lang w:eastAsia="zh-CN"/>
              </w:rPr>
              <w:t xml:space="preserve">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D1874A" w:rsidR="001E41F3" w:rsidRDefault="00DF17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issing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general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section</w:t>
            </w:r>
            <w:r>
              <w:rPr>
                <w:noProof/>
                <w:lang w:eastAsia="zh-CN"/>
              </w:rPr>
              <w:t xml:space="preserve"> of Multi-USIM </w:t>
            </w:r>
            <w:r>
              <w:rPr>
                <w:rFonts w:hint="eastAsia"/>
                <w:noProof/>
                <w:lang w:eastAsia="zh-CN"/>
              </w:rPr>
              <w:t>feature</w:t>
            </w:r>
            <w:r>
              <w:rPr>
                <w:noProof/>
                <w:lang w:eastAsia="zh-CN"/>
              </w:rPr>
              <w:t>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701F21" w:rsidR="001E41F3" w:rsidRDefault="000633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.XY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273EE3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4487B988" w:rsidR="001E41F3" w:rsidRDefault="00551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EDC337E" w:rsidR="001E41F3" w:rsidRDefault="00551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9DD0B6" w14:textId="33485DA9" w:rsidR="009E1D82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3" w:name="_Toc82895716"/>
      <w:bookmarkStart w:id="4" w:name="_Toc51949025"/>
      <w:bookmarkStart w:id="5" w:name="_Toc51947933"/>
      <w:bookmarkStart w:id="6" w:name="_Toc45286666"/>
      <w:bookmarkStart w:id="7" w:name="_Toc82895860"/>
      <w:bookmarkStart w:id="8" w:name="_Toc51949169"/>
      <w:bookmarkStart w:id="9" w:name="_Toc51948077"/>
      <w:bookmarkStart w:id="10" w:name="_Toc45286808"/>
      <w:bookmarkStart w:id="11" w:name="_Toc36657144"/>
      <w:bookmarkStart w:id="12" w:name="_Toc36212967"/>
      <w:bookmarkStart w:id="13" w:name="_Toc27746785"/>
      <w:bookmarkStart w:id="14" w:name="_Toc20232683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7E6FF952" w14:textId="2C320C8C" w:rsidR="00707145" w:rsidRPr="00C92307" w:rsidRDefault="00D8357B">
      <w:pPr>
        <w:pStyle w:val="2"/>
        <w:rPr>
          <w:noProof/>
          <w:lang w:val="en-US" w:eastAsia="zh-CN"/>
        </w:rPr>
        <w:pPrChange w:id="15" w:author="王慧" w:date="2021-12-29T17:43:00Z">
          <w:pPr/>
        </w:pPrChange>
      </w:pPr>
      <w:ins w:id="16" w:author="王慧" w:date="2021-12-29T14:59:00Z">
        <w:r>
          <w:rPr>
            <w:rFonts w:hint="eastAsia"/>
            <w:noProof/>
            <w:lang w:val="en-US" w:eastAsia="zh-CN"/>
          </w:rPr>
          <w:t>4</w:t>
        </w:r>
        <w:r>
          <w:rPr>
            <w:noProof/>
            <w:lang w:val="en-US" w:eastAsia="zh-CN"/>
          </w:rPr>
          <w:t>.X</w:t>
        </w:r>
      </w:ins>
      <w:ins w:id="17" w:author="王慧" w:date="2021-12-29T15:04:00Z">
        <w:r>
          <w:rPr>
            <w:noProof/>
            <w:lang w:val="en-US" w:eastAsia="zh-CN"/>
          </w:rPr>
          <w:t>Y</w:t>
        </w:r>
        <w:r>
          <w:rPr>
            <w:noProof/>
            <w:lang w:val="en-US" w:eastAsia="zh-CN"/>
          </w:rPr>
          <w:tab/>
        </w:r>
      </w:ins>
      <w:ins w:id="18" w:author="王慧" w:date="2021-12-29T15:05:00Z">
        <w:r>
          <w:rPr>
            <w:noProof/>
            <w:lang w:val="en-US" w:eastAsia="zh-CN"/>
          </w:rPr>
          <w:t>Support of Multi-USIM UE</w:t>
        </w:r>
      </w:ins>
      <w:ins w:id="19" w:author="王慧" w:date="2021-12-29T17:43:00Z">
        <w:r w:rsidR="00C92307" w:rsidRPr="00C92307">
          <w:rPr>
            <w:noProof/>
            <w:lang w:val="en-US" w:eastAsia="zh-CN"/>
          </w:rPr>
          <w:t xml:space="preserve"> </w:t>
        </w:r>
      </w:ins>
      <w:ins w:id="20" w:author="王慧" w:date="2022-01-10T19:06:00Z">
        <w:r w:rsidR="00DF174B">
          <w:rPr>
            <w:noProof/>
            <w:lang w:val="en-US" w:eastAsia="zh-CN"/>
          </w:rPr>
          <w:t>features</w:t>
        </w:r>
      </w:ins>
    </w:p>
    <w:p w14:paraId="460AFA29" w14:textId="50BD1BA2" w:rsidR="00BF14A3" w:rsidRDefault="00BF14A3" w:rsidP="00BF14A3">
      <w:pPr>
        <w:rPr>
          <w:ins w:id="21" w:author="[vivo­]Hui" w:date="2022-01-20T10:52:00Z"/>
        </w:rPr>
      </w:pPr>
      <w:ins w:id="22" w:author="[vivo­]Hui" w:date="2022-01-20T10:52:00Z">
        <w:r w:rsidRPr="007971EF">
          <w:t xml:space="preserve">A network and a Multi-USIM UE may support one or more of the </w:t>
        </w:r>
        <w:r w:rsidRPr="00DA3BBC">
          <w:t>Multi-USIM features</w:t>
        </w:r>
        <w:r>
          <w:t xml:space="preserve"> </w:t>
        </w:r>
      </w:ins>
      <w:ins w:id="23" w:author="[vivo­]Hui" w:date="2022-01-20T16:34:00Z">
        <w:r w:rsidR="0013241F">
          <w:t>(</w:t>
        </w:r>
      </w:ins>
      <w:ins w:id="24" w:author="[vivo­]Hui" w:date="2022-01-20T10:52:00Z">
        <w:r w:rsidRPr="00006DC8">
          <w:rPr>
            <w:noProof/>
            <w:lang w:val="en-US"/>
          </w:rPr>
          <w:t xml:space="preserve">i.e. </w:t>
        </w:r>
        <w:r>
          <w:rPr>
            <w:noProof/>
            <w:lang w:val="en-US"/>
          </w:rPr>
          <w:t xml:space="preserve">the </w:t>
        </w:r>
        <w:r>
          <w:rPr>
            <w:bCs/>
          </w:rPr>
          <w:t xml:space="preserve">NAS signalling connection release, the </w:t>
        </w:r>
        <w:r>
          <w:t>paging indication for voice services</w:t>
        </w:r>
        <w:r>
          <w:rPr>
            <w:bCs/>
          </w:rPr>
          <w:t>, the reject paging request, the paging restriction and the paging timing collision control</w:t>
        </w:r>
        <w:r>
          <w:rPr>
            <w:noProof/>
            <w:lang w:val="en-US"/>
          </w:rPr>
          <w:t>).</w:t>
        </w:r>
      </w:ins>
    </w:p>
    <w:p w14:paraId="2E2BE198" w14:textId="7061892D" w:rsidR="00BF14A3" w:rsidRDefault="00BF14A3" w:rsidP="00BF14A3">
      <w:pPr>
        <w:rPr>
          <w:ins w:id="25" w:author="[vivo­]Hui" w:date="2022-01-20T10:52:00Z"/>
        </w:rPr>
      </w:pPr>
      <w:ins w:id="26" w:author="[vivo­]Hui" w:date="2022-01-20T10:52:00Z">
        <w:r>
          <w:rPr>
            <w:lang w:eastAsia="zh-CN"/>
          </w:rPr>
          <w:t xml:space="preserve">If </w:t>
        </w:r>
        <w:r w:rsidRPr="007971EF">
          <w:t>Multi-USIM UE</w:t>
        </w:r>
        <w:r>
          <w:t xml:space="preserve"> </w:t>
        </w:r>
        <w:r w:rsidRPr="00DA3BBC">
          <w:t>supports one or more Multi-USIM features</w:t>
        </w:r>
        <w:r>
          <w:t>, the UE</w:t>
        </w:r>
        <w:r w:rsidRPr="007971EF">
          <w:t xml:space="preserve"> indicate</w:t>
        </w:r>
      </w:ins>
      <w:ins w:id="27" w:author="[vivo­]Hui" w:date="2022-01-20T17:50:00Z">
        <w:r w:rsidR="001D7221">
          <w:t>s</w:t>
        </w:r>
      </w:ins>
      <w:ins w:id="28" w:author="[vivo­]Hui" w:date="2022-01-20T10:52:00Z">
        <w:r w:rsidRPr="007971EF">
          <w:t xml:space="preserve"> support of one or more Multi-USIM UE features</w:t>
        </w:r>
      </w:ins>
      <w:ins w:id="29" w:author="[vivo­]Hui" w:date="2022-01-20T10:53:00Z">
        <w:r w:rsidRPr="00BF14A3">
          <w:t xml:space="preserve"> </w:t>
        </w:r>
        <w:r w:rsidRPr="00BF14A3">
          <w:rPr>
            <w:lang w:eastAsia="ko-KR"/>
          </w:rPr>
          <w:t xml:space="preserve">during the attach </w:t>
        </w:r>
        <w:proofErr w:type="spellStart"/>
        <w:r w:rsidRPr="00BF14A3">
          <w:rPr>
            <w:lang w:eastAsia="ko-KR"/>
          </w:rPr>
          <w:t>proedure</w:t>
        </w:r>
        <w:proofErr w:type="spellEnd"/>
        <w:r w:rsidRPr="00BF14A3">
          <w:rPr>
            <w:lang w:eastAsia="ko-KR"/>
          </w:rPr>
          <w:t xml:space="preserve"> and the normal tracking area updating procedure</w:t>
        </w:r>
      </w:ins>
      <w:ins w:id="30" w:author="[vivo­]Hui" w:date="2022-01-20T10:52:00Z">
        <w:r>
          <w:rPr>
            <w:lang w:eastAsia="ko-KR"/>
          </w:rPr>
          <w:t>.</w:t>
        </w:r>
        <w:r w:rsidRPr="000C1700">
          <w:t xml:space="preserve"> </w:t>
        </w:r>
        <w:r w:rsidRPr="000C1700">
          <w:rPr>
            <w:lang w:eastAsia="ko-KR"/>
          </w:rPr>
          <w:t>If the UE has indicated support of the</w:t>
        </w:r>
      </w:ins>
      <w:ins w:id="31" w:author="[vivo­]Hui" w:date="2022-01-20T10:53:00Z">
        <w:r>
          <w:rPr>
            <w:lang w:eastAsia="ko-KR"/>
          </w:rPr>
          <w:t xml:space="preserve"> </w:t>
        </w:r>
      </w:ins>
      <w:ins w:id="32" w:author="[vivo­]Hui" w:date="2022-01-20T10:52:00Z">
        <w:r w:rsidRPr="000C1700">
          <w:rPr>
            <w:lang w:eastAsia="ko-KR"/>
          </w:rPr>
          <w:t>NAS signalling connection release or the reject paging request or both and the UE supports the paging restriction, the UE indicate</w:t>
        </w:r>
      </w:ins>
      <w:ins w:id="33" w:author="[vivo­]Hui" w:date="2022-01-20T17:50:00Z">
        <w:r w:rsidR="001D7221">
          <w:rPr>
            <w:lang w:eastAsia="ko-KR"/>
          </w:rPr>
          <w:t>s</w:t>
        </w:r>
      </w:ins>
      <w:ins w:id="34" w:author="[vivo­]Hui" w:date="2022-01-20T10:52:00Z">
        <w:r w:rsidRPr="000C1700">
          <w:rPr>
            <w:lang w:eastAsia="ko-KR"/>
          </w:rPr>
          <w:t xml:space="preserve"> support</w:t>
        </w:r>
        <w:r>
          <w:rPr>
            <w:lang w:eastAsia="ko-KR"/>
          </w:rPr>
          <w:t xml:space="preserve"> of</w:t>
        </w:r>
        <w:r w:rsidRPr="000C1700">
          <w:rPr>
            <w:lang w:eastAsia="ko-KR"/>
          </w:rPr>
          <w:t xml:space="preserve"> the paging restriction</w:t>
        </w:r>
      </w:ins>
      <w:ins w:id="35" w:author="[vivo­]Hui" w:date="2022-01-20T17:33:00Z">
        <w:r w:rsidR="00E45186">
          <w:rPr>
            <w:lang w:eastAsia="ko-KR"/>
          </w:rPr>
          <w:t>.</w:t>
        </w:r>
      </w:ins>
    </w:p>
    <w:p w14:paraId="647A50DE" w14:textId="5990A28B" w:rsidR="00BF14A3" w:rsidRPr="00DA3BBC" w:rsidRDefault="00BF14A3" w:rsidP="00BF14A3">
      <w:pPr>
        <w:rPr>
          <w:ins w:id="36" w:author="[vivo­]Hui" w:date="2022-01-20T10:52:00Z"/>
          <w:lang w:eastAsia="zh-CN"/>
        </w:rPr>
      </w:pPr>
      <w:ins w:id="37" w:author="[vivo­]Hui" w:date="2022-01-20T10:52:00Z">
        <w:r w:rsidRPr="000C1700">
          <w:rPr>
            <w:lang w:eastAsia="zh-CN"/>
          </w:rPr>
          <w:t>If the UE indicates support of one or more Multi-USIM UE features and the network decides to accept one or more Multi-USIM UE features, the network</w:t>
        </w:r>
      </w:ins>
      <w:ins w:id="38" w:author="[vivo­]Hui" w:date="2022-01-20T16:34:00Z">
        <w:r w:rsidR="0013241F">
          <w:rPr>
            <w:lang w:eastAsia="zh-CN"/>
          </w:rPr>
          <w:t xml:space="preserve"> </w:t>
        </w:r>
      </w:ins>
      <w:ins w:id="39" w:author="[vivo­]Hui" w:date="2022-01-20T10:52:00Z">
        <w:r w:rsidRPr="000C1700">
          <w:rPr>
            <w:lang w:eastAsia="zh-CN"/>
          </w:rPr>
          <w:t>indicate</w:t>
        </w:r>
      </w:ins>
      <w:ins w:id="40" w:author="[vivo­]Hui" w:date="2022-01-20T17:51:00Z">
        <w:r w:rsidR="001D7221">
          <w:rPr>
            <w:lang w:eastAsia="zh-CN"/>
          </w:rPr>
          <w:t>s</w:t>
        </w:r>
      </w:ins>
      <w:ins w:id="41" w:author="[vivo­]Hui" w:date="2022-01-20T10:52:00Z">
        <w:r w:rsidRPr="000C1700">
          <w:rPr>
            <w:lang w:eastAsia="zh-CN"/>
          </w:rPr>
          <w:t xml:space="preserve"> the support of one or more Multi-USIM UE features during </w:t>
        </w:r>
      </w:ins>
      <w:ins w:id="42" w:author="[vivo­]Hui" w:date="2022-01-20T10:53:00Z">
        <w:r w:rsidRPr="00111477">
          <w:rPr>
            <w:noProof/>
            <w:lang w:val="en-US"/>
          </w:rPr>
          <w:t>the</w:t>
        </w:r>
        <w:r w:rsidRPr="00A31363">
          <w:rPr>
            <w:noProof/>
          </w:rPr>
          <w:t xml:space="preserve"> </w:t>
        </w:r>
        <w:r>
          <w:rPr>
            <w:noProof/>
          </w:rPr>
          <w:t>attach proedure and the normal tracking area updating procedure</w:t>
        </w:r>
      </w:ins>
      <w:ins w:id="43" w:author="[vivo­]Hui" w:date="2022-01-20T10:52:00Z">
        <w:r>
          <w:rPr>
            <w:lang w:eastAsia="ko-KR"/>
          </w:rPr>
          <w:t xml:space="preserve">. </w:t>
        </w:r>
        <w:r w:rsidRPr="00DA3BBC">
          <w:t xml:space="preserve">The </w:t>
        </w:r>
        <w:r>
          <w:t>network</w:t>
        </w:r>
        <w:r w:rsidRPr="00DA3BBC">
          <w:t xml:space="preserve"> only indicate</w:t>
        </w:r>
      </w:ins>
      <w:ins w:id="44" w:author="[vivo­]Hui" w:date="2022-01-20T17:51:00Z">
        <w:r w:rsidR="001D7221">
          <w:t>s</w:t>
        </w:r>
      </w:ins>
      <w:ins w:id="45" w:author="[vivo­]Hui" w:date="2022-01-20T10:52:00Z">
        <w:r w:rsidRPr="00DA3BBC">
          <w:t xml:space="preserve"> the support of </w:t>
        </w:r>
        <w:r w:rsidRPr="007971EF">
          <w:t>the paging restriction</w:t>
        </w:r>
        <w:r w:rsidRPr="00DA3BBC">
          <w:t xml:space="preserve"> together with the support of either</w:t>
        </w:r>
        <w:r w:rsidRPr="000C1700">
          <w:rPr>
            <w:lang w:eastAsia="ko-KR"/>
          </w:rPr>
          <w:t xml:space="preserve"> NAS signalling connection release</w:t>
        </w:r>
        <w:r w:rsidRPr="00DA3BBC">
          <w:t xml:space="preserve"> or </w:t>
        </w:r>
        <w:r w:rsidRPr="000C1700">
          <w:rPr>
            <w:lang w:eastAsia="ko-KR"/>
          </w:rPr>
          <w:t>the reject paging request</w:t>
        </w:r>
        <w:r w:rsidRPr="00DA3BBC">
          <w:t>.</w:t>
        </w:r>
      </w:ins>
    </w:p>
    <w:p w14:paraId="65E61044" w14:textId="270EC7B7" w:rsidR="00BF14A3" w:rsidRPr="00BF14A3" w:rsidRDefault="00BF14A3" w:rsidP="009E1D82">
      <w:pPr>
        <w:rPr>
          <w:rPrChange w:id="46" w:author="[vivo­]Hui" w:date="2022-01-20T10:56:00Z">
            <w:rPr>
              <w:noProof/>
              <w:lang w:val="en-US" w:eastAsia="zh-CN"/>
            </w:rPr>
          </w:rPrChange>
        </w:rPr>
      </w:pPr>
      <w:ins w:id="47" w:author="[vivo­]Hui" w:date="2022-01-20T10:52:00Z">
        <w:r w:rsidRPr="00DA3BBC">
          <w:t xml:space="preserve">The network </w:t>
        </w:r>
      </w:ins>
      <w:ins w:id="48" w:author="[vivo­]Hui" w:date="2022-01-20T17:51:00Z">
        <w:r w:rsidR="001D7221">
          <w:t>does</w:t>
        </w:r>
      </w:ins>
      <w:ins w:id="49" w:author="[vivo­]Hui" w:date="2022-01-20T10:52:00Z">
        <w:r w:rsidRPr="00DA3BBC">
          <w:t xml:space="preserve"> not indic</w:t>
        </w:r>
        <w:bookmarkStart w:id="50" w:name="_GoBack"/>
        <w:bookmarkEnd w:id="50"/>
        <w:r w:rsidRPr="00DA3BBC">
          <w:t xml:space="preserve">ate support for any Multi-USIM feature to the UE </w:t>
        </w:r>
        <w:r>
          <w:t>during</w:t>
        </w:r>
        <w:r w:rsidRPr="00DA3BBC">
          <w:t xml:space="preserve"> the </w:t>
        </w:r>
      </w:ins>
      <w:ins w:id="51" w:author="[vivo­]Hui" w:date="2022-01-20T10:54:00Z">
        <w:r>
          <w:t xml:space="preserve">attach </w:t>
        </w:r>
      </w:ins>
      <w:ins w:id="52" w:author="[vivo­]Hui" w:date="2022-01-20T10:52:00Z">
        <w:r>
          <w:t>for</w:t>
        </w:r>
      </w:ins>
      <w:ins w:id="53" w:author="[vivo­]Hui" w:date="2022-01-20T10:56:00Z">
        <w:r w:rsidRPr="00BF14A3">
          <w:t xml:space="preserve"> emergency bearer services</w:t>
        </w:r>
      </w:ins>
      <w:ins w:id="54" w:author="[vivo­]Hui" w:date="2022-01-20T10:52:00Z">
        <w:r>
          <w:t>.</w:t>
        </w:r>
      </w:ins>
    </w:p>
    <w:p w14:paraId="261DBDF3" w14:textId="247AC31B" w:rsidR="001E41F3" w:rsidRPr="009E1D82" w:rsidRDefault="009E1D82" w:rsidP="009E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End of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sectPr w:rsidR="001E41F3" w:rsidRPr="009E1D8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3C673" w14:textId="77777777" w:rsidR="00A16358" w:rsidRDefault="00A16358">
      <w:r>
        <w:separator/>
      </w:r>
    </w:p>
  </w:endnote>
  <w:endnote w:type="continuationSeparator" w:id="0">
    <w:p w14:paraId="125BA598" w14:textId="77777777" w:rsidR="00A16358" w:rsidRDefault="00A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978E" w14:textId="77777777" w:rsidR="00A16358" w:rsidRDefault="00A16358">
      <w:r>
        <w:separator/>
      </w:r>
    </w:p>
  </w:footnote>
  <w:footnote w:type="continuationSeparator" w:id="0">
    <w:p w14:paraId="305011A5" w14:textId="77777777" w:rsidR="00A16358" w:rsidRDefault="00A1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王慧">
    <w15:presenceInfo w15:providerId="None" w15:userId="王慧"/>
  </w15:person>
  <w15:person w15:author="[vivo­]Hui">
    <w15:presenceInfo w15:providerId="None" w15:userId="[vivo­]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C8"/>
    <w:rsid w:val="00022E4A"/>
    <w:rsid w:val="000256E0"/>
    <w:rsid w:val="0004260A"/>
    <w:rsid w:val="000633A8"/>
    <w:rsid w:val="0007352B"/>
    <w:rsid w:val="0009547C"/>
    <w:rsid w:val="000A1F6F"/>
    <w:rsid w:val="000A6394"/>
    <w:rsid w:val="000B7FED"/>
    <w:rsid w:val="000C038A"/>
    <w:rsid w:val="000C11EA"/>
    <w:rsid w:val="000C6598"/>
    <w:rsid w:val="000F60EB"/>
    <w:rsid w:val="00111477"/>
    <w:rsid w:val="0013241F"/>
    <w:rsid w:val="00143DCF"/>
    <w:rsid w:val="00145B7F"/>
    <w:rsid w:val="00145D43"/>
    <w:rsid w:val="00185EEA"/>
    <w:rsid w:val="00192C46"/>
    <w:rsid w:val="001A08B3"/>
    <w:rsid w:val="001A7633"/>
    <w:rsid w:val="001A7B60"/>
    <w:rsid w:val="001B5015"/>
    <w:rsid w:val="001B52F0"/>
    <w:rsid w:val="001B7A65"/>
    <w:rsid w:val="001D7221"/>
    <w:rsid w:val="001E41F3"/>
    <w:rsid w:val="001E5CBC"/>
    <w:rsid w:val="00202CDB"/>
    <w:rsid w:val="00220695"/>
    <w:rsid w:val="00227EAD"/>
    <w:rsid w:val="00230865"/>
    <w:rsid w:val="002353D8"/>
    <w:rsid w:val="00237776"/>
    <w:rsid w:val="0024169B"/>
    <w:rsid w:val="00250A19"/>
    <w:rsid w:val="0026004D"/>
    <w:rsid w:val="002640DD"/>
    <w:rsid w:val="00275D12"/>
    <w:rsid w:val="002816BF"/>
    <w:rsid w:val="00284FEB"/>
    <w:rsid w:val="002860C4"/>
    <w:rsid w:val="002A1ABE"/>
    <w:rsid w:val="002A76E5"/>
    <w:rsid w:val="002B5741"/>
    <w:rsid w:val="002B75D0"/>
    <w:rsid w:val="00305409"/>
    <w:rsid w:val="00305E92"/>
    <w:rsid w:val="003363C2"/>
    <w:rsid w:val="003609EF"/>
    <w:rsid w:val="0036231A"/>
    <w:rsid w:val="00363DF6"/>
    <w:rsid w:val="00364037"/>
    <w:rsid w:val="003674C0"/>
    <w:rsid w:val="00372431"/>
    <w:rsid w:val="00374DD4"/>
    <w:rsid w:val="003B3C8C"/>
    <w:rsid w:val="003B729C"/>
    <w:rsid w:val="003E1A36"/>
    <w:rsid w:val="00405A62"/>
    <w:rsid w:val="00410371"/>
    <w:rsid w:val="004233F2"/>
    <w:rsid w:val="004242F1"/>
    <w:rsid w:val="00434669"/>
    <w:rsid w:val="00446F3B"/>
    <w:rsid w:val="004A6835"/>
    <w:rsid w:val="004B60F2"/>
    <w:rsid w:val="004B75B7"/>
    <w:rsid w:val="004E1669"/>
    <w:rsid w:val="00512317"/>
    <w:rsid w:val="0051580D"/>
    <w:rsid w:val="00547111"/>
    <w:rsid w:val="0055172A"/>
    <w:rsid w:val="00563A89"/>
    <w:rsid w:val="00570453"/>
    <w:rsid w:val="00592D74"/>
    <w:rsid w:val="005E2C44"/>
    <w:rsid w:val="00621188"/>
    <w:rsid w:val="006257ED"/>
    <w:rsid w:val="006322F1"/>
    <w:rsid w:val="00675D7B"/>
    <w:rsid w:val="00677E82"/>
    <w:rsid w:val="00695808"/>
    <w:rsid w:val="006B46FB"/>
    <w:rsid w:val="006E21FB"/>
    <w:rsid w:val="006E2FAA"/>
    <w:rsid w:val="00707145"/>
    <w:rsid w:val="007301E7"/>
    <w:rsid w:val="00751825"/>
    <w:rsid w:val="0076678C"/>
    <w:rsid w:val="00792342"/>
    <w:rsid w:val="007977A8"/>
    <w:rsid w:val="007B512A"/>
    <w:rsid w:val="007C2097"/>
    <w:rsid w:val="007D6A07"/>
    <w:rsid w:val="007F2498"/>
    <w:rsid w:val="007F7259"/>
    <w:rsid w:val="00803B82"/>
    <w:rsid w:val="008040A8"/>
    <w:rsid w:val="00804465"/>
    <w:rsid w:val="00822016"/>
    <w:rsid w:val="008279FA"/>
    <w:rsid w:val="008438B9"/>
    <w:rsid w:val="00843F64"/>
    <w:rsid w:val="0084672A"/>
    <w:rsid w:val="00851DB0"/>
    <w:rsid w:val="008626E7"/>
    <w:rsid w:val="00870EE7"/>
    <w:rsid w:val="008863B9"/>
    <w:rsid w:val="008A45A6"/>
    <w:rsid w:val="008F024D"/>
    <w:rsid w:val="008F686C"/>
    <w:rsid w:val="009148DE"/>
    <w:rsid w:val="00923070"/>
    <w:rsid w:val="0093723E"/>
    <w:rsid w:val="00941BFE"/>
    <w:rsid w:val="00941E30"/>
    <w:rsid w:val="00976C28"/>
    <w:rsid w:val="009777D9"/>
    <w:rsid w:val="00991B88"/>
    <w:rsid w:val="009A5753"/>
    <w:rsid w:val="009A579D"/>
    <w:rsid w:val="009D556F"/>
    <w:rsid w:val="009E1295"/>
    <w:rsid w:val="009E1698"/>
    <w:rsid w:val="009E1D82"/>
    <w:rsid w:val="009E27D4"/>
    <w:rsid w:val="009E3297"/>
    <w:rsid w:val="009E6C24"/>
    <w:rsid w:val="009F36E8"/>
    <w:rsid w:val="009F734F"/>
    <w:rsid w:val="00A16358"/>
    <w:rsid w:val="00A17406"/>
    <w:rsid w:val="00A246B6"/>
    <w:rsid w:val="00A2597A"/>
    <w:rsid w:val="00A31363"/>
    <w:rsid w:val="00A37C35"/>
    <w:rsid w:val="00A45A85"/>
    <w:rsid w:val="00A47E70"/>
    <w:rsid w:val="00A50CF0"/>
    <w:rsid w:val="00A542A2"/>
    <w:rsid w:val="00A56556"/>
    <w:rsid w:val="00A7671C"/>
    <w:rsid w:val="00AA2CBC"/>
    <w:rsid w:val="00AC5820"/>
    <w:rsid w:val="00AD1CD8"/>
    <w:rsid w:val="00AE3B1B"/>
    <w:rsid w:val="00B13D22"/>
    <w:rsid w:val="00B258BB"/>
    <w:rsid w:val="00B414EB"/>
    <w:rsid w:val="00B468EF"/>
    <w:rsid w:val="00B664B3"/>
    <w:rsid w:val="00B67B97"/>
    <w:rsid w:val="00B72876"/>
    <w:rsid w:val="00B72E23"/>
    <w:rsid w:val="00B968C8"/>
    <w:rsid w:val="00BA3EC5"/>
    <w:rsid w:val="00BA51D9"/>
    <w:rsid w:val="00BB5DFC"/>
    <w:rsid w:val="00BD279D"/>
    <w:rsid w:val="00BD6BB8"/>
    <w:rsid w:val="00BE70D2"/>
    <w:rsid w:val="00BF14A3"/>
    <w:rsid w:val="00C01E50"/>
    <w:rsid w:val="00C21FD5"/>
    <w:rsid w:val="00C36ADC"/>
    <w:rsid w:val="00C421C1"/>
    <w:rsid w:val="00C66BA2"/>
    <w:rsid w:val="00C75CB0"/>
    <w:rsid w:val="00C92307"/>
    <w:rsid w:val="00C95985"/>
    <w:rsid w:val="00CA21C3"/>
    <w:rsid w:val="00CC5026"/>
    <w:rsid w:val="00CC68D0"/>
    <w:rsid w:val="00CC7EA6"/>
    <w:rsid w:val="00D03F9A"/>
    <w:rsid w:val="00D0686D"/>
    <w:rsid w:val="00D06D51"/>
    <w:rsid w:val="00D24991"/>
    <w:rsid w:val="00D50255"/>
    <w:rsid w:val="00D567F7"/>
    <w:rsid w:val="00D66520"/>
    <w:rsid w:val="00D8357B"/>
    <w:rsid w:val="00D905BD"/>
    <w:rsid w:val="00D91B51"/>
    <w:rsid w:val="00DA3849"/>
    <w:rsid w:val="00DE34CF"/>
    <w:rsid w:val="00DF174B"/>
    <w:rsid w:val="00DF27CE"/>
    <w:rsid w:val="00E02C44"/>
    <w:rsid w:val="00E03118"/>
    <w:rsid w:val="00E13F3D"/>
    <w:rsid w:val="00E22B2F"/>
    <w:rsid w:val="00E32E35"/>
    <w:rsid w:val="00E34898"/>
    <w:rsid w:val="00E45186"/>
    <w:rsid w:val="00E47A01"/>
    <w:rsid w:val="00E8079D"/>
    <w:rsid w:val="00EB09B7"/>
    <w:rsid w:val="00EB7522"/>
    <w:rsid w:val="00EC02F2"/>
    <w:rsid w:val="00EC6A90"/>
    <w:rsid w:val="00EE7D7C"/>
    <w:rsid w:val="00EF16DB"/>
    <w:rsid w:val="00F25012"/>
    <w:rsid w:val="00F25D98"/>
    <w:rsid w:val="00F300FB"/>
    <w:rsid w:val="00FB6386"/>
    <w:rsid w:val="00FD7807"/>
    <w:rsid w:val="00FE4C1E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E1D8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9E1D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9E1D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D329-3C8A-42F9-9F36-E381555A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508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[vivo­]Hui</cp:lastModifiedBy>
  <cp:revision>31</cp:revision>
  <cp:lastPrinted>1899-12-31T23:00:00Z</cp:lastPrinted>
  <dcterms:created xsi:type="dcterms:W3CDTF">2021-12-24T10:41:00Z</dcterms:created>
  <dcterms:modified xsi:type="dcterms:W3CDTF">2022-01-20T10:38:00Z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