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7E158E8D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2A7887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E41D7" w:rsidRPr="005E41D7">
        <w:rPr>
          <w:b/>
          <w:noProof/>
          <w:sz w:val="24"/>
          <w:lang w:eastAsia="zh-CN"/>
        </w:rPr>
        <w:t>C1-220</w:t>
      </w:r>
      <w:r w:rsidR="00380B0E">
        <w:rPr>
          <w:b/>
          <w:noProof/>
          <w:sz w:val="24"/>
          <w:lang w:eastAsia="zh-CN"/>
        </w:rPr>
        <w:t>756</w:t>
      </w:r>
    </w:p>
    <w:p w14:paraId="2BE1FB03" w14:textId="20F81C8B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bookmarkStart w:id="0" w:name="OLE_LINK31"/>
      <w:bookmarkStart w:id="1" w:name="OLE_LINK32"/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>
        <w:rPr>
          <w:b/>
          <w:noProof/>
          <w:sz w:val="24"/>
        </w:rPr>
        <w:tab/>
      </w:r>
      <w:r w:rsidR="00380B0E" w:rsidRPr="005F0EA5">
        <w:rPr>
          <w:b/>
          <w:noProof/>
        </w:rPr>
        <w:t>(was C1-2</w:t>
      </w:r>
      <w:r w:rsidR="00380B0E">
        <w:rPr>
          <w:b/>
          <w:noProof/>
        </w:rPr>
        <w:t>20359</w:t>
      </w:r>
      <w:r w:rsidR="00380B0E" w:rsidRPr="005F0EA5">
        <w:rPr>
          <w:b/>
          <w:noProof/>
        </w:rPr>
        <w:t>)</w:t>
      </w:r>
      <w:bookmarkEnd w:id="0"/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68E7FBA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E0C1788" w:rsidR="001E41F3" w:rsidRPr="00410371" w:rsidRDefault="005E41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FB6C92D" w:rsidR="001E41F3" w:rsidRPr="00410371" w:rsidRDefault="00380B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B30F7E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D204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D204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15E2E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>in 5GS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9D42081" w:rsidR="001E41F3" w:rsidRDefault="00ED20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A0B5ABB" w:rsidR="00446F3B" w:rsidRDefault="00C54ED9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>
              <w:rPr>
                <w:noProof/>
                <w:lang w:eastAsia="zh-CN"/>
              </w:rPr>
              <w:t xml:space="preserve"> in current specification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on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7940A3D" w:rsidR="001E41F3" w:rsidRDefault="00A37C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 w:rsidR="00F06538">
              <w:rPr>
                <w:rFonts w:hint="eastAsia"/>
                <w:noProof/>
                <w:lang w:eastAsia="zh-CN"/>
              </w:rPr>
              <w:t>feature</w:t>
            </w:r>
            <w:r w:rsidR="00951324">
              <w:rPr>
                <w:noProof/>
                <w:lang w:eastAsia="zh-CN"/>
              </w:rPr>
              <w:t>s</w:t>
            </w:r>
            <w:r w:rsidR="00C54ED9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55974FE" w:rsidR="001E41F3" w:rsidRDefault="00C54E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 w:rsidR="00F06538">
              <w:rPr>
                <w:rFonts w:hint="eastAsia"/>
                <w:noProof/>
                <w:lang w:eastAsia="zh-CN"/>
              </w:rPr>
              <w:t>issing</w:t>
            </w:r>
            <w:r w:rsidR="00F06538">
              <w:rPr>
                <w:noProof/>
                <w:lang w:eastAsia="zh-CN"/>
              </w:rPr>
              <w:t xml:space="preserve"> </w:t>
            </w:r>
            <w:r w:rsidR="00F06538">
              <w:rPr>
                <w:rFonts w:hint="eastAsia"/>
                <w:noProof/>
                <w:lang w:eastAsia="zh-CN"/>
              </w:rPr>
              <w:t>general</w:t>
            </w:r>
            <w:r w:rsidR="00F06538">
              <w:rPr>
                <w:noProof/>
                <w:lang w:eastAsia="zh-CN"/>
              </w:rPr>
              <w:t xml:space="preserve"> </w:t>
            </w:r>
            <w:r w:rsidR="00F06538">
              <w:rPr>
                <w:rFonts w:hint="eastAsia"/>
                <w:noProof/>
                <w:lang w:eastAsia="zh-CN"/>
              </w:rPr>
              <w:t>section</w:t>
            </w:r>
            <w:r w:rsidR="00F06538">
              <w:rPr>
                <w:noProof/>
                <w:lang w:eastAsia="zh-CN"/>
              </w:rPr>
              <w:t xml:space="preserve"> </w:t>
            </w:r>
            <w:r w:rsidR="00A37C35">
              <w:rPr>
                <w:noProof/>
                <w:lang w:eastAsia="zh-CN"/>
              </w:rPr>
              <w:t xml:space="preserve">of Multi-USIM </w:t>
            </w:r>
            <w:r w:rsidR="00F06538">
              <w:rPr>
                <w:rFonts w:hint="eastAsia"/>
                <w:noProof/>
                <w:lang w:eastAsia="zh-CN"/>
              </w:rPr>
              <w:t>feature</w:t>
            </w:r>
            <w:r w:rsidR="00951324">
              <w:rPr>
                <w:noProof/>
                <w:lang w:eastAsia="zh-CN"/>
              </w:rPr>
              <w:t>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F9A94DE" w:rsidR="001E41F3" w:rsidRDefault="009C5B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CD8D2C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151B89BE" w:rsidR="001E41F3" w:rsidRDefault="00ED20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5E8C697" w:rsidR="001E41F3" w:rsidRDefault="00ED20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3677DE"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473A8FE5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3" w:name="_Toc82895716"/>
      <w:bookmarkStart w:id="4" w:name="_Toc51949025"/>
      <w:bookmarkStart w:id="5" w:name="_Toc51947933"/>
      <w:bookmarkStart w:id="6" w:name="_Toc45286666"/>
      <w:bookmarkStart w:id="7" w:name="_Toc82895860"/>
      <w:bookmarkStart w:id="8" w:name="_Toc51949169"/>
      <w:bookmarkStart w:id="9" w:name="_Toc51948077"/>
      <w:bookmarkStart w:id="10" w:name="_Toc45286808"/>
      <w:bookmarkStart w:id="11" w:name="_Toc36657144"/>
      <w:bookmarkStart w:id="12" w:name="_Toc36212967"/>
      <w:bookmarkStart w:id="13" w:name="_Toc27746785"/>
      <w:bookmarkStart w:id="14" w:name="_Toc20232683"/>
      <w:bookmarkStart w:id="15" w:name="OLE_LINK55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7E6FF952" w14:textId="11AE8584" w:rsidR="00707145" w:rsidRPr="00C92307" w:rsidRDefault="00D8357B" w:rsidP="00C54ED9">
      <w:pPr>
        <w:pStyle w:val="2"/>
        <w:rPr>
          <w:noProof/>
          <w:lang w:val="en-US" w:eastAsia="zh-CN"/>
        </w:rPr>
      </w:pPr>
      <w:ins w:id="16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7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8" w:author="王慧" w:date="2021-12-29T15:05:00Z">
        <w:r>
          <w:rPr>
            <w:noProof/>
            <w:lang w:val="en-US" w:eastAsia="zh-CN"/>
          </w:rPr>
          <w:t>Support of Multi-USIM</w:t>
        </w:r>
      </w:ins>
      <w:ins w:id="19" w:author="王慧" w:date="2022-01-10T19:00:00Z">
        <w:r w:rsidR="00C54ED9">
          <w:rPr>
            <w:noProof/>
            <w:lang w:val="en-US" w:eastAsia="zh-CN"/>
          </w:rPr>
          <w:t xml:space="preserve"> UE </w:t>
        </w:r>
        <w:r w:rsidR="00C54ED9">
          <w:rPr>
            <w:rFonts w:hint="eastAsia"/>
            <w:noProof/>
            <w:lang w:val="en-US" w:eastAsia="zh-CN"/>
          </w:rPr>
          <w:t>features</w:t>
        </w:r>
      </w:ins>
    </w:p>
    <w:p w14:paraId="0032A6A3" w14:textId="0594A729" w:rsidR="00B520E2" w:rsidRDefault="00B520E2" w:rsidP="00B520E2">
      <w:pPr>
        <w:rPr>
          <w:ins w:id="20" w:author="[vivo­]Hui" w:date="2022-01-20T10:48:00Z"/>
        </w:rPr>
      </w:pPr>
      <w:bookmarkStart w:id="21" w:name="_Hlk92642063"/>
      <w:bookmarkStart w:id="22" w:name="_Hlk92291326"/>
      <w:ins w:id="23" w:author="[vivo­]Hui" w:date="2022-01-20T10:48:00Z">
        <w:r w:rsidRPr="007971EF">
          <w:t xml:space="preserve">A network and a Multi-USIM UE may support one or more of the </w:t>
        </w:r>
        <w:r w:rsidRPr="00DA3BBC">
          <w:t>Multi-USIM features</w:t>
        </w:r>
        <w:r>
          <w:t xml:space="preserve"> </w:t>
        </w:r>
        <w:r w:rsidRPr="007971EF">
          <w:t>(i.e. the N1 NAS signalling connection release, the paging indication for voice services, the reject paging request, the paging restriction and the paging timing collision control).</w:t>
        </w:r>
      </w:ins>
    </w:p>
    <w:p w14:paraId="322F7416" w14:textId="6F9B9BDE" w:rsidR="00B520E2" w:rsidRDefault="00B520E2" w:rsidP="00B520E2">
      <w:pPr>
        <w:rPr>
          <w:ins w:id="24" w:author="[vivo­]Hui" w:date="2022-01-20T10:48:00Z"/>
        </w:rPr>
      </w:pPr>
      <w:ins w:id="25" w:author="[vivo­]Hui" w:date="2022-01-20T10:48:00Z">
        <w:r>
          <w:rPr>
            <w:lang w:eastAsia="zh-CN"/>
          </w:rPr>
          <w:t xml:space="preserve">If </w:t>
        </w:r>
        <w:r w:rsidRPr="007971EF">
          <w:t>Multi-USIM UE</w:t>
        </w:r>
        <w:r>
          <w:t xml:space="preserve"> </w:t>
        </w:r>
        <w:r w:rsidRPr="00DA3BBC">
          <w:t>supports one or more Multi-USIM features</w:t>
        </w:r>
        <w:r>
          <w:t>, the UE</w:t>
        </w:r>
        <w:r w:rsidRPr="007971EF">
          <w:t xml:space="preserve"> indicate</w:t>
        </w:r>
      </w:ins>
      <w:ins w:id="26" w:author="[vivo­]Hui" w:date="2022-01-20T17:44:00Z">
        <w:r w:rsidR="00EB4931">
          <w:t>s</w:t>
        </w:r>
      </w:ins>
      <w:ins w:id="27" w:author="[vivo­]Hui" w:date="2022-01-20T10:48:00Z">
        <w:r w:rsidRPr="007971EF">
          <w:t xml:space="preserve"> support of one or more Multi-USIM UE features</w:t>
        </w:r>
        <w:r>
          <w:t xml:space="preserve"> (</w:t>
        </w:r>
        <w:r w:rsidRPr="00DA3BBC">
          <w:t>except for</w:t>
        </w:r>
        <w:r w:rsidRPr="000C1700">
          <w:t xml:space="preserve"> </w:t>
        </w:r>
        <w:r w:rsidRPr="007971EF">
          <w:t>the paging timing collision control</w:t>
        </w:r>
        <w:r>
          <w:t>)</w:t>
        </w:r>
        <w:r w:rsidRPr="007971EF">
          <w:t xml:space="preserve"> during the </w:t>
        </w:r>
        <w:r>
          <w:rPr>
            <w:lang w:eastAsia="ko-KR"/>
          </w:rPr>
          <w:t>registration procedure.</w:t>
        </w:r>
        <w:r w:rsidRPr="000C1700">
          <w:t xml:space="preserve"> </w:t>
        </w:r>
        <w:r w:rsidRPr="000C1700">
          <w:rPr>
            <w:lang w:eastAsia="ko-KR"/>
          </w:rPr>
          <w:t>If the UE has indicated support of the N1 NAS signalling connection release or the reject paging request or both and the UE supports the paging restriction, the UE indicate</w:t>
        </w:r>
      </w:ins>
      <w:ins w:id="28" w:author="[vivo­]Hui" w:date="2022-01-20T17:44:00Z">
        <w:r w:rsidR="00EB4931">
          <w:rPr>
            <w:lang w:eastAsia="ko-KR"/>
          </w:rPr>
          <w:t>s</w:t>
        </w:r>
      </w:ins>
      <w:ins w:id="29" w:author="[vivo­]Hui" w:date="2022-01-20T10:48:00Z">
        <w:r w:rsidRPr="000C1700">
          <w:rPr>
            <w:lang w:eastAsia="ko-KR"/>
          </w:rPr>
          <w:t xml:space="preserve"> support</w:t>
        </w:r>
        <w:r>
          <w:rPr>
            <w:lang w:eastAsia="ko-KR"/>
          </w:rPr>
          <w:t xml:space="preserve"> of</w:t>
        </w:r>
        <w:r w:rsidRPr="000C1700">
          <w:rPr>
            <w:lang w:eastAsia="ko-KR"/>
          </w:rPr>
          <w:t xml:space="preserve"> the paging restriction</w:t>
        </w:r>
      </w:ins>
      <w:ins w:id="30" w:author="[vivo­]Hui" w:date="2022-01-20T17:46:00Z">
        <w:r w:rsidR="004E59FE">
          <w:rPr>
            <w:lang w:eastAsia="ko-KR"/>
          </w:rPr>
          <w:t>.</w:t>
        </w:r>
      </w:ins>
    </w:p>
    <w:p w14:paraId="618544A9" w14:textId="456AA86D" w:rsidR="00B520E2" w:rsidRPr="00DA3BBC" w:rsidRDefault="00B520E2" w:rsidP="00B520E2">
      <w:pPr>
        <w:rPr>
          <w:ins w:id="31" w:author="[vivo­]Hui" w:date="2022-01-20T10:48:00Z"/>
          <w:lang w:eastAsia="zh-CN"/>
        </w:rPr>
      </w:pPr>
      <w:ins w:id="32" w:author="[vivo­]Hui" w:date="2022-01-20T10:48:00Z">
        <w:r w:rsidRPr="000C1700">
          <w:rPr>
            <w:lang w:eastAsia="zh-CN"/>
          </w:rPr>
          <w:t>If the UE indicates support of one or more Multi-USIM UE features and the network decides to accept one or more Multi-USIM UE features, the network indicate</w:t>
        </w:r>
      </w:ins>
      <w:ins w:id="33" w:author="[vivo­]Hui" w:date="2022-01-20T17:45:00Z">
        <w:r w:rsidR="00EB4931">
          <w:rPr>
            <w:lang w:eastAsia="zh-CN"/>
          </w:rPr>
          <w:t>s</w:t>
        </w:r>
      </w:ins>
      <w:ins w:id="34" w:author="[vivo­]Hui" w:date="2022-01-20T10:48:00Z">
        <w:r w:rsidRPr="000C1700">
          <w:rPr>
            <w:lang w:eastAsia="zh-CN"/>
          </w:rPr>
          <w:t xml:space="preserve"> the support of one or more Multi-USIM UE features during the </w:t>
        </w:r>
        <w:r>
          <w:rPr>
            <w:lang w:eastAsia="ko-KR"/>
          </w:rPr>
          <w:t xml:space="preserve">registration procedure. </w:t>
        </w:r>
        <w:r w:rsidRPr="00DA3BBC">
          <w:t xml:space="preserve">The </w:t>
        </w:r>
        <w:r>
          <w:t>network</w:t>
        </w:r>
        <w:r w:rsidRPr="00DA3BBC">
          <w:t xml:space="preserve"> only indicate</w:t>
        </w:r>
      </w:ins>
      <w:ins w:id="35" w:author="[vivo­]Hui" w:date="2022-01-20T17:45:00Z">
        <w:r w:rsidR="00EB4931">
          <w:t>s</w:t>
        </w:r>
      </w:ins>
      <w:ins w:id="36" w:author="[vivo­]Hui" w:date="2022-01-20T10:48:00Z">
        <w:r w:rsidRPr="00DA3BBC">
          <w:t xml:space="preserve"> the support of </w:t>
        </w:r>
        <w:r w:rsidRPr="007971EF">
          <w:t>the paging restriction</w:t>
        </w:r>
        <w:r w:rsidRPr="00DA3BBC">
          <w:t xml:space="preserve"> together with the support of either </w:t>
        </w:r>
        <w:r w:rsidRPr="000C1700">
          <w:rPr>
            <w:lang w:eastAsia="ko-KR"/>
          </w:rPr>
          <w:t>N1 NAS signalling connection release</w:t>
        </w:r>
        <w:r w:rsidRPr="00DA3BBC">
          <w:t xml:space="preserve"> or </w:t>
        </w:r>
        <w:r w:rsidRPr="000C1700">
          <w:rPr>
            <w:lang w:eastAsia="ko-KR"/>
          </w:rPr>
          <w:t>the reject paging request</w:t>
        </w:r>
        <w:r w:rsidRPr="00DA3BBC">
          <w:t>.</w:t>
        </w:r>
      </w:ins>
    </w:p>
    <w:p w14:paraId="1D5887CA" w14:textId="653F3910" w:rsidR="00B520E2" w:rsidRPr="00B520E2" w:rsidRDefault="00B520E2" w:rsidP="00BF03A2">
      <w:pPr>
        <w:rPr>
          <w:rPrChange w:id="37" w:author="[vivo­]Hui" w:date="2022-01-20T10:48:00Z">
            <w:rPr>
              <w:noProof/>
              <w:lang w:val="en-US"/>
            </w:rPr>
          </w:rPrChange>
        </w:rPr>
      </w:pPr>
      <w:ins w:id="38" w:author="[vivo­]Hui" w:date="2022-01-20T10:48:00Z">
        <w:r w:rsidRPr="00DA3BBC">
          <w:t xml:space="preserve">The network </w:t>
        </w:r>
      </w:ins>
      <w:ins w:id="39" w:author="[vivo­]Hui" w:date="2022-01-20T17:45:00Z">
        <w:r w:rsidR="00EB4931">
          <w:t>does</w:t>
        </w:r>
      </w:ins>
      <w:ins w:id="40" w:author="[vivo­]Hui" w:date="2022-01-20T10:48:00Z">
        <w:r w:rsidRPr="00DA3BBC">
          <w:t xml:space="preserve"> not indicate support for any Multi-USIM feature to the UE </w:t>
        </w:r>
        <w:r>
          <w:t>during</w:t>
        </w:r>
        <w:r w:rsidRPr="00DA3BBC">
          <w:t xml:space="preserve"> the </w:t>
        </w:r>
        <w:r>
          <w:t>r</w:t>
        </w:r>
        <w:r w:rsidRPr="00DA3BBC">
          <w:t xml:space="preserve">egistration </w:t>
        </w:r>
        <w:r>
          <w:t>for emergency services.</w:t>
        </w:r>
      </w:ins>
      <w:bookmarkStart w:id="41" w:name="_GoBack"/>
      <w:bookmarkEnd w:id="41"/>
    </w:p>
    <w:bookmarkEnd w:id="21"/>
    <w:bookmarkEnd w:id="22"/>
    <w:p w14:paraId="261DBDF3" w14:textId="748F2821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6A875" w14:textId="77777777" w:rsidR="00E16805" w:rsidRDefault="00E16805">
      <w:r>
        <w:separator/>
      </w:r>
    </w:p>
  </w:endnote>
  <w:endnote w:type="continuationSeparator" w:id="0">
    <w:p w14:paraId="4720190E" w14:textId="77777777" w:rsidR="00E16805" w:rsidRDefault="00E1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92BBF" w14:textId="77777777" w:rsidR="00E16805" w:rsidRDefault="00E16805">
      <w:r>
        <w:separator/>
      </w:r>
    </w:p>
  </w:footnote>
  <w:footnote w:type="continuationSeparator" w:id="0">
    <w:p w14:paraId="6FE1F869" w14:textId="77777777" w:rsidR="00E16805" w:rsidRDefault="00E1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慧">
    <w15:presenceInfo w15:providerId="None" w15:userId="王慧"/>
  </w15:person>
  <w15:person w15:author="[vivo­]Hui">
    <w15:presenceInfo w15:providerId="None" w15:userId="[vivo­]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4260A"/>
    <w:rsid w:val="00045CF9"/>
    <w:rsid w:val="00050CD9"/>
    <w:rsid w:val="00070758"/>
    <w:rsid w:val="0007352B"/>
    <w:rsid w:val="000A1F6F"/>
    <w:rsid w:val="000A6394"/>
    <w:rsid w:val="000B6FBA"/>
    <w:rsid w:val="000B7FED"/>
    <w:rsid w:val="000C038A"/>
    <w:rsid w:val="000C1700"/>
    <w:rsid w:val="000C6598"/>
    <w:rsid w:val="00111477"/>
    <w:rsid w:val="00143DCF"/>
    <w:rsid w:val="00145D43"/>
    <w:rsid w:val="00175D7A"/>
    <w:rsid w:val="00185EEA"/>
    <w:rsid w:val="00192C46"/>
    <w:rsid w:val="001A08B3"/>
    <w:rsid w:val="001A6CA4"/>
    <w:rsid w:val="001A7B60"/>
    <w:rsid w:val="001B5015"/>
    <w:rsid w:val="001B52F0"/>
    <w:rsid w:val="001B7A65"/>
    <w:rsid w:val="001E41F3"/>
    <w:rsid w:val="001E5C2E"/>
    <w:rsid w:val="00227EAD"/>
    <w:rsid w:val="00230865"/>
    <w:rsid w:val="002353D8"/>
    <w:rsid w:val="00237776"/>
    <w:rsid w:val="0024169B"/>
    <w:rsid w:val="0026004D"/>
    <w:rsid w:val="002640DD"/>
    <w:rsid w:val="00275D12"/>
    <w:rsid w:val="002762E9"/>
    <w:rsid w:val="002816BF"/>
    <w:rsid w:val="00284FEB"/>
    <w:rsid w:val="002860C4"/>
    <w:rsid w:val="002A1ABE"/>
    <w:rsid w:val="002A48D3"/>
    <w:rsid w:val="002A7887"/>
    <w:rsid w:val="002B5741"/>
    <w:rsid w:val="00305409"/>
    <w:rsid w:val="0032436D"/>
    <w:rsid w:val="00344FC2"/>
    <w:rsid w:val="00345426"/>
    <w:rsid w:val="00346F6A"/>
    <w:rsid w:val="003609EF"/>
    <w:rsid w:val="0036231A"/>
    <w:rsid w:val="00363DF6"/>
    <w:rsid w:val="00364037"/>
    <w:rsid w:val="003674C0"/>
    <w:rsid w:val="003677DE"/>
    <w:rsid w:val="00374DD4"/>
    <w:rsid w:val="00380B0E"/>
    <w:rsid w:val="003B3C8C"/>
    <w:rsid w:val="003B729C"/>
    <w:rsid w:val="003E1A36"/>
    <w:rsid w:val="003E48CA"/>
    <w:rsid w:val="003E71EF"/>
    <w:rsid w:val="00405A62"/>
    <w:rsid w:val="00410371"/>
    <w:rsid w:val="00415315"/>
    <w:rsid w:val="004233F2"/>
    <w:rsid w:val="004242F1"/>
    <w:rsid w:val="00434669"/>
    <w:rsid w:val="00446F3B"/>
    <w:rsid w:val="00455DAC"/>
    <w:rsid w:val="00461674"/>
    <w:rsid w:val="004A6835"/>
    <w:rsid w:val="004A712B"/>
    <w:rsid w:val="004B26CA"/>
    <w:rsid w:val="004B60F2"/>
    <w:rsid w:val="004B75B7"/>
    <w:rsid w:val="004E1669"/>
    <w:rsid w:val="004E59FE"/>
    <w:rsid w:val="0051107D"/>
    <w:rsid w:val="00512317"/>
    <w:rsid w:val="0051580D"/>
    <w:rsid w:val="005249B7"/>
    <w:rsid w:val="00547111"/>
    <w:rsid w:val="005659C1"/>
    <w:rsid w:val="00570453"/>
    <w:rsid w:val="00592D74"/>
    <w:rsid w:val="005C1FAA"/>
    <w:rsid w:val="005E2C44"/>
    <w:rsid w:val="005E41D7"/>
    <w:rsid w:val="00621188"/>
    <w:rsid w:val="006257ED"/>
    <w:rsid w:val="00665446"/>
    <w:rsid w:val="00677E82"/>
    <w:rsid w:val="00687F25"/>
    <w:rsid w:val="00695808"/>
    <w:rsid w:val="006A548D"/>
    <w:rsid w:val="006B46FB"/>
    <w:rsid w:val="006E21FB"/>
    <w:rsid w:val="006E2FAA"/>
    <w:rsid w:val="00707145"/>
    <w:rsid w:val="007301E7"/>
    <w:rsid w:val="00751825"/>
    <w:rsid w:val="0076678C"/>
    <w:rsid w:val="00775B50"/>
    <w:rsid w:val="00792342"/>
    <w:rsid w:val="007971EF"/>
    <w:rsid w:val="007977A8"/>
    <w:rsid w:val="007B512A"/>
    <w:rsid w:val="007C2097"/>
    <w:rsid w:val="007C44DB"/>
    <w:rsid w:val="007D6A07"/>
    <w:rsid w:val="007F7259"/>
    <w:rsid w:val="00803B82"/>
    <w:rsid w:val="008040A8"/>
    <w:rsid w:val="00804465"/>
    <w:rsid w:val="00812063"/>
    <w:rsid w:val="008279FA"/>
    <w:rsid w:val="008438B9"/>
    <w:rsid w:val="00843F64"/>
    <w:rsid w:val="008626E7"/>
    <w:rsid w:val="00870EE7"/>
    <w:rsid w:val="008863B9"/>
    <w:rsid w:val="008A419F"/>
    <w:rsid w:val="008A45A6"/>
    <w:rsid w:val="008C45E4"/>
    <w:rsid w:val="008F024D"/>
    <w:rsid w:val="008F686C"/>
    <w:rsid w:val="009148DE"/>
    <w:rsid w:val="00923070"/>
    <w:rsid w:val="0093723E"/>
    <w:rsid w:val="00941BFE"/>
    <w:rsid w:val="00941E30"/>
    <w:rsid w:val="00947BA2"/>
    <w:rsid w:val="00951219"/>
    <w:rsid w:val="00951324"/>
    <w:rsid w:val="00957509"/>
    <w:rsid w:val="009777D9"/>
    <w:rsid w:val="00991B88"/>
    <w:rsid w:val="009A5753"/>
    <w:rsid w:val="009A579D"/>
    <w:rsid w:val="009C5B29"/>
    <w:rsid w:val="009D0187"/>
    <w:rsid w:val="009E1698"/>
    <w:rsid w:val="009E1D82"/>
    <w:rsid w:val="009E27D4"/>
    <w:rsid w:val="009E3297"/>
    <w:rsid w:val="009E48E8"/>
    <w:rsid w:val="009E6C24"/>
    <w:rsid w:val="009F36E8"/>
    <w:rsid w:val="009F734F"/>
    <w:rsid w:val="00A165A2"/>
    <w:rsid w:val="00A17406"/>
    <w:rsid w:val="00A2017C"/>
    <w:rsid w:val="00A2442E"/>
    <w:rsid w:val="00A246B6"/>
    <w:rsid w:val="00A37C35"/>
    <w:rsid w:val="00A47E70"/>
    <w:rsid w:val="00A50CF0"/>
    <w:rsid w:val="00A542A2"/>
    <w:rsid w:val="00A56556"/>
    <w:rsid w:val="00A7671C"/>
    <w:rsid w:val="00AA01B9"/>
    <w:rsid w:val="00AA2CBC"/>
    <w:rsid w:val="00AC5820"/>
    <w:rsid w:val="00AD1CD8"/>
    <w:rsid w:val="00AE3B1B"/>
    <w:rsid w:val="00B258BB"/>
    <w:rsid w:val="00B414EB"/>
    <w:rsid w:val="00B4169B"/>
    <w:rsid w:val="00B468EF"/>
    <w:rsid w:val="00B520E2"/>
    <w:rsid w:val="00B664B3"/>
    <w:rsid w:val="00B67B97"/>
    <w:rsid w:val="00B72E23"/>
    <w:rsid w:val="00B73AAB"/>
    <w:rsid w:val="00B968C8"/>
    <w:rsid w:val="00BA3EC5"/>
    <w:rsid w:val="00BA51D9"/>
    <w:rsid w:val="00BB5DFC"/>
    <w:rsid w:val="00BB780C"/>
    <w:rsid w:val="00BD279D"/>
    <w:rsid w:val="00BD6BB8"/>
    <w:rsid w:val="00BE70D2"/>
    <w:rsid w:val="00BF03A2"/>
    <w:rsid w:val="00C36ADC"/>
    <w:rsid w:val="00C514B8"/>
    <w:rsid w:val="00C54ED9"/>
    <w:rsid w:val="00C66BA2"/>
    <w:rsid w:val="00C75CB0"/>
    <w:rsid w:val="00C84275"/>
    <w:rsid w:val="00C92307"/>
    <w:rsid w:val="00C95985"/>
    <w:rsid w:val="00CA21C3"/>
    <w:rsid w:val="00CC5026"/>
    <w:rsid w:val="00CC68D0"/>
    <w:rsid w:val="00CC7EA6"/>
    <w:rsid w:val="00CD6DFB"/>
    <w:rsid w:val="00D03F9A"/>
    <w:rsid w:val="00D06D51"/>
    <w:rsid w:val="00D24043"/>
    <w:rsid w:val="00D24991"/>
    <w:rsid w:val="00D3716E"/>
    <w:rsid w:val="00D50255"/>
    <w:rsid w:val="00D567F7"/>
    <w:rsid w:val="00D66520"/>
    <w:rsid w:val="00D70FEE"/>
    <w:rsid w:val="00D8357B"/>
    <w:rsid w:val="00D905BD"/>
    <w:rsid w:val="00D91B51"/>
    <w:rsid w:val="00DA3849"/>
    <w:rsid w:val="00DA512F"/>
    <w:rsid w:val="00DE34CF"/>
    <w:rsid w:val="00DF27CE"/>
    <w:rsid w:val="00E02C44"/>
    <w:rsid w:val="00E03118"/>
    <w:rsid w:val="00E13F3D"/>
    <w:rsid w:val="00E16805"/>
    <w:rsid w:val="00E22B2F"/>
    <w:rsid w:val="00E34898"/>
    <w:rsid w:val="00E47A01"/>
    <w:rsid w:val="00E8079D"/>
    <w:rsid w:val="00EB09B7"/>
    <w:rsid w:val="00EB4931"/>
    <w:rsid w:val="00EC02F2"/>
    <w:rsid w:val="00EC6A90"/>
    <w:rsid w:val="00ED0509"/>
    <w:rsid w:val="00ED2041"/>
    <w:rsid w:val="00EE7D7C"/>
    <w:rsid w:val="00EF16DB"/>
    <w:rsid w:val="00F06538"/>
    <w:rsid w:val="00F25012"/>
    <w:rsid w:val="00F25D98"/>
    <w:rsid w:val="00F300FB"/>
    <w:rsid w:val="00F97E1F"/>
    <w:rsid w:val="00FB6386"/>
    <w:rsid w:val="00FD18C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505277BB-8CB4-4269-969B-2ED9C10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D85E-E5ED-42C9-8C55-1EB3FA37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[vivo­]Hui</cp:lastModifiedBy>
  <cp:revision>8</cp:revision>
  <cp:lastPrinted>1899-12-31T23:00:00Z</cp:lastPrinted>
  <dcterms:created xsi:type="dcterms:W3CDTF">2022-01-19T06:51:00Z</dcterms:created>
  <dcterms:modified xsi:type="dcterms:W3CDTF">2022-01-20T10:36:00Z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