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683CE25D" w:rsidR="003B3C8C" w:rsidRDefault="003B3C8C" w:rsidP="003B3C8C">
      <w:pPr>
        <w:pStyle w:val="CRCoverPage"/>
        <w:tabs>
          <w:tab w:val="right" w:pos="9639"/>
        </w:tabs>
        <w:spacing w:after="0"/>
        <w:rPr>
          <w:b/>
          <w:i/>
          <w:noProof/>
          <w:sz w:val="28"/>
        </w:rPr>
      </w:pPr>
      <w:r>
        <w:rPr>
          <w:b/>
          <w:noProof/>
          <w:sz w:val="24"/>
        </w:rPr>
        <w:t>3GPP TSG-CT WG1 Meeting #133-bis</w:t>
      </w:r>
      <w:r w:rsidR="008231B0">
        <w:rPr>
          <w:b/>
          <w:noProof/>
          <w:sz w:val="24"/>
        </w:rPr>
        <w:t>-e</w:t>
      </w:r>
      <w:r>
        <w:rPr>
          <w:b/>
          <w:i/>
          <w:noProof/>
          <w:sz w:val="28"/>
        </w:rPr>
        <w:tab/>
      </w:r>
      <w:r w:rsidR="00354488" w:rsidRPr="00354488">
        <w:rPr>
          <w:b/>
          <w:noProof/>
          <w:sz w:val="24"/>
        </w:rPr>
        <w:t>C1-220</w:t>
      </w:r>
      <w:r w:rsidR="008E16D8">
        <w:rPr>
          <w:b/>
          <w:noProof/>
          <w:sz w:val="24"/>
        </w:rPr>
        <w:t>755</w:t>
      </w:r>
    </w:p>
    <w:p w14:paraId="2BE1FB03" w14:textId="27FE6306"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Pr>
          <w:b/>
          <w:noProof/>
          <w:sz w:val="24"/>
        </w:rPr>
        <w:tab/>
      </w:r>
      <w:r w:rsidR="008E16D8" w:rsidRPr="005F0EA5">
        <w:rPr>
          <w:b/>
          <w:noProof/>
        </w:rPr>
        <w:t>(was C1-2</w:t>
      </w:r>
      <w:r w:rsidR="008E16D8">
        <w:rPr>
          <w:b/>
          <w:noProof/>
        </w:rPr>
        <w:t>20357</w:t>
      </w:r>
      <w:r w:rsidR="008E16D8" w:rsidRPr="005F0EA5">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8E7FBA" w:rsidR="001E41F3" w:rsidRPr="00410371" w:rsidRDefault="00B414E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624E3BE" w:rsidR="001E41F3" w:rsidRPr="00354488" w:rsidRDefault="00354488" w:rsidP="00547111">
            <w:pPr>
              <w:pStyle w:val="CRCoverPage"/>
              <w:spacing w:after="0"/>
              <w:rPr>
                <w:b/>
                <w:noProof/>
              </w:rPr>
            </w:pPr>
            <w:r w:rsidRPr="00354488">
              <w:rPr>
                <w:b/>
                <w:noProof/>
                <w:sz w:val="28"/>
              </w:rPr>
              <w:t>3914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6F87BD0" w:rsidR="001E41F3" w:rsidRPr="00410371" w:rsidRDefault="008E16D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D7BE45E" w:rsidR="001E41F3" w:rsidRPr="00410371" w:rsidRDefault="00446F3B">
            <w:pPr>
              <w:pStyle w:val="CRCoverPage"/>
              <w:spacing w:after="0"/>
              <w:jc w:val="center"/>
              <w:rPr>
                <w:noProof/>
                <w:sz w:val="28"/>
              </w:rPr>
            </w:pPr>
            <w:r>
              <w:rPr>
                <w:b/>
                <w:noProof/>
                <w:sz w:val="28"/>
              </w:rPr>
              <w:t>17.</w:t>
            </w:r>
            <w:r w:rsidR="00520AD0">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9033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FE380A" w:rsidR="001E41F3" w:rsidRDefault="00DB5B40">
            <w:pPr>
              <w:pStyle w:val="CRCoverPage"/>
              <w:spacing w:after="0"/>
              <w:ind w:left="100"/>
              <w:rPr>
                <w:noProof/>
                <w:lang w:eastAsia="zh-CN"/>
              </w:rPr>
            </w:pPr>
            <w:r w:rsidRPr="00DB5B40">
              <w:rPr>
                <w:noProof/>
                <w:lang w:eastAsia="zh-CN"/>
              </w:rPr>
              <w:t>Connection release for emergency service</w:t>
            </w:r>
            <w:r w:rsidR="00DA5FA5">
              <w:rPr>
                <w:noProof/>
                <w:lang w:eastAsia="zh-CN"/>
              </w:rPr>
              <w:t xml:space="preserve"> </w:t>
            </w:r>
            <w:r w:rsidR="004F29D8">
              <w:rPr>
                <w:noProof/>
                <w:lang w:eastAsia="zh-CN"/>
              </w:rPr>
              <w:t>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C91CD2" w:rsidR="001E41F3" w:rsidRDefault="008E16D8">
            <w:pPr>
              <w:pStyle w:val="CRCoverPage"/>
              <w:spacing w:after="0"/>
              <w:ind w:left="100"/>
              <w:rPr>
                <w:noProof/>
              </w:rPr>
            </w:pPr>
            <w:r>
              <w:rPr>
                <w:noProof/>
              </w:rPr>
              <w:t>v</w:t>
            </w:r>
            <w:r w:rsidR="004B60F2">
              <w:rPr>
                <w:noProof/>
              </w:rPr>
              <w:t>ivo</w:t>
            </w:r>
            <w:r>
              <w:rPr>
                <w:noProof/>
              </w:rPr>
              <w:t xml:space="preserve">, </w:t>
            </w:r>
            <w:r>
              <w:t>Intel</w:t>
            </w:r>
            <w:r>
              <w:t xml:space="preserve">, </w:t>
            </w:r>
            <w:r w:rsidRPr="008E16D8">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8B7106C" w:rsidR="001E41F3" w:rsidRDefault="00520AD0">
            <w:pPr>
              <w:pStyle w:val="CRCoverPage"/>
              <w:spacing w:after="0"/>
              <w:ind w:left="100"/>
              <w:rPr>
                <w:noProof/>
              </w:rPr>
            </w:pPr>
            <w:r>
              <w:rPr>
                <w:noProof/>
              </w:rPr>
              <w:t>2022-1-4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9DAD1F0" w:rsidR="00446F3B" w:rsidRDefault="00520AD0" w:rsidP="00C4652B">
            <w:pPr>
              <w:pStyle w:val="CRCoverPage"/>
              <w:spacing w:after="0"/>
              <w:ind w:left="100"/>
              <w:rPr>
                <w:noProof/>
                <w:lang w:eastAsia="zh-CN"/>
              </w:rPr>
            </w:pPr>
            <w:r>
              <w:rPr>
                <w:noProof/>
                <w:lang w:eastAsia="zh-CN"/>
              </w:rPr>
              <w:t xml:space="preserve">The </w:t>
            </w:r>
            <w:r w:rsidR="00F52DE0">
              <w:rPr>
                <w:noProof/>
                <w:lang w:eastAsia="zh-CN"/>
              </w:rPr>
              <w:t>CR 3239</w:t>
            </w:r>
            <w:r>
              <w:rPr>
                <w:noProof/>
                <w:lang w:eastAsia="zh-CN"/>
              </w:rPr>
              <w:t xml:space="preserve"> </w:t>
            </w:r>
            <w:r w:rsidR="00F52DE0">
              <w:rPr>
                <w:noProof/>
                <w:lang w:eastAsia="zh-CN"/>
              </w:rPr>
              <w:t xml:space="preserve">(S2-2109299) specifies that a call-back may be attempted </w:t>
            </w:r>
            <w:r w:rsidR="00396B8D">
              <w:rPr>
                <w:rFonts w:hint="eastAsia"/>
                <w:noProof/>
                <w:lang w:eastAsia="zh-CN"/>
              </w:rPr>
              <w:t>during</w:t>
            </w:r>
            <w:r w:rsidR="00396B8D">
              <w:rPr>
                <w:noProof/>
                <w:lang w:eastAsia="zh-CN"/>
              </w:rPr>
              <w:t xml:space="preserve"> </w:t>
            </w:r>
            <w:r w:rsidR="00F52DE0">
              <w:rPr>
                <w:noProof/>
                <w:lang w:eastAsia="zh-CN"/>
              </w:rPr>
              <w:t>a period of time defined by local regulations after the emergency call release.</w:t>
            </w:r>
            <w:r w:rsidR="00C4652B">
              <w:rPr>
                <w:rFonts w:hint="eastAsia"/>
                <w:noProof/>
                <w:lang w:eastAsia="zh-CN"/>
              </w:rPr>
              <w:t xml:space="preserve"> </w:t>
            </w:r>
            <w:r w:rsidR="00F52DE0">
              <w:rPr>
                <w:noProof/>
                <w:lang w:eastAsia="zh-CN"/>
              </w:rPr>
              <w:t xml:space="preserve">Current statement in 24.501 specifies that the UE shall not initiate </w:t>
            </w:r>
            <w:r w:rsidR="00C4652B">
              <w:rPr>
                <w:noProof/>
                <w:lang w:eastAsia="zh-CN"/>
              </w:rPr>
              <w:t xml:space="preserve">the </w:t>
            </w:r>
            <w:r w:rsidR="00F52DE0">
              <w:rPr>
                <w:noProof/>
                <w:lang w:eastAsia="zh-CN"/>
              </w:rPr>
              <w:t xml:space="preserve">SR for requesting the network to release the N1 NAS signalling connection if the UE has an emergency PDU session established. To align with stage 2 requirement, the UE shall not initiate </w:t>
            </w:r>
            <w:r w:rsidR="00C4652B">
              <w:rPr>
                <w:noProof/>
                <w:lang w:eastAsia="zh-CN"/>
              </w:rPr>
              <w:t xml:space="preserve">the </w:t>
            </w:r>
            <w:r w:rsidR="00F52DE0">
              <w:rPr>
                <w:noProof/>
                <w:lang w:eastAsia="zh-CN"/>
              </w:rPr>
              <w:t>SR to release N1 NAS connection for a duration which is sufficient for emergency call back</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B948E9A" w:rsidR="001E41F3" w:rsidRDefault="00791E3A">
            <w:pPr>
              <w:pStyle w:val="CRCoverPage"/>
              <w:spacing w:after="0"/>
              <w:ind w:left="100"/>
              <w:rPr>
                <w:noProof/>
              </w:rPr>
            </w:pPr>
            <w:r>
              <w:rPr>
                <w:noProof/>
                <w:lang w:eastAsia="zh-CN"/>
              </w:rPr>
              <w:t xml:space="preserve">After </w:t>
            </w:r>
            <w:r w:rsidRPr="00F52DE0">
              <w:rPr>
                <w:noProof/>
                <w:lang w:eastAsia="zh-CN"/>
              </w:rPr>
              <w:t>the emergency call release</w:t>
            </w:r>
            <w:r w:rsidR="00F52DE0" w:rsidRPr="00F52DE0">
              <w:rPr>
                <w:noProof/>
                <w:lang w:eastAsia="zh-CN"/>
              </w:rPr>
              <w:t xml:space="preserve">, the UE </w:t>
            </w:r>
            <w:r w:rsidR="000572D7">
              <w:rPr>
                <w:noProof/>
                <w:lang w:eastAsia="zh-CN"/>
              </w:rPr>
              <w:t>shall</w:t>
            </w:r>
            <w:r w:rsidR="00F52DE0" w:rsidRPr="00F52DE0">
              <w:rPr>
                <w:noProof/>
                <w:lang w:eastAsia="zh-CN"/>
              </w:rPr>
              <w:t xml:space="preserve"> not initiate </w:t>
            </w:r>
            <w:r w:rsidR="00C4652B">
              <w:rPr>
                <w:noProof/>
                <w:lang w:eastAsia="zh-CN"/>
              </w:rPr>
              <w:t xml:space="preserve">the </w:t>
            </w:r>
            <w:r w:rsidR="00F52DE0" w:rsidRPr="00F52DE0">
              <w:rPr>
                <w:noProof/>
                <w:lang w:eastAsia="zh-CN"/>
              </w:rPr>
              <w:t xml:space="preserve">SR to release N1 NAS connection for </w:t>
            </w:r>
            <w:r w:rsidR="000572D7" w:rsidRPr="000572D7">
              <w:rPr>
                <w:noProof/>
                <w:lang w:eastAsia="zh-CN"/>
              </w:rPr>
              <w:t>a UE implementation-specific duration of time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A86279" w:rsidR="00791E3A" w:rsidRDefault="00F52DE0" w:rsidP="00791E3A">
            <w:pPr>
              <w:pStyle w:val="CRCoverPage"/>
              <w:spacing w:after="0"/>
              <w:ind w:left="100"/>
              <w:rPr>
                <w:noProof/>
                <w:lang w:eastAsia="zh-CN"/>
              </w:rPr>
            </w:pPr>
            <w:r w:rsidRPr="00F52DE0">
              <w:rPr>
                <w:noProof/>
                <w:lang w:eastAsia="zh-CN"/>
              </w:rPr>
              <w:t>Emergency call back can not be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EC3E91" w:rsidR="001E41F3" w:rsidRDefault="009E1D82">
            <w:pPr>
              <w:pStyle w:val="CRCoverPage"/>
              <w:spacing w:after="0"/>
              <w:ind w:left="100"/>
              <w:rPr>
                <w:noProof/>
                <w:lang w:eastAsia="zh-CN"/>
              </w:rPr>
            </w:pPr>
            <w:r>
              <w:rPr>
                <w:rFonts w:hint="eastAsia"/>
                <w:noProof/>
                <w:lang w:eastAsia="zh-CN"/>
              </w:rPr>
              <w:t>5</w:t>
            </w:r>
            <w:r>
              <w:rPr>
                <w:noProof/>
                <w:lang w:eastAsia="zh-CN"/>
              </w:rPr>
              <w:t>.</w:t>
            </w:r>
            <w:r w:rsidR="007F4867">
              <w:rPr>
                <w:noProof/>
                <w:lang w:eastAsia="zh-CN"/>
              </w:rPr>
              <w:t>6.1.1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1FFE29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A54A05" w:rsidR="001E41F3" w:rsidRDefault="006E3D35">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015895E" w:rsidR="001E41F3" w:rsidRDefault="006E3D35">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39DD0B6" w14:textId="52088CB0" w:rsidR="009E1D82"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 w:name="_Toc82895716"/>
      <w:bookmarkStart w:id="2" w:name="_Toc51949025"/>
      <w:bookmarkStart w:id="3" w:name="_Toc51947933"/>
      <w:bookmarkStart w:id="4" w:name="_Toc45286666"/>
      <w:bookmarkStart w:id="5" w:name="_Toc82895860"/>
      <w:bookmarkStart w:id="6" w:name="_Toc51949169"/>
      <w:bookmarkStart w:id="7" w:name="_Toc51948077"/>
      <w:bookmarkStart w:id="8" w:name="_Toc45286808"/>
      <w:bookmarkStart w:id="9" w:name="_Toc36657144"/>
      <w:bookmarkStart w:id="10" w:name="_Toc36212967"/>
      <w:bookmarkStart w:id="11" w:name="_Toc27746785"/>
      <w:bookmarkStart w:id="12" w:name="_Toc20232683"/>
      <w:r w:rsidRPr="00DF174F">
        <w:rPr>
          <w:rFonts w:ascii="Arial" w:hAnsi="Arial"/>
          <w:noProof/>
          <w:color w:val="0000FF"/>
          <w:sz w:val="28"/>
          <w:lang w:val="fr-FR"/>
        </w:rPr>
        <w:lastRenderedPageBreak/>
        <w:t>* * * First Change * * *</w:t>
      </w:r>
    </w:p>
    <w:p w14:paraId="598E616A" w14:textId="77777777" w:rsidR="00520AD0" w:rsidRDefault="00520AD0" w:rsidP="00520AD0">
      <w:pPr>
        <w:pStyle w:val="4"/>
      </w:pPr>
      <w:bookmarkStart w:id="13" w:name="_Toc91599119"/>
      <w:bookmarkEnd w:id="1"/>
      <w:bookmarkEnd w:id="2"/>
      <w:bookmarkEnd w:id="3"/>
      <w:bookmarkEnd w:id="4"/>
      <w:r>
        <w:t>5.6.1.1</w:t>
      </w:r>
      <w:r w:rsidRPr="003168A2">
        <w:tab/>
      </w:r>
      <w:r>
        <w:t>General</w:t>
      </w:r>
      <w:bookmarkEnd w:id="13"/>
    </w:p>
    <w:p w14:paraId="463BFC6B" w14:textId="77777777" w:rsidR="00520AD0" w:rsidRDefault="00520AD0" w:rsidP="00520AD0">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064F77B5" w14:textId="77777777" w:rsidR="00520AD0" w:rsidRDefault="00520AD0" w:rsidP="00520AD0">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31AFFE45" w14:textId="77777777" w:rsidR="00520AD0" w:rsidRPr="00FE320E" w:rsidRDefault="00520AD0" w:rsidP="00520AD0">
      <w:r w:rsidRPr="00FE320E">
        <w:t xml:space="preserve">This procedure is used </w:t>
      </w:r>
      <w:r>
        <w:t>when:</w:t>
      </w:r>
    </w:p>
    <w:p w14:paraId="47BA7AA7" w14:textId="77777777" w:rsidR="00520AD0" w:rsidRPr="00FE320E" w:rsidRDefault="00520AD0" w:rsidP="00520AD0">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58002D7C" w14:textId="77777777" w:rsidR="00520AD0" w:rsidRPr="00FE320E" w:rsidRDefault="00520AD0" w:rsidP="00520AD0">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r w:rsidRPr="00FE1FA9">
        <w:t xml:space="preserve"> </w:t>
      </w:r>
      <w:r>
        <w:rPr>
          <w:rFonts w:hint="eastAsia"/>
        </w:rPr>
        <w:t xml:space="preserve">the UE is in </w:t>
      </w:r>
      <w:r>
        <w:rPr>
          <w:lang w:eastAsia="ko-KR"/>
        </w:rPr>
        <w:t>5GMM-IDLE</w:t>
      </w:r>
      <w:r>
        <w:rPr>
          <w:rFonts w:hint="eastAsia"/>
        </w:rPr>
        <w:t xml:space="preserve"> mode </w:t>
      </w:r>
      <w:r>
        <w:t xml:space="preserve">over non-3GPP access and in </w:t>
      </w:r>
      <w:r>
        <w:rPr>
          <w:lang w:eastAsia="ko-KR"/>
        </w:rPr>
        <w:t>5GMM-IDLE or 5GMM-CONNECTED mode over 3GPP access</w:t>
      </w:r>
      <w:r>
        <w:t>;</w:t>
      </w:r>
    </w:p>
    <w:p w14:paraId="19DDDF91" w14:textId="77777777" w:rsidR="00520AD0" w:rsidRPr="00FE320E" w:rsidRDefault="00520AD0" w:rsidP="00520AD0">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6FD67844" w14:textId="77777777" w:rsidR="00520AD0" w:rsidRDefault="00520AD0" w:rsidP="00520AD0">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11D0CA8F" w14:textId="77777777" w:rsidR="00520AD0" w:rsidRDefault="00520AD0" w:rsidP="00520AD0">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11F77B30" w14:textId="77777777" w:rsidR="00520AD0" w:rsidRDefault="00520AD0" w:rsidP="00520AD0">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p>
    <w:p w14:paraId="5E3D8C7E" w14:textId="77777777" w:rsidR="00520AD0" w:rsidRDefault="00520AD0" w:rsidP="00520AD0">
      <w:pPr>
        <w:pStyle w:val="B1"/>
        <w:rPr>
          <w:lang w:eastAsia="ko-KR"/>
        </w:rPr>
      </w:pPr>
      <w:r>
        <w:rPr>
          <w:lang w:eastAsia="ko-KR"/>
        </w:rPr>
        <w:t>-</w:t>
      </w:r>
      <w:r>
        <w:rPr>
          <w:lang w:eastAsia="ko-KR"/>
        </w:rPr>
        <w:tab/>
        <w:t>the UE has user data pending over non-3GPP access and the UE is in 5GMM-CONNECTED mode over non-3GPP access;</w:t>
      </w:r>
    </w:p>
    <w:p w14:paraId="7A43B67B" w14:textId="77777777" w:rsidR="00520AD0" w:rsidRDefault="00520AD0" w:rsidP="00520AD0">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12BC7E6E" w14:textId="77777777" w:rsidR="00520AD0" w:rsidRDefault="00520AD0" w:rsidP="00520AD0">
      <w:pPr>
        <w:pStyle w:val="B1"/>
        <w:rPr>
          <w:lang w:eastAsia="ko-KR"/>
        </w:rPr>
      </w:pPr>
      <w:r>
        <w:t>-</w:t>
      </w:r>
      <w:r>
        <w:tab/>
        <w:t xml:space="preserve">the UE </w:t>
      </w:r>
      <w:r>
        <w:rPr>
          <w:lang w:eastAsia="ja-JP"/>
        </w:rPr>
        <w:t>in 5GMM-IDLE or 5GMM-CONNECTED mode</w:t>
      </w:r>
      <w:r>
        <w:rPr>
          <w:lang w:eastAsia="ko-KR"/>
        </w:rPr>
        <w:t xml:space="preserve"> over 3GPP access</w:t>
      </w:r>
      <w:r>
        <w:rPr>
          <w:lang w:eastAsia="ja-JP"/>
        </w:rPr>
        <w:t xml:space="preserve"> receives a request </w:t>
      </w:r>
      <w:r>
        <w:rPr>
          <w:noProof/>
        </w:rPr>
        <w:t>from the upper layers to perform emergency services fallback</w:t>
      </w:r>
      <w:r>
        <w:rPr>
          <w:lang w:eastAsia="ja-JP"/>
        </w:rPr>
        <w:t xml:space="preserve"> and performs</w:t>
      </w:r>
      <w:r>
        <w:t xml:space="preserve"> emergency services </w:t>
      </w:r>
      <w:proofErr w:type="spellStart"/>
      <w:r>
        <w:t>fallback</w:t>
      </w:r>
      <w:proofErr w:type="spellEnd"/>
      <w:r>
        <w:t xml:space="preserve"> as specified in subclause 4.13.4.2 of 3GPP TS 23.502 [9]</w:t>
      </w:r>
      <w:r>
        <w:rPr>
          <w:lang w:eastAsia="ko-KR"/>
        </w:rPr>
        <w:t>;</w:t>
      </w:r>
    </w:p>
    <w:p w14:paraId="644AEB3F" w14:textId="77777777" w:rsidR="00520AD0" w:rsidRDefault="00520AD0" w:rsidP="00520AD0">
      <w:pPr>
        <w:pStyle w:val="B1"/>
        <w:rPr>
          <w:lang w:eastAsia="ko-KR"/>
        </w:rPr>
      </w:pPr>
      <w:r>
        <w:rPr>
          <w:lang w:eastAsia="ko-KR"/>
        </w:rPr>
        <w:t>-</w:t>
      </w:r>
      <w:r>
        <w:rPr>
          <w:lang w:eastAsia="ko-KR"/>
        </w:rPr>
        <w:tab/>
        <w:t xml:space="preserve">the UE has to </w:t>
      </w:r>
      <w:r>
        <w:t>request resources for V2X communication over PC5</w:t>
      </w:r>
      <w:r>
        <w:rPr>
          <w:lang w:eastAsia="ko-KR"/>
        </w:rPr>
        <w:t>;</w:t>
      </w:r>
    </w:p>
    <w:p w14:paraId="292FACF3" w14:textId="77777777" w:rsidR="00520AD0" w:rsidRDefault="00520AD0" w:rsidP="00520AD0">
      <w:pPr>
        <w:pStyle w:val="B1"/>
        <w:rPr>
          <w:lang w:eastAsia="ko-KR"/>
        </w:rPr>
      </w:pPr>
      <w:r w:rsidRPr="00F03F13">
        <w:rPr>
          <w:rFonts w:hint="eastAsia"/>
          <w:lang w:eastAsia="ko-KR"/>
        </w:rPr>
        <w:t>-</w:t>
      </w:r>
      <w:r w:rsidRPr="00F03F13">
        <w:rPr>
          <w:rFonts w:hint="eastAsia"/>
          <w:lang w:eastAsia="ko-KR"/>
        </w:rPr>
        <w:tab/>
      </w:r>
      <w:r w:rsidRPr="00F03F13">
        <w:rPr>
          <w:lang w:eastAsia="ko-KR"/>
        </w:rPr>
        <w:t>the UE has to request resources for</w:t>
      </w:r>
      <w:r>
        <w:rPr>
          <w:lang w:eastAsia="ko-KR"/>
        </w:rPr>
        <w:t xml:space="preserve"> 5G</w:t>
      </w:r>
      <w:r w:rsidRPr="00F03F13">
        <w:rPr>
          <w:lang w:eastAsia="ko-KR"/>
        </w:rPr>
        <w:t xml:space="preserve"> </w:t>
      </w:r>
      <w:proofErr w:type="spellStart"/>
      <w:r w:rsidRPr="00F03F13">
        <w:rPr>
          <w:lang w:eastAsia="ko-KR"/>
        </w:rPr>
        <w:t>ProSe</w:t>
      </w:r>
      <w:proofErr w:type="spellEnd"/>
      <w:r w:rsidRPr="00F03F13">
        <w:rPr>
          <w:lang w:eastAsia="ko-KR"/>
        </w:rPr>
        <w:t xml:space="preserve"> direct discovery over PC5 or </w:t>
      </w:r>
      <w:r>
        <w:rPr>
          <w:lang w:eastAsia="ko-KR"/>
        </w:rPr>
        <w:t xml:space="preserve">5G </w:t>
      </w:r>
      <w:proofErr w:type="spellStart"/>
      <w:r w:rsidRPr="00F03F13">
        <w:rPr>
          <w:lang w:eastAsia="ko-KR"/>
        </w:rPr>
        <w:t>ProSe</w:t>
      </w:r>
      <w:proofErr w:type="spellEnd"/>
      <w:r w:rsidRPr="00F03F13">
        <w:rPr>
          <w:lang w:eastAsia="ko-KR"/>
        </w:rPr>
        <w:t xml:space="preserve"> </w:t>
      </w:r>
      <w:r w:rsidRPr="00F03F13">
        <w:rPr>
          <w:rFonts w:hint="eastAsia"/>
          <w:lang w:eastAsia="ko-KR"/>
        </w:rPr>
        <w:t>d</w:t>
      </w:r>
      <w:r w:rsidRPr="00F03F13">
        <w:rPr>
          <w:lang w:eastAsia="ko-KR"/>
        </w:rPr>
        <w:t>irect communication over PC5</w:t>
      </w:r>
      <w:r>
        <w:rPr>
          <w:lang w:eastAsia="ko-KR"/>
        </w:rPr>
        <w:t>;</w:t>
      </w:r>
    </w:p>
    <w:p w14:paraId="250AB0AF" w14:textId="77777777" w:rsidR="00520AD0" w:rsidRDefault="00520AD0" w:rsidP="00520AD0">
      <w:pPr>
        <w:pStyle w:val="B1"/>
      </w:pPr>
      <w:r>
        <w:t>-</w:t>
      </w:r>
      <w:r>
        <w:tab/>
        <w:t>the UE that is MUSIM capable and in 5GMM-IDLE mode requests the network to remove the paging restriction; or</w:t>
      </w:r>
    </w:p>
    <w:p w14:paraId="2628EB37" w14:textId="77777777" w:rsidR="00520AD0" w:rsidRDefault="00520AD0" w:rsidP="00520AD0">
      <w:pPr>
        <w:pStyle w:val="B1"/>
      </w:pPr>
      <w:r>
        <w:t>-</w:t>
      </w:r>
      <w:r>
        <w:tab/>
        <w:t>the</w:t>
      </w:r>
      <w:r w:rsidRPr="00CC0C94">
        <w:t xml:space="preserve"> UE </w:t>
      </w:r>
      <w:r>
        <w:t>supporting MUSIM requests the release of the NAS signalling connection or rejects the paging request from the network.</w:t>
      </w:r>
    </w:p>
    <w:p w14:paraId="0AD454F5" w14:textId="77777777" w:rsidR="00520AD0" w:rsidRDefault="00520AD0" w:rsidP="00520AD0">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0ECBE26B" w14:textId="77777777" w:rsidR="00520AD0" w:rsidRDefault="00520AD0" w:rsidP="00520AD0">
      <w:r>
        <w:t>In NB-N1 mode, this procedure shall not be used to request the establishment of user-plane resources:</w:t>
      </w:r>
    </w:p>
    <w:p w14:paraId="3EB9EB2D" w14:textId="77777777" w:rsidR="00520AD0" w:rsidRDefault="00520AD0" w:rsidP="00520AD0">
      <w:pPr>
        <w:pStyle w:val="B1"/>
      </w:pPr>
      <w:r>
        <w:t>a)</w:t>
      </w:r>
      <w:r>
        <w:tab/>
        <w:t>for a number of PDU sessions that exceeds the UE'</w:t>
      </w:r>
      <w:r w:rsidRPr="005440F2">
        <w:t xml:space="preserve"> </w:t>
      </w:r>
      <w:r>
        <w:t>s maximum number of supported user-plane resources if there is currently:</w:t>
      </w:r>
    </w:p>
    <w:p w14:paraId="7D80020C" w14:textId="77777777" w:rsidR="00520AD0" w:rsidRDefault="00520AD0" w:rsidP="00520AD0">
      <w:pPr>
        <w:pStyle w:val="B2"/>
      </w:pPr>
      <w:r>
        <w:t>1)</w:t>
      </w:r>
      <w:r>
        <w:tab/>
        <w:t>no user-plane resources established for the UE;</w:t>
      </w:r>
    </w:p>
    <w:p w14:paraId="32DB8B5C" w14:textId="77777777" w:rsidR="00520AD0" w:rsidRDefault="00520AD0" w:rsidP="00520AD0">
      <w:pPr>
        <w:pStyle w:val="B2"/>
      </w:pPr>
      <w:r>
        <w:lastRenderedPageBreak/>
        <w:t>2)</w:t>
      </w:r>
      <w:r>
        <w:tab/>
        <w:t>user-plane resources established for:</w:t>
      </w:r>
    </w:p>
    <w:p w14:paraId="2B7E0BC9" w14:textId="77777777" w:rsidR="00520AD0" w:rsidRDefault="00520AD0" w:rsidP="00520AD0">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1D96DCD0" w14:textId="77777777" w:rsidR="00520AD0" w:rsidRDefault="00520AD0" w:rsidP="00520AD0">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3FA1D348" w14:textId="77777777" w:rsidR="00520AD0" w:rsidRDefault="00520AD0" w:rsidP="00520AD0">
      <w:pPr>
        <w:pStyle w:val="B1"/>
      </w:pPr>
      <w:r>
        <w:t>b)</w:t>
      </w:r>
      <w:r>
        <w:tab/>
        <w:t>for additional PDU sessions, if the number of PDU sessions for which user-plane resources are currently established is equal to the UE's maximum number of supported user-plane resources.</w:t>
      </w:r>
    </w:p>
    <w:p w14:paraId="3E334214" w14:textId="77777777" w:rsidR="00520AD0" w:rsidRDefault="00520AD0" w:rsidP="00520AD0">
      <w:r w:rsidRPr="003168A2">
        <w:t xml:space="preserve">The service request procedure is initiated by the </w:t>
      </w:r>
      <w:proofErr w:type="gramStart"/>
      <w:r w:rsidRPr="003168A2">
        <w:t>UE,</w:t>
      </w:r>
      <w:proofErr w:type="gramEnd"/>
      <w:r w:rsidRPr="003168A2">
        <w:t xml:space="preserve"> however, </w:t>
      </w:r>
      <w:r>
        <w:t>it can be triggered by the network by means of:</w:t>
      </w:r>
    </w:p>
    <w:p w14:paraId="4F7AD9B3" w14:textId="77777777" w:rsidR="00520AD0" w:rsidRDefault="00520AD0" w:rsidP="00520AD0">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36FE791A" w14:textId="77777777" w:rsidR="00520AD0" w:rsidRDefault="00520AD0" w:rsidP="00520AD0">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5B78A273" w14:textId="77777777" w:rsidR="00520AD0" w:rsidRDefault="00520AD0" w:rsidP="00520AD0">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3DFD04F9" w14:textId="77777777" w:rsidR="00520AD0" w:rsidRDefault="00520AD0" w:rsidP="00520AD0">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2EB48D37" w14:textId="77777777" w:rsidR="00520AD0" w:rsidRDefault="00520AD0" w:rsidP="00520AD0">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5F9A38C4" w14:textId="77777777" w:rsidR="00520AD0" w:rsidRPr="003168A2" w:rsidRDefault="00520AD0" w:rsidP="00520AD0">
      <w:r w:rsidRPr="003168A2">
        <w:t>The UE shall invoke the service request procedure when:</w:t>
      </w:r>
    </w:p>
    <w:p w14:paraId="3A80A37A" w14:textId="77777777" w:rsidR="00520AD0" w:rsidRPr="003168A2" w:rsidRDefault="00520AD0" w:rsidP="00520AD0">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740C44DA" w14:textId="77777777" w:rsidR="00520AD0" w:rsidRDefault="00520AD0" w:rsidP="00520AD0">
      <w:pPr>
        <w:pStyle w:val="NO"/>
        <w:rPr>
          <w:lang w:val="en-US"/>
        </w:rPr>
      </w:pPr>
      <w:r w:rsidRPr="00B15FEF">
        <w:t>NOTE</w:t>
      </w:r>
      <w:r>
        <w:t> 3</w:t>
      </w:r>
      <w:r w:rsidRPr="00B15FEF">
        <w:t>:</w:t>
      </w:r>
      <w:r w:rsidRPr="00B15FEF">
        <w:tab/>
      </w:r>
      <w:r>
        <w:t>As an implementation option, the MUSIM capable UE is allowed to not invoke service request to respond to paging based on the information available in the paging message, e.g. voice service indication</w:t>
      </w:r>
      <w:r>
        <w:rPr>
          <w:lang w:val="en-US"/>
        </w:rPr>
        <w:t>.</w:t>
      </w:r>
    </w:p>
    <w:p w14:paraId="15BA4E9E" w14:textId="77777777" w:rsidR="00520AD0" w:rsidRPr="003168A2" w:rsidRDefault="00520AD0" w:rsidP="00520AD0">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2766BAC6" w14:textId="77777777" w:rsidR="00520AD0" w:rsidRDefault="00520AD0" w:rsidP="00520AD0">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2B17FA53" w14:textId="77777777" w:rsidR="00520AD0" w:rsidRDefault="00520AD0" w:rsidP="00520AD0">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51EB0510" w14:textId="77777777" w:rsidR="00520AD0" w:rsidRDefault="00520AD0" w:rsidP="00520AD0">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402E1885" w14:textId="77777777" w:rsidR="00520AD0" w:rsidRDefault="00520AD0" w:rsidP="00520AD0">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436F7AC3" w14:textId="77777777" w:rsidR="00520AD0" w:rsidRPr="00B92170" w:rsidRDefault="00520AD0" w:rsidP="00520AD0">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26C55984" w14:textId="77777777" w:rsidR="00520AD0" w:rsidRPr="00914A81" w:rsidRDefault="00520AD0" w:rsidP="00520AD0">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subclause 4.13.4.2 of 3GPP TS 23.502 [9]</w:t>
      </w:r>
      <w:r>
        <w:rPr>
          <w:lang w:eastAsia="ko-KR"/>
        </w:rPr>
        <w:t>;</w:t>
      </w:r>
    </w:p>
    <w:p w14:paraId="7C07EC26" w14:textId="77777777" w:rsidR="00520AD0" w:rsidRDefault="00520AD0" w:rsidP="00520AD0">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56FB6DC8" w14:textId="77777777" w:rsidR="00520AD0" w:rsidRPr="00914A81" w:rsidRDefault="00520AD0" w:rsidP="00520AD0">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subclause</w:t>
      </w:r>
      <w:r>
        <w:t>s</w:t>
      </w:r>
      <w:r w:rsidRPr="00092C8F">
        <w:t> </w:t>
      </w:r>
      <w:r>
        <w:t>5.3.1.2 and </w:t>
      </w:r>
      <w:r w:rsidRPr="00092C8F">
        <w:t>5.3.1.4) and</w:t>
      </w:r>
      <w:r>
        <w:t xml:space="preserve"> </w:t>
      </w:r>
      <w:r>
        <w:lastRenderedPageBreak/>
        <w:t xml:space="preserve">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06AF74CA" w14:textId="77777777" w:rsidR="00520AD0" w:rsidRPr="005903E2" w:rsidRDefault="00520AD0" w:rsidP="00520AD0">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w:t>
      </w:r>
    </w:p>
    <w:p w14:paraId="142028C6" w14:textId="77777777" w:rsidR="00520AD0" w:rsidRPr="00CC0C94" w:rsidRDefault="00520AD0" w:rsidP="00520AD0">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r>
        <w:rPr>
          <w:lang w:eastAsia="ko-KR"/>
        </w:rPr>
        <w:t>;</w:t>
      </w:r>
    </w:p>
    <w:p w14:paraId="30C90108" w14:textId="77777777" w:rsidR="00520AD0" w:rsidRDefault="00520AD0" w:rsidP="00520AD0">
      <w:pPr>
        <w:pStyle w:val="B1"/>
      </w:pPr>
      <w:r>
        <w:t>m)</w:t>
      </w:r>
      <w:r>
        <w:tab/>
      </w:r>
      <w:r w:rsidRPr="009F1DD3">
        <w:t>the network supports the paging restriction</w:t>
      </w:r>
      <w:r>
        <w:t>, the UE that is MUSIM capable and in 5GMM-IDLE mode is requesting the network to remove the paging restriction</w:t>
      </w:r>
      <w:r>
        <w:rPr>
          <w:lang w:eastAsia="ko-KR"/>
        </w:rPr>
        <w:t>;</w:t>
      </w:r>
    </w:p>
    <w:p w14:paraId="2A39663A" w14:textId="77777777" w:rsidR="00520AD0" w:rsidRDefault="00520AD0" w:rsidP="00520AD0">
      <w:pPr>
        <w:pStyle w:val="B1"/>
        <w:rPr>
          <w:lang w:eastAsia="ko-KR"/>
        </w:rPr>
      </w:pPr>
      <w:r>
        <w:rPr>
          <w:lang w:eastAsia="ko-KR"/>
        </w:rPr>
        <w:t>n</w:t>
      </w:r>
      <w:r w:rsidRPr="00C53315">
        <w:rPr>
          <w:lang w:eastAsia="ko-KR"/>
        </w:rPr>
        <w:t>)</w:t>
      </w:r>
      <w:r w:rsidRPr="00C53315">
        <w:rPr>
          <w:lang w:eastAsia="ko-KR"/>
        </w:rPr>
        <w:tab/>
        <w:t xml:space="preserve">the UE in </w:t>
      </w:r>
      <w:r w:rsidRPr="008564CE">
        <w:rPr>
          <w:lang w:eastAsia="ko-KR"/>
        </w:rPr>
        <w:t>5GMM</w:t>
      </w:r>
      <w:r w:rsidRPr="00C53315">
        <w:rPr>
          <w:lang w:eastAsia="ko-KR"/>
        </w:rPr>
        <w:t>-IDLE mode</w:t>
      </w:r>
      <w:r>
        <w:rPr>
          <w:lang w:eastAsia="ko-KR"/>
        </w:rPr>
        <w:t xml:space="preserve"> over 3GPP access</w:t>
      </w:r>
    </w:p>
    <w:p w14:paraId="77137C22" w14:textId="77777777" w:rsidR="00520AD0" w:rsidRDefault="00520AD0" w:rsidP="00520AD0">
      <w:pPr>
        <w:pStyle w:val="B2"/>
        <w:rPr>
          <w:lang w:eastAsia="ko-KR"/>
        </w:rPr>
      </w:pPr>
      <w:r>
        <w:rPr>
          <w:lang w:eastAsia="ko-KR"/>
        </w:rPr>
        <w:t>-</w:t>
      </w:r>
      <w:r>
        <w:rPr>
          <w:lang w:eastAsia="ko-KR"/>
        </w:rPr>
        <w:tab/>
      </w:r>
      <w:r w:rsidRPr="00C53315">
        <w:rPr>
          <w:lang w:eastAsia="ko-KR"/>
        </w:rPr>
        <w:t>has to request resources for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direct discovery</w:t>
      </w:r>
      <w:r>
        <w:rPr>
          <w:lang w:eastAsia="ko-KR"/>
        </w:rPr>
        <w:t xml:space="preserve"> over PC5</w:t>
      </w:r>
      <w:r w:rsidRPr="00C53315">
        <w:rPr>
          <w:lang w:eastAsia="ko-KR"/>
        </w:rPr>
        <w:t xml:space="preserve"> or</w:t>
      </w:r>
      <w:r>
        <w:rPr>
          <w:lang w:eastAsia="ko-KR"/>
        </w:rPr>
        <w:t xml:space="preserve"> 5G</w:t>
      </w:r>
      <w:r w:rsidRPr="00C53315">
        <w:rPr>
          <w:lang w:eastAsia="ko-KR"/>
        </w:rPr>
        <w:t xml:space="preserve">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w:t>
      </w:r>
      <w:r w:rsidRPr="00C53315">
        <w:rPr>
          <w:rFonts w:hint="eastAsia"/>
          <w:lang w:eastAsia="ko-KR"/>
        </w:rPr>
        <w:t>d</w:t>
      </w:r>
      <w:r w:rsidRPr="00C53315">
        <w:rPr>
          <w:lang w:eastAsia="ko-KR"/>
        </w:rPr>
        <w:t>irect communication</w:t>
      </w:r>
      <w:r>
        <w:rPr>
          <w:lang w:eastAsia="ko-KR"/>
        </w:rPr>
        <w:t xml:space="preserve"> over PC5</w:t>
      </w:r>
      <w:r w:rsidRPr="00C53315">
        <w:rPr>
          <w:lang w:eastAsia="ko-KR"/>
        </w:rPr>
        <w:t xml:space="preserve"> </w:t>
      </w:r>
      <w:r w:rsidRPr="00015C53">
        <w:rPr>
          <w:lang w:eastAsia="ko-KR"/>
        </w:rPr>
        <w:t>(see 3GPP TS 23.304 [</w:t>
      </w:r>
      <w:r>
        <w:rPr>
          <w:lang w:eastAsia="ko-KR"/>
        </w:rPr>
        <w:t>6E</w:t>
      </w:r>
      <w:r w:rsidRPr="00015C53">
        <w:rPr>
          <w:lang w:eastAsia="ko-KR"/>
        </w:rPr>
        <w:t>])</w:t>
      </w:r>
      <w:r>
        <w:rPr>
          <w:lang w:eastAsia="ko-KR"/>
        </w:rPr>
        <w:t>; or</w:t>
      </w:r>
    </w:p>
    <w:p w14:paraId="418E25FA" w14:textId="77777777" w:rsidR="00520AD0" w:rsidRDefault="00520AD0" w:rsidP="00520AD0">
      <w:pPr>
        <w:pStyle w:val="B2"/>
        <w:rPr>
          <w:lang w:eastAsia="ko-KR"/>
        </w:rPr>
      </w:pPr>
      <w:r>
        <w:rPr>
          <w:lang w:eastAsia="ko-KR"/>
        </w:rPr>
        <w:t>-</w:t>
      </w:r>
      <w:r>
        <w:rPr>
          <w:lang w:eastAsia="ko-KR"/>
        </w:rPr>
        <w:tab/>
      </w:r>
      <w:r w:rsidRPr="009F4CF5">
        <w:rPr>
          <w:lang w:eastAsia="ko-KR"/>
        </w:rPr>
        <w:t xml:space="preserve">acts as 5G </w:t>
      </w:r>
      <w:proofErr w:type="spellStart"/>
      <w:r w:rsidRPr="009F4CF5">
        <w:rPr>
          <w:lang w:eastAsia="ko-KR"/>
        </w:rPr>
        <w:t>ProSe</w:t>
      </w:r>
      <w:proofErr w:type="spellEnd"/>
      <w:r w:rsidRPr="009F4CF5">
        <w:rPr>
          <w:lang w:eastAsia="ko-KR"/>
        </w:rPr>
        <w:t xml:space="preserve"> layer-2 UE-to-network relay UE and receives a trigger from lower layers to establish the </w:t>
      </w:r>
      <w:r w:rsidRPr="009F4CF5">
        <w:rPr>
          <w:lang w:val="en-US" w:eastAsia="ko-KR"/>
        </w:rPr>
        <w:t xml:space="preserve">NAS </w:t>
      </w:r>
      <w:proofErr w:type="spellStart"/>
      <w:r w:rsidRPr="009F4CF5">
        <w:rPr>
          <w:lang w:val="en-US" w:eastAsia="ko-KR"/>
        </w:rPr>
        <w:t>signalling</w:t>
      </w:r>
      <w:proofErr w:type="spellEnd"/>
      <w:r w:rsidRPr="009F4CF5">
        <w:rPr>
          <w:lang w:val="en-US" w:eastAsia="ko-KR"/>
        </w:rPr>
        <w:t xml:space="preserve"> connection </w:t>
      </w:r>
      <w:r w:rsidRPr="009F4CF5">
        <w:rPr>
          <w:lang w:eastAsia="ko-KR"/>
        </w:rPr>
        <w:t>(see 3GPP TS 23.304 [6E]);</w:t>
      </w:r>
    </w:p>
    <w:p w14:paraId="0553CAF4" w14:textId="77777777" w:rsidR="00520AD0" w:rsidRDefault="00520AD0" w:rsidP="00520AD0">
      <w:pPr>
        <w:pStyle w:val="B1"/>
        <w:rPr>
          <w:lang w:val="en-US" w:eastAsia="ko-KR"/>
        </w:rPr>
      </w:pPr>
      <w:r>
        <w:rPr>
          <w:lang w:val="en-US" w:eastAsia="ko-KR"/>
        </w:rPr>
        <w:t>o)</w:t>
      </w:r>
      <w:r>
        <w:rPr>
          <w:lang w:val="en-US" w:eastAsia="ko-KR"/>
        </w:rPr>
        <w:tab/>
      </w:r>
      <w:r w:rsidRPr="009F1DD3">
        <w:rPr>
          <w:lang w:val="en-US" w:eastAsia="ko-KR"/>
        </w:rPr>
        <w:t xml:space="preserve">the network supports the N1 NAS </w:t>
      </w:r>
      <w:proofErr w:type="spellStart"/>
      <w:r w:rsidRPr="009F1DD3">
        <w:rPr>
          <w:lang w:val="en-US" w:eastAsia="ko-KR"/>
        </w:rPr>
        <w:t>signalling</w:t>
      </w:r>
      <w:proofErr w:type="spellEnd"/>
      <w:r w:rsidRPr="009F1DD3">
        <w:rPr>
          <w:lang w:val="en-US" w:eastAsia="ko-KR"/>
        </w:rPr>
        <w:t xml:space="preserve"> connection release</w:t>
      </w:r>
      <w:r>
        <w:rPr>
          <w:lang w:val="en-US" w:eastAsia="ko-KR"/>
        </w:rPr>
        <w:t>, the UE supports MUSIM,</w:t>
      </w:r>
    </w:p>
    <w:p w14:paraId="7A9DB207" w14:textId="77777777" w:rsidR="00520AD0" w:rsidRDefault="00520AD0" w:rsidP="00520AD0">
      <w:pPr>
        <w:pStyle w:val="B2"/>
        <w:rPr>
          <w:lang w:val="en-US" w:eastAsia="ko-KR"/>
        </w:rPr>
      </w:pPr>
      <w:r>
        <w:rPr>
          <w:lang w:val="en-US" w:eastAsia="ko-KR"/>
        </w:rPr>
        <w:t>-</w:t>
      </w:r>
      <w:r>
        <w:rPr>
          <w:lang w:val="en-US" w:eastAsia="ko-KR"/>
        </w:rPr>
        <w:tab/>
        <w:t>is in 5GMM-CONNECTED mode</w:t>
      </w:r>
      <w:r w:rsidRPr="009757D1">
        <w:t xml:space="preserve">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w:t>
      </w:r>
    </w:p>
    <w:p w14:paraId="0EC3AA03" w14:textId="77777777" w:rsidR="00520AD0" w:rsidRDefault="00520AD0" w:rsidP="00520AD0">
      <w:pPr>
        <w:pStyle w:val="B2"/>
        <w:rPr>
          <w:lang w:val="en-US" w:eastAsia="ko-KR"/>
        </w:rPr>
      </w:pPr>
      <w:r>
        <w:rPr>
          <w:lang w:val="en-US" w:eastAsia="ko-KR"/>
        </w:rPr>
        <w:t>-</w:t>
      </w:r>
      <w:r>
        <w:rPr>
          <w:lang w:val="en-US" w:eastAsia="ko-KR"/>
        </w:rPr>
        <w:tab/>
        <w:t xml:space="preserve">is in 5GMM-CONNECTED mode with RRC inactive indication </w:t>
      </w:r>
      <w:r w:rsidRPr="00CC0C94">
        <w:t>request</w:t>
      </w:r>
      <w:r>
        <w:t>s the network</w:t>
      </w:r>
      <w:r w:rsidRPr="00CC0C94">
        <w:t xml:space="preserve"> </w:t>
      </w:r>
      <w:r>
        <w:t>to release the NAS signalling connection</w:t>
      </w:r>
      <w:r w:rsidRPr="006436ED">
        <w:t xml:space="preserve"> </w:t>
      </w:r>
      <w:r>
        <w:t>and optionally includes paging restrictions</w:t>
      </w:r>
      <w:r>
        <w:rPr>
          <w:lang w:val="en-US" w:eastAsia="ko-KR"/>
        </w:rPr>
        <w:t>; or</w:t>
      </w:r>
    </w:p>
    <w:p w14:paraId="035DE51F" w14:textId="77777777" w:rsidR="00520AD0" w:rsidRDefault="00520AD0" w:rsidP="00520AD0">
      <w:pPr>
        <w:pStyle w:val="B2"/>
        <w:rPr>
          <w:lang w:val="en-US" w:eastAsia="ko-KR"/>
        </w:rPr>
      </w:pPr>
      <w:r>
        <w:rPr>
          <w:lang w:val="en-US" w:eastAsia="ko-KR"/>
        </w:rPr>
        <w:t>-</w:t>
      </w:r>
      <w:r>
        <w:rPr>
          <w:lang w:val="en-US" w:eastAsia="ko-KR"/>
        </w:rPr>
        <w:tab/>
        <w:t>is in 5GMM-CONNECTED mode with RRC inactive indication, rejects the RAN paging;</w:t>
      </w:r>
    </w:p>
    <w:p w14:paraId="442B9A4C" w14:textId="77777777" w:rsidR="00520AD0" w:rsidRPr="0000154D" w:rsidRDefault="00520AD0" w:rsidP="00520AD0">
      <w:pPr>
        <w:pStyle w:val="B2"/>
        <w:rPr>
          <w:lang w:val="en-US" w:eastAsia="ko-KR"/>
        </w:rPr>
      </w:pPr>
      <w:r>
        <w:rPr>
          <w:lang w:val="en-US" w:eastAsia="ko-KR"/>
        </w:rPr>
        <w:tab/>
        <w:t xml:space="preserve">and </w:t>
      </w:r>
      <w:r w:rsidRPr="00CC0C94">
        <w:t>request</w:t>
      </w:r>
      <w:r>
        <w:t>s the network</w:t>
      </w:r>
      <w:r w:rsidRPr="00CC0C94">
        <w:t xml:space="preserve"> </w:t>
      </w:r>
      <w:r>
        <w:t>to release the NAS signalling connecti</w:t>
      </w:r>
      <w:r w:rsidRPr="00FC2284">
        <w:t>on and, if the network supports the paging restriction, optionally includes paging restrictions; or</w:t>
      </w:r>
    </w:p>
    <w:p w14:paraId="57CB2CC0" w14:textId="77777777" w:rsidR="00520AD0" w:rsidRPr="008564CE" w:rsidRDefault="00520AD0" w:rsidP="00520AD0">
      <w:pPr>
        <w:pStyle w:val="B1"/>
        <w:rPr>
          <w:lang w:eastAsia="ko-KR"/>
        </w:rPr>
      </w:pPr>
      <w:r>
        <w:rPr>
          <w:lang w:val="en-US" w:eastAsia="ko-KR"/>
        </w:rPr>
        <w:t>p)</w:t>
      </w:r>
      <w:r>
        <w:rPr>
          <w:lang w:val="en-US" w:eastAsia="ko-KR"/>
        </w:rPr>
        <w:tab/>
      </w:r>
      <w:r w:rsidRPr="009F1DD3">
        <w:rPr>
          <w:lang w:val="en-US" w:eastAsia="ko-KR"/>
        </w:rPr>
        <w:t>the network supports the reject paging request</w:t>
      </w:r>
      <w:r>
        <w:rPr>
          <w:lang w:val="en-US" w:eastAsia="ko-KR"/>
        </w:rPr>
        <w:t xml:space="preserve">, the UE supports MUSIM, in 5GMM-IDLE mode when responding to paging rejects the paging request from </w:t>
      </w:r>
      <w:r>
        <w:t xml:space="preserve">the network, </w:t>
      </w:r>
      <w:r w:rsidRPr="00CC0C94">
        <w:t>request</w:t>
      </w:r>
      <w:r>
        <w:t xml:space="preserve">s the network to release the NAS signalling connection and, if </w:t>
      </w:r>
      <w:r w:rsidRPr="009F1DD3">
        <w:t>the network supports the paging restriction</w:t>
      </w:r>
      <w:r>
        <w:t>, optionally includes paging restrictions</w:t>
      </w:r>
      <w:r w:rsidRPr="00CC0C94">
        <w:rPr>
          <w:lang w:eastAsia="ko-KR"/>
        </w:rPr>
        <w:t>.</w:t>
      </w:r>
    </w:p>
    <w:p w14:paraId="2880A51B" w14:textId="77777777" w:rsidR="00520AD0" w:rsidRDefault="00520AD0" w:rsidP="00520AD0">
      <w:r>
        <w:t>If one of the above criteria to invoke the service request procedure is fulfilled, then the service request procedure shall only be initiated by the UE when the following conditions are fulfilled:</w:t>
      </w:r>
    </w:p>
    <w:p w14:paraId="6A4AD11A" w14:textId="77777777" w:rsidR="00520AD0" w:rsidRDefault="00520AD0" w:rsidP="00520AD0">
      <w:pPr>
        <w:pStyle w:val="B1"/>
      </w:pPr>
      <w:r>
        <w:t>-</w:t>
      </w:r>
      <w:r>
        <w:tab/>
        <w:t>its 5GS update status is 5U1 UPDATED, and the TAI of the current serving cell is included in the TAI list; and</w:t>
      </w:r>
    </w:p>
    <w:p w14:paraId="5344B98C" w14:textId="77777777" w:rsidR="00520AD0" w:rsidRDefault="00520AD0" w:rsidP="00520AD0">
      <w:pPr>
        <w:pStyle w:val="B1"/>
      </w:pPr>
      <w:r>
        <w:t>-</w:t>
      </w:r>
      <w:r>
        <w:tab/>
        <w:t>no 5GMM specific procedure is ongoing.</w:t>
      </w:r>
    </w:p>
    <w:p w14:paraId="0E8F074E" w14:textId="77777777" w:rsidR="00520AD0" w:rsidRDefault="00520AD0" w:rsidP="00520AD0">
      <w:r w:rsidRPr="00764C7E">
        <w:t xml:space="preserve">The UE shall not invoke the service request procedure when the UE is in </w:t>
      </w:r>
      <w:r>
        <w:t xml:space="preserve">the </w:t>
      </w:r>
      <w:r w:rsidRPr="00764C7E">
        <w:t>state 5GMM-SERVICE-REQUEST-INITIATED</w:t>
      </w:r>
      <w:r>
        <w:t>.</w:t>
      </w:r>
    </w:p>
    <w:p w14:paraId="2017EDD7" w14:textId="28638E77" w:rsidR="00520AD0" w:rsidRDefault="00520AD0" w:rsidP="00520AD0">
      <w:r w:rsidRPr="00EB2CE4">
        <w:t>The UE that is MUSIM capable shall not initiate service request procedure for request</w:t>
      </w:r>
      <w:r>
        <w:t>ing</w:t>
      </w:r>
      <w:r w:rsidRPr="00EB2CE4">
        <w:t xml:space="preserve"> the network to release the </w:t>
      </w:r>
      <w:r>
        <w:t xml:space="preserve">N1 </w:t>
      </w:r>
      <w:r w:rsidRPr="00EB2CE4">
        <w:t>NAS signalling connection if the UE is</w:t>
      </w:r>
      <w:r>
        <w:t xml:space="preserve"> </w:t>
      </w:r>
      <w:r w:rsidRPr="005E17BA">
        <w:t>registered for emergency services</w:t>
      </w:r>
      <w:r w:rsidRPr="005E17BA">
        <w:rPr>
          <w:lang w:val="en-US"/>
        </w:rPr>
        <w:t xml:space="preserve"> </w:t>
      </w:r>
      <w:r w:rsidRPr="00EB2CE4">
        <w:rPr>
          <w:lang w:val="en-US"/>
        </w:rPr>
        <w:t xml:space="preserve">or if the UE has </w:t>
      </w:r>
      <w:r w:rsidRPr="00DD3271">
        <w:t>an emergency PDU session established</w:t>
      </w:r>
      <w:r w:rsidRPr="00EB2CE4">
        <w:t>.</w:t>
      </w:r>
      <w:bookmarkStart w:id="14" w:name="_GoBack"/>
      <w:bookmarkEnd w:id="14"/>
      <w:ins w:id="15" w:author="[vivo­]Hui" w:date="2022-01-20T09:11:00Z">
        <w:r w:rsidR="00671B82" w:rsidRPr="00671B82">
          <w:t xml:space="preserve"> To enable the emergency call back, the UE shall not initiate service request procedure for requesting the network to release the NAS signalling connection for a UE implementation-specific duration of time after the</w:t>
        </w:r>
      </w:ins>
      <w:ins w:id="16" w:author="[vivo­]Hui" w:date="2022-01-20T09:12:00Z">
        <w:r w:rsidR="00671B82">
          <w:t xml:space="preserve"> completion of the emergency services.</w:t>
        </w:r>
      </w:ins>
    </w:p>
    <w:p w14:paraId="510C14EA" w14:textId="77777777" w:rsidR="00520AD0" w:rsidRDefault="00520AD0" w:rsidP="00520AD0">
      <w:pPr>
        <w:pStyle w:val="TH"/>
      </w:pPr>
      <w:r>
        <w:object w:dxaOrig="9609" w:dyaOrig="8101" w14:anchorId="1B00F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85pt;height:343.7pt" o:ole="">
            <v:imagedata r:id="rId12" o:title=""/>
          </v:shape>
          <o:OLEObject Type="Embed" ProgID="Visio.Drawing.11" ShapeID="_x0000_i1025" DrawAspect="Content" ObjectID="_1704209197" r:id="rId13"/>
        </w:object>
      </w:r>
    </w:p>
    <w:p w14:paraId="578B3D9B" w14:textId="77777777" w:rsidR="00520AD0" w:rsidRPr="00BD0557" w:rsidRDefault="00520AD0" w:rsidP="00520AD0">
      <w:pPr>
        <w:pStyle w:val="TF"/>
      </w:pPr>
      <w:r w:rsidRPr="00BD0557">
        <w:t>Figure </w:t>
      </w:r>
      <w:r>
        <w:t>5</w:t>
      </w:r>
      <w:r w:rsidRPr="00BD0557">
        <w:t>.</w:t>
      </w:r>
      <w:r>
        <w:t>6</w:t>
      </w:r>
      <w:r w:rsidRPr="00BD0557">
        <w:t>.1.1.1: Service Request procedure</w:t>
      </w:r>
      <w:r>
        <w:t xml:space="preserve"> (Part 1)</w:t>
      </w:r>
    </w:p>
    <w:p w14:paraId="13C75308" w14:textId="77777777" w:rsidR="00520AD0" w:rsidRDefault="00520AD0" w:rsidP="00520AD0">
      <w:pPr>
        <w:pStyle w:val="TF"/>
      </w:pPr>
      <w:r>
        <w:object w:dxaOrig="8967" w:dyaOrig="6570" w14:anchorId="0FC6D2B7">
          <v:shape id="_x0000_i1026" type="#_x0000_t75" style="width:421.35pt;height:309.9pt" o:ole="">
            <v:imagedata r:id="rId14" o:title=""/>
          </v:shape>
          <o:OLEObject Type="Embed" ProgID="Visio.Drawing.15" ShapeID="_x0000_i1026" DrawAspect="Content" ObjectID="_1704209198" r:id="rId15"/>
        </w:object>
      </w:r>
    </w:p>
    <w:p w14:paraId="60C906B6" w14:textId="77777777" w:rsidR="00520AD0" w:rsidRDefault="00520AD0" w:rsidP="00520AD0">
      <w:pPr>
        <w:pStyle w:val="TF"/>
      </w:pPr>
      <w:r>
        <w:t xml:space="preserve">Figure 5.6.1.1.2: Service Request procedure </w:t>
      </w:r>
      <w:r>
        <w:rPr>
          <w:lang w:eastAsia="zh-CN"/>
        </w:rPr>
        <w:t>(Part 2)</w:t>
      </w:r>
    </w:p>
    <w:p w14:paraId="1B1365C9" w14:textId="77777777" w:rsidR="00520AD0" w:rsidRDefault="00520AD0" w:rsidP="00520AD0">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5234988D" w14:textId="77777777" w:rsidR="00520AD0" w:rsidRPr="003168A2" w:rsidRDefault="00520AD0" w:rsidP="00520AD0">
      <w:r w:rsidRPr="003168A2">
        <w:t xml:space="preserve">The </w:t>
      </w:r>
      <w:r>
        <w:t>service request</w:t>
      </w:r>
      <w:r w:rsidRPr="003168A2">
        <w:t xml:space="preserve"> attempt counter shall be reset when:</w:t>
      </w:r>
    </w:p>
    <w:p w14:paraId="46CD2C78" w14:textId="77777777" w:rsidR="00520AD0" w:rsidRPr="003168A2" w:rsidRDefault="00520AD0" w:rsidP="00520AD0">
      <w:pPr>
        <w:pStyle w:val="B1"/>
      </w:pPr>
      <w:r w:rsidRPr="003168A2">
        <w:t>-</w:t>
      </w:r>
      <w:r w:rsidRPr="003168A2">
        <w:tab/>
      </w:r>
      <w:r>
        <w:t>a registration procedure for mobility and periodic registration update is successfully completed</w:t>
      </w:r>
      <w:r w:rsidRPr="003168A2">
        <w:t>;</w:t>
      </w:r>
    </w:p>
    <w:p w14:paraId="482FC9DD" w14:textId="77777777" w:rsidR="00520AD0" w:rsidRDefault="00520AD0" w:rsidP="00520AD0">
      <w:pPr>
        <w:pStyle w:val="B1"/>
      </w:pPr>
      <w:r w:rsidRPr="003168A2">
        <w:t>-</w:t>
      </w:r>
      <w:r w:rsidRPr="003168A2">
        <w:tab/>
      </w:r>
      <w:r>
        <w:t>a service request procedure is successfully completed;</w:t>
      </w:r>
    </w:p>
    <w:p w14:paraId="6C600E0E" w14:textId="77777777" w:rsidR="00520AD0" w:rsidRPr="00D70A83" w:rsidRDefault="00520AD0" w:rsidP="00520AD0">
      <w:pPr>
        <w:pStyle w:val="B1"/>
      </w:pPr>
      <w:r w:rsidRPr="003168A2">
        <w:t>-</w:t>
      </w:r>
      <w:r w:rsidRPr="003168A2">
        <w:tab/>
      </w:r>
      <w:r>
        <w:t>a service request procedure is rejected as specified in subclause 5.6.1.5 or subclause 5.3.20; or</w:t>
      </w:r>
    </w:p>
    <w:p w14:paraId="375D2D55" w14:textId="2918EB4B" w:rsidR="00520AD0" w:rsidRPr="00520AD0" w:rsidRDefault="00520AD0" w:rsidP="00AA4D09">
      <w:pPr>
        <w:pStyle w:val="B1"/>
      </w:pPr>
      <w:r>
        <w:t>-</w:t>
      </w:r>
      <w:r>
        <w:tab/>
        <w:t>the UE moves to 5G</w:t>
      </w:r>
      <w:r w:rsidRPr="003168A2">
        <w:t>MM-DEREGISTERED</w:t>
      </w:r>
      <w:r>
        <w:t xml:space="preserve"> state.</w:t>
      </w:r>
    </w:p>
    <w:bookmarkEnd w:id="5"/>
    <w:bookmarkEnd w:id="6"/>
    <w:bookmarkEnd w:id="7"/>
    <w:bookmarkEnd w:id="8"/>
    <w:bookmarkEnd w:id="9"/>
    <w:bookmarkEnd w:id="10"/>
    <w:bookmarkEnd w:id="11"/>
    <w:bookmarkEnd w:id="12"/>
    <w:p w14:paraId="261DBDF3" w14:textId="4F87A950" w:rsidR="001E41F3"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1E41F3" w:rsidRPr="009E1D8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9894B" w14:textId="77777777" w:rsidR="003B5F3B" w:rsidRDefault="003B5F3B">
      <w:r>
        <w:separator/>
      </w:r>
    </w:p>
  </w:endnote>
  <w:endnote w:type="continuationSeparator" w:id="0">
    <w:p w14:paraId="01DFCD7E" w14:textId="77777777" w:rsidR="003B5F3B" w:rsidRDefault="003B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3B682" w14:textId="77777777" w:rsidR="003B5F3B" w:rsidRDefault="003B5F3B">
      <w:r>
        <w:separator/>
      </w:r>
    </w:p>
  </w:footnote>
  <w:footnote w:type="continuationSeparator" w:id="0">
    <w:p w14:paraId="784A8839" w14:textId="77777777" w:rsidR="003B5F3B" w:rsidRDefault="003B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Hui">
    <w15:presenceInfo w15:providerId="None" w15:userId="[viv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E39"/>
    <w:rsid w:val="000572D7"/>
    <w:rsid w:val="000A1F6F"/>
    <w:rsid w:val="000A6394"/>
    <w:rsid w:val="000B7FED"/>
    <w:rsid w:val="000C038A"/>
    <w:rsid w:val="000C6598"/>
    <w:rsid w:val="00143DCF"/>
    <w:rsid w:val="00145D43"/>
    <w:rsid w:val="00151514"/>
    <w:rsid w:val="0018278C"/>
    <w:rsid w:val="00185EEA"/>
    <w:rsid w:val="00192C46"/>
    <w:rsid w:val="001A08B3"/>
    <w:rsid w:val="001A7B60"/>
    <w:rsid w:val="001B52F0"/>
    <w:rsid w:val="001B7A65"/>
    <w:rsid w:val="001E41F3"/>
    <w:rsid w:val="00227EAD"/>
    <w:rsid w:val="00230865"/>
    <w:rsid w:val="002353D8"/>
    <w:rsid w:val="0026004D"/>
    <w:rsid w:val="002640DD"/>
    <w:rsid w:val="00275D12"/>
    <w:rsid w:val="002816BF"/>
    <w:rsid w:val="00284FEB"/>
    <w:rsid w:val="002860C4"/>
    <w:rsid w:val="002A1ABE"/>
    <w:rsid w:val="002B5741"/>
    <w:rsid w:val="00305409"/>
    <w:rsid w:val="0034374B"/>
    <w:rsid w:val="00354488"/>
    <w:rsid w:val="003609EF"/>
    <w:rsid w:val="0036231A"/>
    <w:rsid w:val="00363DF6"/>
    <w:rsid w:val="003674C0"/>
    <w:rsid w:val="00374DD4"/>
    <w:rsid w:val="00396B8D"/>
    <w:rsid w:val="003A7F23"/>
    <w:rsid w:val="003B3C8C"/>
    <w:rsid w:val="003B5F3B"/>
    <w:rsid w:val="003B729C"/>
    <w:rsid w:val="003D6816"/>
    <w:rsid w:val="003E1A36"/>
    <w:rsid w:val="00405A62"/>
    <w:rsid w:val="00410371"/>
    <w:rsid w:val="004233F2"/>
    <w:rsid w:val="004242F1"/>
    <w:rsid w:val="00434669"/>
    <w:rsid w:val="004362AE"/>
    <w:rsid w:val="00446F3B"/>
    <w:rsid w:val="00456C4A"/>
    <w:rsid w:val="004A6835"/>
    <w:rsid w:val="004B0ECF"/>
    <w:rsid w:val="004B60F2"/>
    <w:rsid w:val="004B75B7"/>
    <w:rsid w:val="004E1669"/>
    <w:rsid w:val="004F29D8"/>
    <w:rsid w:val="00512317"/>
    <w:rsid w:val="0051580D"/>
    <w:rsid w:val="00520AD0"/>
    <w:rsid w:val="00547111"/>
    <w:rsid w:val="00565294"/>
    <w:rsid w:val="00570453"/>
    <w:rsid w:val="00592D74"/>
    <w:rsid w:val="005E2C44"/>
    <w:rsid w:val="00621188"/>
    <w:rsid w:val="006257ED"/>
    <w:rsid w:val="00671B82"/>
    <w:rsid w:val="00677E82"/>
    <w:rsid w:val="00680219"/>
    <w:rsid w:val="00695808"/>
    <w:rsid w:val="006B46FB"/>
    <w:rsid w:val="006C27A8"/>
    <w:rsid w:val="006D498F"/>
    <w:rsid w:val="006E21FB"/>
    <w:rsid w:val="006E3D35"/>
    <w:rsid w:val="007301E7"/>
    <w:rsid w:val="00751825"/>
    <w:rsid w:val="0076678C"/>
    <w:rsid w:val="00791E3A"/>
    <w:rsid w:val="00792342"/>
    <w:rsid w:val="007977A8"/>
    <w:rsid w:val="007B512A"/>
    <w:rsid w:val="007C2097"/>
    <w:rsid w:val="007D6A07"/>
    <w:rsid w:val="007F4867"/>
    <w:rsid w:val="007F7259"/>
    <w:rsid w:val="00803B82"/>
    <w:rsid w:val="008040A8"/>
    <w:rsid w:val="008231B0"/>
    <w:rsid w:val="008279FA"/>
    <w:rsid w:val="008438B9"/>
    <w:rsid w:val="00843F64"/>
    <w:rsid w:val="008626E7"/>
    <w:rsid w:val="00870EE7"/>
    <w:rsid w:val="008863B9"/>
    <w:rsid w:val="008A45A6"/>
    <w:rsid w:val="008D6E0F"/>
    <w:rsid w:val="008E16D8"/>
    <w:rsid w:val="008F5CD1"/>
    <w:rsid w:val="008F686C"/>
    <w:rsid w:val="009148DE"/>
    <w:rsid w:val="00941BFE"/>
    <w:rsid w:val="00941E30"/>
    <w:rsid w:val="009777D9"/>
    <w:rsid w:val="00991B88"/>
    <w:rsid w:val="009A5753"/>
    <w:rsid w:val="009A579D"/>
    <w:rsid w:val="009E1D82"/>
    <w:rsid w:val="009E27D4"/>
    <w:rsid w:val="009E3297"/>
    <w:rsid w:val="009E6C24"/>
    <w:rsid w:val="009F36E8"/>
    <w:rsid w:val="009F734F"/>
    <w:rsid w:val="00A17406"/>
    <w:rsid w:val="00A246B6"/>
    <w:rsid w:val="00A278F7"/>
    <w:rsid w:val="00A43007"/>
    <w:rsid w:val="00A47E70"/>
    <w:rsid w:val="00A50CF0"/>
    <w:rsid w:val="00A542A2"/>
    <w:rsid w:val="00A56556"/>
    <w:rsid w:val="00A61946"/>
    <w:rsid w:val="00A7671C"/>
    <w:rsid w:val="00AA2CBC"/>
    <w:rsid w:val="00AA4D09"/>
    <w:rsid w:val="00AC5820"/>
    <w:rsid w:val="00AD1CD8"/>
    <w:rsid w:val="00AD52DF"/>
    <w:rsid w:val="00B0588D"/>
    <w:rsid w:val="00B258BB"/>
    <w:rsid w:val="00B414EB"/>
    <w:rsid w:val="00B468EF"/>
    <w:rsid w:val="00B67B97"/>
    <w:rsid w:val="00B72E23"/>
    <w:rsid w:val="00B968C8"/>
    <w:rsid w:val="00BA3EC5"/>
    <w:rsid w:val="00BA51D9"/>
    <w:rsid w:val="00BB5DFC"/>
    <w:rsid w:val="00BD279D"/>
    <w:rsid w:val="00BD6BB8"/>
    <w:rsid w:val="00BE70D2"/>
    <w:rsid w:val="00C4652B"/>
    <w:rsid w:val="00C66BA2"/>
    <w:rsid w:val="00C75CB0"/>
    <w:rsid w:val="00C95985"/>
    <w:rsid w:val="00CA21C3"/>
    <w:rsid w:val="00CC5026"/>
    <w:rsid w:val="00CC68D0"/>
    <w:rsid w:val="00D03F9A"/>
    <w:rsid w:val="00D06D51"/>
    <w:rsid w:val="00D06E0D"/>
    <w:rsid w:val="00D1205C"/>
    <w:rsid w:val="00D24991"/>
    <w:rsid w:val="00D50255"/>
    <w:rsid w:val="00D66520"/>
    <w:rsid w:val="00D905BD"/>
    <w:rsid w:val="00D91B51"/>
    <w:rsid w:val="00DA3849"/>
    <w:rsid w:val="00DA5FA5"/>
    <w:rsid w:val="00DB5B40"/>
    <w:rsid w:val="00DE34CF"/>
    <w:rsid w:val="00DE4723"/>
    <w:rsid w:val="00DF27CE"/>
    <w:rsid w:val="00E02C44"/>
    <w:rsid w:val="00E13F3D"/>
    <w:rsid w:val="00E22B2F"/>
    <w:rsid w:val="00E34898"/>
    <w:rsid w:val="00E47A01"/>
    <w:rsid w:val="00E8079D"/>
    <w:rsid w:val="00EB09B7"/>
    <w:rsid w:val="00EC02F2"/>
    <w:rsid w:val="00EE7D7C"/>
    <w:rsid w:val="00EF16DB"/>
    <w:rsid w:val="00F25012"/>
    <w:rsid w:val="00F25D98"/>
    <w:rsid w:val="00F300FB"/>
    <w:rsid w:val="00F52DE0"/>
    <w:rsid w:val="00FB5A0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E1D82"/>
    <w:rPr>
      <w:rFonts w:ascii="Times New Roman" w:hAnsi="Times New Roman"/>
      <w:lang w:val="en-GB" w:eastAsia="en-US"/>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character" w:customStyle="1" w:styleId="B1Char">
    <w:name w:val="B1 Char"/>
    <w:link w:val="B1"/>
    <w:qFormat/>
    <w:locked/>
    <w:rsid w:val="009E1D82"/>
    <w:rPr>
      <w:rFonts w:ascii="Times New Roman" w:hAnsi="Times New Roman"/>
      <w:lang w:val="en-GB" w:eastAsia="en-US"/>
    </w:rPr>
  </w:style>
  <w:style w:type="character" w:customStyle="1" w:styleId="B2Char">
    <w:name w:val="B2 Char"/>
    <w:link w:val="B2"/>
    <w:qFormat/>
    <w:locked/>
    <w:rsid w:val="009E1D82"/>
    <w:rPr>
      <w:rFonts w:ascii="Times New Roman" w:hAnsi="Times New Roman"/>
      <w:lang w:val="en-GB" w:eastAsia="en-US"/>
    </w:rPr>
  </w:style>
  <w:style w:type="character" w:customStyle="1" w:styleId="THChar">
    <w:name w:val="TH Char"/>
    <w:link w:val="TH"/>
    <w:qFormat/>
    <w:rsid w:val="00FB5A04"/>
    <w:rPr>
      <w:rFonts w:ascii="Arial" w:hAnsi="Arial"/>
      <w:b/>
      <w:lang w:val="en-GB" w:eastAsia="en-US"/>
    </w:rPr>
  </w:style>
  <w:style w:type="character" w:customStyle="1" w:styleId="TFChar">
    <w:name w:val="TF Char"/>
    <w:link w:val="TF"/>
    <w:locked/>
    <w:rsid w:val="00FB5A04"/>
    <w:rPr>
      <w:rFonts w:ascii="Arial" w:hAnsi="Arial"/>
      <w:b/>
      <w:lang w:val="en-GB" w:eastAsia="en-US"/>
    </w:rPr>
  </w:style>
  <w:style w:type="character" w:customStyle="1" w:styleId="B3Car">
    <w:name w:val="B3 Car"/>
    <w:link w:val="B3"/>
    <w:rsid w:val="00FB5A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D0B3-9C0D-4B66-8002-A7BD6304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6</Pages>
  <Words>1954</Words>
  <Characters>11144</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[vivo­]Hui</cp:lastModifiedBy>
  <cp:revision>13</cp:revision>
  <cp:lastPrinted>1899-12-31T23:00:00Z</cp:lastPrinted>
  <dcterms:created xsi:type="dcterms:W3CDTF">2022-01-10T02:04:00Z</dcterms:created>
  <dcterms:modified xsi:type="dcterms:W3CDTF">2022-01-20T10:34:00Z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