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2370983A"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A01DBC">
        <w:rPr>
          <w:rFonts w:hint="eastAsia"/>
          <w:b/>
          <w:noProof/>
          <w:sz w:val="24"/>
          <w:lang w:eastAsia="zh-TW"/>
        </w:rPr>
        <w:t>0668</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4A111CAC" w:rsidR="00CE61A5" w:rsidRPr="00410371" w:rsidRDefault="00CE61A5" w:rsidP="00792CEE">
            <w:pPr>
              <w:pStyle w:val="CRCoverPage"/>
              <w:spacing w:after="0"/>
              <w:jc w:val="right"/>
              <w:rPr>
                <w:b/>
                <w:noProof/>
                <w:sz w:val="28"/>
              </w:rPr>
            </w:pPr>
            <w:r>
              <w:rPr>
                <w:b/>
                <w:noProof/>
                <w:sz w:val="28"/>
              </w:rPr>
              <w:t>24.1</w:t>
            </w:r>
            <w:r w:rsidR="00691FC9">
              <w:rPr>
                <w:rFonts w:hint="eastAsia"/>
                <w:b/>
                <w:noProof/>
                <w:sz w:val="28"/>
                <w:lang w:eastAsia="zh-TW"/>
              </w:rPr>
              <w:t>93</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C1DE028" w:rsidR="00CE61A5" w:rsidRPr="00410371" w:rsidRDefault="00FC7358" w:rsidP="00792CEE">
            <w:pPr>
              <w:pStyle w:val="CRCoverPage"/>
              <w:spacing w:after="0"/>
              <w:rPr>
                <w:noProof/>
              </w:rPr>
            </w:pPr>
            <w:r w:rsidRPr="00FC7358">
              <w:rPr>
                <w:rFonts w:hint="eastAsia"/>
                <w:b/>
                <w:noProof/>
                <w:sz w:val="28"/>
                <w:lang w:eastAsia="zh-TW"/>
              </w:rPr>
              <w:t>0075</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46DCDCDB" w:rsidR="00CE61A5" w:rsidRPr="00410371" w:rsidRDefault="00691FC9" w:rsidP="00792CEE">
            <w:pPr>
              <w:pStyle w:val="CRCoverPage"/>
              <w:spacing w:after="0"/>
              <w:jc w:val="center"/>
              <w:rPr>
                <w:b/>
                <w:noProof/>
              </w:rPr>
            </w:pPr>
            <w:r w:rsidRPr="00691FC9">
              <w:rPr>
                <w:rFonts w:hint="eastAsia"/>
                <w:b/>
                <w:noProof/>
                <w:sz w:val="28"/>
                <w:lang w:eastAsia="zh-TW"/>
              </w:rPr>
              <w:t>-</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6BE5DAC5" w:rsidR="00CE61A5" w:rsidRPr="00410371" w:rsidRDefault="00CE61A5" w:rsidP="00792CEE">
            <w:pPr>
              <w:pStyle w:val="CRCoverPage"/>
              <w:spacing w:after="0"/>
              <w:jc w:val="center"/>
              <w:rPr>
                <w:noProof/>
                <w:sz w:val="28"/>
              </w:rPr>
            </w:pPr>
            <w:r>
              <w:rPr>
                <w:b/>
                <w:noProof/>
                <w:sz w:val="28"/>
              </w:rPr>
              <w:t>17.</w:t>
            </w:r>
            <w:r w:rsidR="00691FC9">
              <w:rPr>
                <w:b/>
                <w:noProof/>
                <w:sz w:val="28"/>
              </w:rPr>
              <w:t>3</w:t>
            </w:r>
            <w:r>
              <w:rPr>
                <w:b/>
                <w:noProof/>
                <w:sz w:val="28"/>
              </w:rPr>
              <w:t>.0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7C7635BF" w:rsidR="00CE61A5" w:rsidRDefault="00654765" w:rsidP="00792CEE">
            <w:pPr>
              <w:pStyle w:val="CRCoverPage"/>
              <w:spacing w:after="0"/>
              <w:jc w:val="center"/>
              <w:rPr>
                <w:b/>
                <w:caps/>
                <w:noProof/>
              </w:rPr>
            </w:pPr>
            <w:r w:rsidRPr="00FC7358">
              <w:rPr>
                <w:b/>
                <w:bCs/>
                <w:caps/>
                <w:noProof/>
              </w:rPr>
              <w:t>X</w:t>
            </w: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sidRPr="00FC7358">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74BA4ECF" w:rsidR="00CE61A5" w:rsidRDefault="00012325" w:rsidP="00792CEE">
            <w:pPr>
              <w:pStyle w:val="CRCoverPage"/>
              <w:spacing w:after="0"/>
              <w:ind w:left="100"/>
              <w:rPr>
                <w:noProof/>
              </w:rPr>
            </w:pPr>
            <w:r>
              <w:t>ATSSS parameters provisioned and modified through EPS procedure</w:t>
            </w:r>
            <w:r w:rsidR="00171C4D">
              <w:t xml:space="preserve"> - 24193 Part</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CD910A4" w:rsidR="00CE61A5" w:rsidRDefault="00CB547F" w:rsidP="00792CEE">
            <w:pPr>
              <w:pStyle w:val="CRCoverPage"/>
              <w:spacing w:after="0"/>
              <w:ind w:left="100"/>
              <w:rPr>
                <w:noProof/>
              </w:rPr>
            </w:pPr>
            <w:r w:rsidRPr="00CB547F">
              <w:rPr>
                <w:noProof/>
              </w:rPr>
              <w:t>ATSSS_Ph2</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265EC6FD" w:rsidR="00CE61A5" w:rsidRDefault="00654765" w:rsidP="00792CEE">
            <w:pPr>
              <w:pStyle w:val="CRCoverPage"/>
              <w:spacing w:after="0"/>
              <w:ind w:left="100"/>
              <w:rPr>
                <w:noProof/>
              </w:rPr>
            </w:pPr>
            <w:r>
              <w:rPr>
                <w:noProof/>
              </w:rPr>
              <w:t>2022-01-07</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sidRPr="00FC7358">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69C1A" w14:textId="298E8EAC"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745777B5"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0876AF5E" w:rsidR="006C2CA3" w:rsidRDefault="008E56BB" w:rsidP="006C2CA3">
            <w:pPr>
              <w:pStyle w:val="CRCoverPage"/>
              <w:spacing w:after="0"/>
              <w:ind w:left="100"/>
              <w:rPr>
                <w:noProof/>
              </w:rPr>
            </w:pPr>
            <w:r>
              <w:rPr>
                <w:lang w:eastAsia="zh-CN"/>
              </w:rPr>
              <w:t>Network is not able to update ATSSS parameters by EPS modification procedure.</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8A9985E" w:rsidR="00CE61A5" w:rsidRDefault="00ED00C7" w:rsidP="00792CEE">
            <w:pPr>
              <w:pStyle w:val="CRCoverPage"/>
              <w:spacing w:after="0"/>
              <w:ind w:left="100"/>
              <w:rPr>
                <w:noProof/>
                <w:lang w:eastAsia="zh-TW"/>
              </w:rPr>
            </w:pPr>
            <w:r>
              <w:rPr>
                <w:noProof/>
                <w:lang w:eastAsia="zh-TW"/>
              </w:rPr>
              <w:t xml:space="preserve">4.4, </w:t>
            </w:r>
            <w:r w:rsidR="00045399">
              <w:rPr>
                <w:noProof/>
                <w:lang w:eastAsia="zh-TW"/>
              </w:rPr>
              <w:t>5.</w:t>
            </w:r>
            <w:r w:rsidR="00625C3F">
              <w:rPr>
                <w:noProof/>
                <w:lang w:eastAsia="zh-TW"/>
              </w:rPr>
              <w:t>3.</w:t>
            </w:r>
            <w:r w:rsidR="008E56BB">
              <w:rPr>
                <w:noProof/>
                <w:lang w:eastAsia="zh-TW"/>
              </w:rPr>
              <w:t>C</w:t>
            </w:r>
            <w:r w:rsidR="00625C3F">
              <w:rPr>
                <w:noProof/>
                <w:lang w:eastAsia="zh-TW"/>
              </w:rPr>
              <w:t xml:space="preserve"> (new)</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49D3BAB" w14:textId="77777777" w:rsidR="00407874" w:rsidRDefault="00407874" w:rsidP="00407874">
      <w:pPr>
        <w:jc w:val="center"/>
        <w:rPr>
          <w:noProof/>
        </w:rPr>
      </w:pPr>
      <w:r>
        <w:rPr>
          <w:noProof/>
          <w:highlight w:val="green"/>
        </w:rPr>
        <w:lastRenderedPageBreak/>
        <w:t>*** change ***</w:t>
      </w:r>
    </w:p>
    <w:p w14:paraId="395855F0" w14:textId="77777777" w:rsidR="00DE073E" w:rsidRPr="00B63935" w:rsidRDefault="00DE073E" w:rsidP="00DE073E">
      <w:pPr>
        <w:pStyle w:val="2"/>
        <w:rPr>
          <w:lang w:eastAsia="zh-CN"/>
        </w:rPr>
      </w:pPr>
      <w:bookmarkStart w:id="1" w:name="_Toc25085397"/>
      <w:bookmarkStart w:id="2" w:name="_Toc42897369"/>
      <w:bookmarkStart w:id="3" w:name="_Toc43398884"/>
      <w:bookmarkStart w:id="4" w:name="_Toc51771963"/>
      <w:bookmarkStart w:id="5" w:name="_Toc82879448"/>
      <w:r w:rsidRPr="00B63935">
        <w:rPr>
          <w:lang w:eastAsia="zh-CN"/>
        </w:rPr>
        <w:t>4.4</w:t>
      </w:r>
      <w:r w:rsidRPr="00B63935">
        <w:rPr>
          <w:lang w:eastAsia="zh-CN"/>
        </w:rPr>
        <w:tab/>
        <w:t>Support of access performance measurements</w:t>
      </w:r>
      <w:bookmarkEnd w:id="1"/>
      <w:bookmarkEnd w:id="2"/>
      <w:bookmarkEnd w:id="3"/>
      <w:bookmarkEnd w:id="4"/>
      <w:bookmarkEnd w:id="5"/>
    </w:p>
    <w:p w14:paraId="0CE5B40E" w14:textId="77777777" w:rsidR="00DE073E" w:rsidRPr="00B63935" w:rsidRDefault="00DE073E" w:rsidP="00DE073E">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6" w:name="_Hlk71575092"/>
      <w:r w:rsidRPr="00B63935">
        <w:rPr>
          <w:noProof/>
          <w:lang w:eastAsia="ko-KR"/>
        </w:rPr>
        <w:t>the QoS flows of non-default QoS rule</w:t>
      </w:r>
      <w:bookmarkEnd w:id="6"/>
      <w:r w:rsidRPr="00B63935">
        <w:rPr>
          <w:noProof/>
          <w:lang w:eastAsia="ko-KR"/>
        </w:rPr>
        <w:t>s.</w:t>
      </w:r>
    </w:p>
    <w:p w14:paraId="633924B9" w14:textId="4086F1D0" w:rsidR="00DE073E" w:rsidRPr="00B63935" w:rsidRDefault="00DE073E" w:rsidP="00DE073E">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ins w:id="7" w:author="Mediatek Carlson" w:date="2022-01-05T18:00:00Z">
        <w:r w:rsidR="00BA0DB9">
          <w:rPr>
            <w:lang w:val="en-US" w:eastAsia="zh-CN"/>
          </w:rPr>
          <w:t>,</w:t>
        </w:r>
      </w:ins>
      <w:del w:id="8" w:author="Mediatek Carlson" w:date="2022-01-05T18:00:00Z">
        <w:r w:rsidRPr="000C37AE" w:rsidDel="00BA0DB9">
          <w:rPr>
            <w:lang w:val="en-US" w:eastAsia="zh-CN"/>
          </w:rPr>
          <w:delText xml:space="preserve"> or</w:delText>
        </w:r>
      </w:del>
      <w:r w:rsidRPr="000C37AE">
        <w:rPr>
          <w:lang w:val="en-US" w:eastAsia="zh-CN"/>
        </w:rPr>
        <w:t xml:space="preserve"> during</w:t>
      </w:r>
      <w:r>
        <w:rPr>
          <w:lang w:val="en-US" w:eastAsia="zh-CN"/>
        </w:rPr>
        <w:t xml:space="preserve"> a </w:t>
      </w:r>
      <w:r>
        <w:t>network-requested PDU session modification procedure as specified in clause 6.3.2 of 3GPP TS 24.501 [</w:t>
      </w:r>
      <w:r>
        <w:rPr>
          <w:lang w:eastAsia="zh-CN"/>
        </w:rPr>
        <w:t>6</w:t>
      </w:r>
      <w:r>
        <w:t>]</w:t>
      </w:r>
      <w:ins w:id="9" w:author="Mediatek Carlson" w:date="2022-01-05T18:01:00Z">
        <w:r w:rsidR="00BA0DB9">
          <w:t>,</w:t>
        </w:r>
      </w:ins>
      <w:ins w:id="10" w:author="Mediatek Carlson" w:date="2022-01-05T18:00:00Z">
        <w:r w:rsidR="00BA0DB9" w:rsidRPr="00BA0DB9">
          <w:rPr>
            <w:rFonts w:eastAsiaTheme="minorEastAsia"/>
            <w:lang w:eastAsia="zh-TW"/>
          </w:rPr>
          <w:t xml:space="preserve"> </w:t>
        </w:r>
        <w:r w:rsidR="00BA0DB9">
          <w:rPr>
            <w:rFonts w:eastAsiaTheme="minorEastAsia"/>
            <w:lang w:eastAsia="zh-TW"/>
          </w:rPr>
          <w:t xml:space="preserve">during </w:t>
        </w:r>
        <w:r w:rsidR="00BA0DB9" w:rsidRPr="00B63935">
          <w:t xml:space="preserve">UE requested PDN connectivity procedure according to </w:t>
        </w:r>
        <w:r w:rsidR="00BA0DB9">
          <w:t xml:space="preserve">clause 6.5.1 of </w:t>
        </w:r>
        <w:r w:rsidR="00BA0DB9" w:rsidRPr="00B63935">
          <w:t>3GPP TS 24.301 [</w:t>
        </w:r>
        <w:r w:rsidR="00BA0DB9" w:rsidRPr="00B63935">
          <w:rPr>
            <w:lang w:eastAsia="zh-CN"/>
          </w:rPr>
          <w:t>10</w:t>
        </w:r>
        <w:r w:rsidR="00BA0DB9" w:rsidRPr="00B63935">
          <w:t>]</w:t>
        </w:r>
        <w:r w:rsidR="00BA0DB9">
          <w:t xml:space="preserve"> or during </w:t>
        </w:r>
        <w:r w:rsidR="00BA0DB9" w:rsidRPr="00937A5E">
          <w:t>EPS bearer context modification procedure</w:t>
        </w:r>
        <w:r w:rsidR="00BA0DB9">
          <w:t xml:space="preserve"> </w:t>
        </w:r>
        <w:r w:rsidR="00BA0DB9" w:rsidRPr="00B63935">
          <w:t xml:space="preserve">according to </w:t>
        </w:r>
        <w:r w:rsidR="00BA0DB9">
          <w:t xml:space="preserve">clause 6.4.3 of </w:t>
        </w:r>
        <w:r w:rsidR="00BA0DB9" w:rsidRPr="00B63935">
          <w:t>3GPP TS 24.301 [</w:t>
        </w:r>
        <w:r w:rsidR="00BA0DB9" w:rsidRPr="00B63935">
          <w:rPr>
            <w:lang w:eastAsia="zh-CN"/>
          </w:rPr>
          <w:t>10</w:t>
        </w:r>
        <w:r w:rsidR="00BA0DB9" w:rsidRPr="00B63935">
          <w:t>]</w:t>
        </w:r>
      </w:ins>
      <w:r w:rsidRPr="00B63935">
        <w:rPr>
          <w:lang w:val="en-US" w:eastAsia="zh-CN"/>
        </w:rPr>
        <w:t xml:space="preserve">. 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QoS flows of non-default QoS rules, the MAI can also indicate to the UE </w:t>
      </w:r>
      <w:r w:rsidRPr="00B63935">
        <w:rPr>
          <w:noProof/>
        </w:rPr>
        <w:t xml:space="preserve">that the performance measurement is for the QoS flows of non-default QoS rules and therefore include </w:t>
      </w:r>
      <w:r w:rsidRPr="00B63935">
        <w:rPr>
          <w:lang w:val="en-US" w:eastAsia="zh-CN"/>
        </w:rPr>
        <w:t>a QoS flow list for which, the measurements are to be performed</w:t>
      </w:r>
      <w:r w:rsidRPr="00B63935">
        <w:rPr>
          <w:noProof/>
        </w:rPr>
        <w:t>.</w:t>
      </w:r>
      <w:r w:rsidRPr="00B63935">
        <w:rPr>
          <w:lang w:val="en-US" w:eastAsia="zh-CN"/>
        </w:rPr>
        <w:t xml:space="preserve"> The encoding of the MAI is specified in clause 6.1.5.</w:t>
      </w:r>
    </w:p>
    <w:p w14:paraId="2242AA6C" w14:textId="77777777" w:rsidR="00DE073E" w:rsidRPr="00B63935" w:rsidRDefault="00DE073E" w:rsidP="00DE073E">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14:paraId="7290A335" w14:textId="77777777" w:rsidR="00DE073E" w:rsidRPr="00B63935" w:rsidRDefault="00DE073E" w:rsidP="00DE073E">
      <w:r w:rsidRPr="00B63935">
        <w:t>The following PMF protocol messages can be exchanged between the PMF in the UE and the PMF in the UPF:</w:t>
      </w:r>
    </w:p>
    <w:p w14:paraId="31D22E60" w14:textId="77777777" w:rsidR="00DE073E" w:rsidRPr="00B63935" w:rsidRDefault="00DE073E" w:rsidP="00DE073E">
      <w:pPr>
        <w:pStyle w:val="B1"/>
      </w:pPr>
      <w:r w:rsidRPr="00B63935">
        <w:t>a)</w:t>
      </w:r>
      <w:r w:rsidRPr="00B63935">
        <w:tab/>
        <w:t>messages for RTT measurements, only applicable for the ATSSS-LL</w:t>
      </w:r>
      <w:r w:rsidRPr="00B63935">
        <w:rPr>
          <w:lang w:eastAsia="zh-CN"/>
        </w:rPr>
        <w:t xml:space="preserve"> steering functionality</w:t>
      </w:r>
      <w:r w:rsidRPr="00B63935">
        <w:t>;</w:t>
      </w:r>
    </w:p>
    <w:p w14:paraId="6749F81B" w14:textId="77777777" w:rsidR="00DE073E" w:rsidRPr="00B63935" w:rsidRDefault="00DE073E" w:rsidP="00DE073E">
      <w:pPr>
        <w:pStyle w:val="B1"/>
      </w:pPr>
      <w:r w:rsidRPr="00B63935">
        <w:t>b)</w:t>
      </w:r>
      <w:r w:rsidRPr="00B63935">
        <w:tab/>
        <w:t>messages for reporting access availability/unavailability by the UE to the UPF;</w:t>
      </w:r>
    </w:p>
    <w:p w14:paraId="1BC01ED8" w14:textId="77777777" w:rsidR="00DE073E" w:rsidRPr="00B63935" w:rsidRDefault="00DE073E" w:rsidP="00DE073E">
      <w:pPr>
        <w:pStyle w:val="B1"/>
        <w:rPr>
          <w:lang w:eastAsia="zh-CN"/>
        </w:rPr>
      </w:pPr>
      <w:r w:rsidRPr="00B63935">
        <w:t>c)</w:t>
      </w:r>
      <w:r w:rsidRPr="00B63935">
        <w:tab/>
        <w:t>messages for PLR measurements, only applicable for the ATSSS-LL</w:t>
      </w:r>
      <w:r w:rsidRPr="00B63935">
        <w:rPr>
          <w:lang w:eastAsia="zh-CN"/>
        </w:rPr>
        <w:t xml:space="preserve"> steering functionality; or</w:t>
      </w:r>
    </w:p>
    <w:p w14:paraId="346C01B0" w14:textId="77777777" w:rsidR="00DE073E" w:rsidRPr="00B63935" w:rsidRDefault="00DE073E" w:rsidP="00DE073E">
      <w:pPr>
        <w:pStyle w:val="B1"/>
      </w:pPr>
      <w:r w:rsidRPr="00B63935">
        <w:t>d)</w:t>
      </w:r>
      <w:r w:rsidRPr="00B63935">
        <w:tab/>
        <w:t>messages for UAD provisioning from the UE to the UPF.</w:t>
      </w:r>
    </w:p>
    <w:p w14:paraId="2E897FC6" w14:textId="77777777" w:rsidR="00DE073E" w:rsidRPr="00B63935" w:rsidRDefault="00DE073E" w:rsidP="00DE073E">
      <w:r w:rsidRPr="00B63935">
        <w:rPr>
          <w:noProof/>
        </w:rPr>
        <w:t xml:space="preserve">An </w:t>
      </w:r>
      <w:r w:rsidRPr="00B63935">
        <w:t>ATSSS capable UE does not apply the ATSSS rules to the PMF protocol messages.</w:t>
      </w:r>
    </w:p>
    <w:p w14:paraId="6BF7A9AA" w14:textId="77777777" w:rsidR="00DE073E" w:rsidRPr="00B63935" w:rsidRDefault="00DE073E" w:rsidP="00DE073E">
      <w:r w:rsidRPr="00B63935">
        <w:t xml:space="preserve">The </w:t>
      </w:r>
      <w:r w:rsidRPr="00B63935">
        <w:rPr>
          <w:lang w:eastAsia="zh-CN"/>
        </w:rPr>
        <w:t xml:space="preserve">performance measurement function protocol </w:t>
      </w:r>
      <w:r w:rsidRPr="00B63935">
        <w:t>procedures are specified with following procedures:</w:t>
      </w:r>
    </w:p>
    <w:p w14:paraId="1734DDB0" w14:textId="77777777" w:rsidR="00DE073E" w:rsidRPr="00B63935" w:rsidRDefault="00DE073E" w:rsidP="00DE073E">
      <w:pPr>
        <w:pStyle w:val="B1"/>
      </w:pPr>
      <w:r w:rsidRPr="00B63935">
        <w:t>a)</w:t>
      </w:r>
      <w:r w:rsidRPr="00B63935">
        <w:tab/>
        <w:t>UE-initiated RTT measurement (see clause 5.4.3);</w:t>
      </w:r>
    </w:p>
    <w:p w14:paraId="62297763" w14:textId="77777777" w:rsidR="00DE073E" w:rsidRPr="00B63935" w:rsidRDefault="00DE073E" w:rsidP="00DE073E">
      <w:pPr>
        <w:pStyle w:val="B1"/>
      </w:pPr>
      <w:r w:rsidRPr="00B63935">
        <w:t>b)</w:t>
      </w:r>
      <w:r w:rsidRPr="00B63935">
        <w:tab/>
        <w:t>Network-initiated RTT measurement (see clause 5.4.4);</w:t>
      </w:r>
    </w:p>
    <w:p w14:paraId="6BD5F19F" w14:textId="77777777" w:rsidR="00DE073E" w:rsidRPr="00B63935" w:rsidRDefault="00DE073E" w:rsidP="00DE073E">
      <w:pPr>
        <w:pStyle w:val="B1"/>
      </w:pPr>
      <w:r w:rsidRPr="00B63935">
        <w:t>c)</w:t>
      </w:r>
      <w:r w:rsidRPr="00B63935">
        <w:tab/>
        <w:t>UE-initiated PLR measurement (see clause 5.4.6);</w:t>
      </w:r>
    </w:p>
    <w:p w14:paraId="09A346BE" w14:textId="77777777" w:rsidR="00DE073E" w:rsidRPr="00B63935" w:rsidRDefault="00DE073E" w:rsidP="00DE073E">
      <w:pPr>
        <w:pStyle w:val="B1"/>
      </w:pPr>
      <w:r w:rsidRPr="00B63935">
        <w:t>d)</w:t>
      </w:r>
      <w:r w:rsidRPr="00B63935">
        <w:tab/>
        <w:t>Network-initiated PLR measurement (see clause 5.4.7);</w:t>
      </w:r>
    </w:p>
    <w:p w14:paraId="57DDA2BD" w14:textId="77777777" w:rsidR="00DE073E" w:rsidRPr="00B63935" w:rsidRDefault="00DE073E" w:rsidP="00DE073E">
      <w:pPr>
        <w:pStyle w:val="B1"/>
      </w:pPr>
      <w:r w:rsidRPr="00B63935">
        <w:t>e)</w:t>
      </w:r>
      <w:r w:rsidRPr="00B63935">
        <w:tab/>
        <w:t>UE assistance data provisioning procedure (see clause 5.4.8); and</w:t>
      </w:r>
    </w:p>
    <w:p w14:paraId="6CB923F2" w14:textId="77777777" w:rsidR="00DE073E" w:rsidRPr="00B63935" w:rsidRDefault="00DE073E" w:rsidP="00DE073E">
      <w:pPr>
        <w:pStyle w:val="B1"/>
      </w:pPr>
      <w:r w:rsidRPr="00B63935">
        <w:t>f)</w:t>
      </w:r>
      <w:r w:rsidRPr="00B63935">
        <w:tab/>
        <w:t xml:space="preserve">The </w:t>
      </w:r>
      <w:r w:rsidRPr="00B63935">
        <w:rPr>
          <w:noProof/>
        </w:rPr>
        <w:t xml:space="preserve">access availability/unavailability </w:t>
      </w:r>
      <w:r w:rsidRPr="00B63935">
        <w:t>procedures (see clause 5.4.5)</w:t>
      </w:r>
    </w:p>
    <w:p w14:paraId="034BBCC8" w14:textId="6F06D2B4" w:rsidR="00160CBC" w:rsidRDefault="00160CBC" w:rsidP="00160CBC">
      <w:pPr>
        <w:jc w:val="center"/>
        <w:rPr>
          <w:noProof/>
        </w:rPr>
      </w:pPr>
      <w:r>
        <w:rPr>
          <w:noProof/>
          <w:highlight w:val="green"/>
        </w:rPr>
        <w:t>*** change ***</w:t>
      </w:r>
    </w:p>
    <w:p w14:paraId="575A19C2" w14:textId="77777777" w:rsidR="00524B2B" w:rsidRPr="00B63935" w:rsidRDefault="00524B2B" w:rsidP="00524B2B">
      <w:pPr>
        <w:pStyle w:val="3"/>
        <w:rPr>
          <w:ins w:id="11" w:author="Mediatek Carlson" w:date="2022-01-17T16:45:00Z"/>
          <w:lang w:eastAsia="zh-CN"/>
        </w:rPr>
      </w:pPr>
      <w:bookmarkStart w:id="12" w:name="_Toc9949759"/>
      <w:bookmarkStart w:id="13" w:name="_Toc25085407"/>
      <w:bookmarkStart w:id="14" w:name="_Toc42897379"/>
      <w:bookmarkStart w:id="15" w:name="_Toc43398894"/>
      <w:bookmarkStart w:id="16" w:name="_Toc51771973"/>
      <w:bookmarkStart w:id="17" w:name="_Toc82879458"/>
      <w:bookmarkStart w:id="18" w:name="_Hlk92297426"/>
      <w:ins w:id="19" w:author="Mediatek Carlson" w:date="2022-01-17T16:45:00Z">
        <w:r w:rsidRPr="00B63935">
          <w:rPr>
            <w:lang w:eastAsia="zh-CN"/>
          </w:rPr>
          <w:t>5.</w:t>
        </w:r>
        <w:r>
          <w:rPr>
            <w:rFonts w:hint="eastAsia"/>
            <w:lang w:eastAsia="zh-TW"/>
          </w:rPr>
          <w:t>3</w:t>
        </w:r>
        <w:r w:rsidRPr="00B63935">
          <w:rPr>
            <w:lang w:eastAsia="zh-CN"/>
          </w:rPr>
          <w:t>.</w:t>
        </w:r>
        <w:r>
          <w:rPr>
            <w:rFonts w:hint="eastAsia"/>
            <w:lang w:eastAsia="zh-TW"/>
          </w:rPr>
          <w:t>C</w:t>
        </w:r>
        <w:r w:rsidRPr="00B63935">
          <w:rPr>
            <w:lang w:eastAsia="zh-CN"/>
          </w:rPr>
          <w:tab/>
        </w:r>
        <w:bookmarkEnd w:id="12"/>
        <w:r w:rsidRPr="00B63935">
          <w:rPr>
            <w:lang w:eastAsia="zh-CN"/>
          </w:rPr>
          <w:t>Updating ATSSS parameters</w:t>
        </w:r>
        <w:bookmarkEnd w:id="13"/>
        <w:bookmarkEnd w:id="14"/>
        <w:bookmarkEnd w:id="15"/>
        <w:bookmarkEnd w:id="16"/>
        <w:bookmarkEnd w:id="17"/>
      </w:ins>
    </w:p>
    <w:bookmarkEnd w:id="18"/>
    <w:p w14:paraId="1587E6C2" w14:textId="3738B283" w:rsidR="00524B2B" w:rsidRDefault="00DD05E3" w:rsidP="00524B2B">
      <w:pPr>
        <w:rPr>
          <w:ins w:id="20" w:author="Mediatek Carlson" w:date="2022-01-17T16:45:00Z"/>
          <w:lang w:val="en-US" w:eastAsia="zh-CN"/>
        </w:rPr>
      </w:pPr>
      <w:ins w:id="21" w:author="Mediatek Carlson 2" w:date="2022-01-17T16:50:00Z">
        <w:r w:rsidRPr="00B63935">
          <w:t xml:space="preserve">A </w:t>
        </w:r>
      </w:ins>
      <w:ins w:id="22" w:author="Mediatek Carlson 3" w:date="2022-01-20T13:35:00Z">
        <w:r w:rsidR="00595012" w:rsidRPr="00595012">
          <w:t>PGW-C+</w:t>
        </w:r>
      </w:ins>
      <w:ins w:id="23" w:author="Mediatek Carlson 2" w:date="2022-01-17T16:50:00Z">
        <w:r w:rsidRPr="00B63935">
          <w:t xml:space="preserve">SMF </w:t>
        </w:r>
        <w:r>
          <w:t>may</w:t>
        </w:r>
        <w:r w:rsidRPr="00B63935">
          <w:t xml:space="preserve"> update ATSSS parameters </w:t>
        </w:r>
        <w:r>
          <w:t>as specified in clause</w:t>
        </w:r>
        <w:r w:rsidRPr="00B63935">
          <w:t> </w:t>
        </w:r>
        <w:r>
          <w:t>5.2.4</w:t>
        </w:r>
      </w:ins>
      <w:ins w:id="24" w:author="Mediatek Carlson 3" w:date="2022-01-20T13:37:00Z">
        <w:r w:rsidR="00595012" w:rsidRPr="00595012">
          <w:t xml:space="preserve"> </w:t>
        </w:r>
        <w:r w:rsidR="00595012" w:rsidRPr="00595012">
          <w:t xml:space="preserve">and include the updated MAI in the </w:t>
        </w:r>
      </w:ins>
      <w:ins w:id="25" w:author="Mediatek Carlson 3" w:date="2022-01-20T13:40:00Z">
        <w:r w:rsidR="00963EA3" w:rsidRPr="00963EA3">
          <w:t>extended protocol configuration options IE</w:t>
        </w:r>
      </w:ins>
      <w:ins w:id="26" w:author="Mediatek Carlson 2" w:date="2022-01-17T16:50:00Z">
        <w:r>
          <w:rPr>
            <w:rFonts w:hint="eastAsia"/>
            <w:lang w:val="en-US" w:eastAsia="zh-CN"/>
          </w:rPr>
          <w:t>.</w:t>
        </w:r>
      </w:ins>
      <w:ins w:id="27" w:author="Mediatek Carlson" w:date="2022-01-17T17:01:00Z">
        <w:r w:rsidR="00BD3F35">
          <w:rPr>
            <w:lang w:val="en-US" w:eastAsia="zh-CN"/>
          </w:rPr>
          <w:t xml:space="preserve"> </w:t>
        </w:r>
      </w:ins>
      <w:ins w:id="28" w:author="Mediatek Carlson 3" w:date="2022-01-20T13:38:00Z">
        <w:r w:rsidR="00595012" w:rsidRPr="00595012">
          <w:rPr>
            <w:lang w:val="en-US" w:eastAsia="zh-CN"/>
          </w:rPr>
          <w:t xml:space="preserve">The updated MAI in the </w:t>
        </w:r>
      </w:ins>
      <w:ins w:id="29" w:author="Mediatek Carlson 3" w:date="2022-01-20T13:41:00Z">
        <w:r w:rsidR="00963EA3" w:rsidRPr="00963EA3">
          <w:t>extended protocol configuration options IE</w:t>
        </w:r>
        <w:r w:rsidR="00963EA3" w:rsidRPr="00595012">
          <w:rPr>
            <w:lang w:val="en-US" w:eastAsia="zh-CN"/>
          </w:rPr>
          <w:t xml:space="preserve"> </w:t>
        </w:r>
      </w:ins>
      <w:ins w:id="30" w:author="Mediatek Carlson 3" w:date="2022-01-20T13:38:00Z">
        <w:r w:rsidR="00595012" w:rsidRPr="00595012">
          <w:rPr>
            <w:lang w:val="en-US" w:eastAsia="zh-CN"/>
          </w:rPr>
          <w:t>is sent to the UE</w:t>
        </w:r>
        <w:r w:rsidR="00595012">
          <w:rPr>
            <w:lang w:val="en-US" w:eastAsia="zh-CN"/>
          </w:rPr>
          <w:t xml:space="preserve"> during </w:t>
        </w:r>
      </w:ins>
      <w:ins w:id="31" w:author="Mediatek Carlson" w:date="2022-01-17T16:46:00Z">
        <w:r w:rsidR="00524B2B" w:rsidRPr="00524B2B">
          <w:rPr>
            <w:lang w:val="en-US" w:eastAsia="zh-CN"/>
          </w:rPr>
          <w:t>the EPS bearer context modification according to clause</w:t>
        </w:r>
      </w:ins>
      <w:ins w:id="32" w:author="Mediatek Carlson" w:date="2022-01-17T16:48:00Z">
        <w:r w:rsidR="00A5518B" w:rsidRPr="00B63935">
          <w:t> </w:t>
        </w:r>
      </w:ins>
      <w:ins w:id="33" w:author="Mediatek Carlson" w:date="2022-01-17T16:46:00Z">
        <w:r w:rsidR="00524B2B" w:rsidRPr="00524B2B">
          <w:rPr>
            <w:lang w:val="en-US" w:eastAsia="zh-CN"/>
          </w:rPr>
          <w:t xml:space="preserve">6.4.3 of </w:t>
        </w:r>
      </w:ins>
      <w:ins w:id="34" w:author="Mediatek Carlson" w:date="2022-01-17T16:48:00Z">
        <w:r w:rsidR="00A5518B" w:rsidRPr="00B63935">
          <w:t>3GPP TS 24.301 [</w:t>
        </w:r>
        <w:r w:rsidR="00A5518B" w:rsidRPr="00B63935">
          <w:rPr>
            <w:lang w:eastAsia="zh-CN"/>
          </w:rPr>
          <w:t>10</w:t>
        </w:r>
        <w:r w:rsidR="00A5518B" w:rsidRPr="00B63935">
          <w:t>]</w:t>
        </w:r>
      </w:ins>
      <w:ins w:id="35" w:author="Mediatek Carlson" w:date="2022-01-17T16:46:00Z">
        <w:r w:rsidR="00524B2B" w:rsidRPr="00524B2B">
          <w:rPr>
            <w:lang w:val="en-US" w:eastAsia="zh-CN"/>
          </w:rPr>
          <w:t>.</w:t>
        </w:r>
      </w:ins>
    </w:p>
    <w:p w14:paraId="09CAAA46" w14:textId="0384EEB2" w:rsidR="00E91C81" w:rsidRPr="00524B2B" w:rsidDel="00524B2B" w:rsidRDefault="00E91C81" w:rsidP="00524B2B">
      <w:pPr>
        <w:jc w:val="center"/>
        <w:rPr>
          <w:del w:id="36" w:author="Mediatek Carlson" w:date="2022-01-17T16:46:00Z"/>
          <w:lang w:val="en-US" w:eastAsia="zh-CN"/>
        </w:rPr>
      </w:pPr>
    </w:p>
    <w:p w14:paraId="0ED16678" w14:textId="1D81F30C" w:rsidR="003538BB" w:rsidRDefault="003538BB" w:rsidP="003538BB">
      <w:pPr>
        <w:jc w:val="center"/>
        <w:rPr>
          <w:noProof/>
        </w:rPr>
      </w:pPr>
      <w:r>
        <w:rPr>
          <w:noProof/>
          <w:highlight w:val="green"/>
        </w:rPr>
        <w:t xml:space="preserve">*** </w:t>
      </w:r>
      <w:r w:rsidR="00045399">
        <w:rPr>
          <w:noProof/>
          <w:highlight w:val="green"/>
        </w:rPr>
        <w:t xml:space="preserve">end of </w:t>
      </w:r>
      <w:r>
        <w:rPr>
          <w:noProof/>
          <w:highlight w:val="green"/>
        </w:rPr>
        <w:t>change ***</w:t>
      </w:r>
    </w:p>
    <w:sectPr w:rsidR="003538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06B1C" w14:textId="77777777" w:rsidR="00E66F02" w:rsidRDefault="00E66F02">
      <w:r>
        <w:separator/>
      </w:r>
    </w:p>
  </w:endnote>
  <w:endnote w:type="continuationSeparator" w:id="0">
    <w:p w14:paraId="052BD158" w14:textId="77777777" w:rsidR="00E66F02" w:rsidRDefault="00E6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40CE6" w14:textId="77777777" w:rsidR="00E66F02" w:rsidRDefault="00E66F02">
      <w:r>
        <w:separator/>
      </w:r>
    </w:p>
  </w:footnote>
  <w:footnote w:type="continuationSeparator" w:id="0">
    <w:p w14:paraId="7FFB0A84" w14:textId="77777777" w:rsidR="00E66F02" w:rsidRDefault="00E6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rson w15:author="Mediatek Carlson 3">
    <w15:presenceInfo w15:providerId="None" w15:userId="Mediatek Carls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0751"/>
    <w:rsid w:val="00012325"/>
    <w:rsid w:val="00012F53"/>
    <w:rsid w:val="00022E4A"/>
    <w:rsid w:val="000242E9"/>
    <w:rsid w:val="00027B26"/>
    <w:rsid w:val="000375DE"/>
    <w:rsid w:val="0004394A"/>
    <w:rsid w:val="00045399"/>
    <w:rsid w:val="00053D7E"/>
    <w:rsid w:val="000777EF"/>
    <w:rsid w:val="00091D7B"/>
    <w:rsid w:val="000A1F6F"/>
    <w:rsid w:val="000A6394"/>
    <w:rsid w:val="000B5EE6"/>
    <w:rsid w:val="000B7FED"/>
    <w:rsid w:val="000C038A"/>
    <w:rsid w:val="000C6598"/>
    <w:rsid w:val="000E6917"/>
    <w:rsid w:val="000F3F82"/>
    <w:rsid w:val="00111277"/>
    <w:rsid w:val="00115432"/>
    <w:rsid w:val="00115FCB"/>
    <w:rsid w:val="00123EFD"/>
    <w:rsid w:val="00126342"/>
    <w:rsid w:val="00132564"/>
    <w:rsid w:val="00140189"/>
    <w:rsid w:val="00143DCF"/>
    <w:rsid w:val="00144FF9"/>
    <w:rsid w:val="00145D43"/>
    <w:rsid w:val="00146BCB"/>
    <w:rsid w:val="0015301A"/>
    <w:rsid w:val="00160CBC"/>
    <w:rsid w:val="00165095"/>
    <w:rsid w:val="00167388"/>
    <w:rsid w:val="00171C4D"/>
    <w:rsid w:val="00176296"/>
    <w:rsid w:val="001808B4"/>
    <w:rsid w:val="00182799"/>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6004D"/>
    <w:rsid w:val="00263FB9"/>
    <w:rsid w:val="002640DD"/>
    <w:rsid w:val="002702FF"/>
    <w:rsid w:val="0027261B"/>
    <w:rsid w:val="00275D12"/>
    <w:rsid w:val="002770C6"/>
    <w:rsid w:val="002816BF"/>
    <w:rsid w:val="00284086"/>
    <w:rsid w:val="00284FEB"/>
    <w:rsid w:val="002860C4"/>
    <w:rsid w:val="002973CE"/>
    <w:rsid w:val="002A1ABE"/>
    <w:rsid w:val="002A1E4B"/>
    <w:rsid w:val="002B1086"/>
    <w:rsid w:val="002B27BD"/>
    <w:rsid w:val="002B39E5"/>
    <w:rsid w:val="002B5741"/>
    <w:rsid w:val="002D6B56"/>
    <w:rsid w:val="002E22FF"/>
    <w:rsid w:val="002E3526"/>
    <w:rsid w:val="002E4A12"/>
    <w:rsid w:val="002E566E"/>
    <w:rsid w:val="00303F39"/>
    <w:rsid w:val="00305409"/>
    <w:rsid w:val="00307976"/>
    <w:rsid w:val="00311267"/>
    <w:rsid w:val="00312F99"/>
    <w:rsid w:val="00325AAB"/>
    <w:rsid w:val="00333615"/>
    <w:rsid w:val="00342F77"/>
    <w:rsid w:val="003538BB"/>
    <w:rsid w:val="003609EF"/>
    <w:rsid w:val="0036231A"/>
    <w:rsid w:val="00363DF6"/>
    <w:rsid w:val="00365D98"/>
    <w:rsid w:val="003674C0"/>
    <w:rsid w:val="00371EC2"/>
    <w:rsid w:val="00374DD4"/>
    <w:rsid w:val="00387355"/>
    <w:rsid w:val="00394D97"/>
    <w:rsid w:val="003B411B"/>
    <w:rsid w:val="003B729C"/>
    <w:rsid w:val="003D35F4"/>
    <w:rsid w:val="003D7F1B"/>
    <w:rsid w:val="003E1A36"/>
    <w:rsid w:val="003E6DBA"/>
    <w:rsid w:val="003F18AC"/>
    <w:rsid w:val="00401AA3"/>
    <w:rsid w:val="004056CC"/>
    <w:rsid w:val="00407874"/>
    <w:rsid w:val="00410371"/>
    <w:rsid w:val="00417816"/>
    <w:rsid w:val="004242F1"/>
    <w:rsid w:val="00434669"/>
    <w:rsid w:val="00436F79"/>
    <w:rsid w:val="00442299"/>
    <w:rsid w:val="004509D7"/>
    <w:rsid w:val="00463F92"/>
    <w:rsid w:val="00465C98"/>
    <w:rsid w:val="0047609F"/>
    <w:rsid w:val="0048692B"/>
    <w:rsid w:val="0049270E"/>
    <w:rsid w:val="00495EF1"/>
    <w:rsid w:val="004A1BDC"/>
    <w:rsid w:val="004A6835"/>
    <w:rsid w:val="004B1987"/>
    <w:rsid w:val="004B5F65"/>
    <w:rsid w:val="004B75B7"/>
    <w:rsid w:val="004C3166"/>
    <w:rsid w:val="004E1669"/>
    <w:rsid w:val="004F1386"/>
    <w:rsid w:val="004F1CC7"/>
    <w:rsid w:val="00506F51"/>
    <w:rsid w:val="00512317"/>
    <w:rsid w:val="0051580D"/>
    <w:rsid w:val="00524B2B"/>
    <w:rsid w:val="00535FA7"/>
    <w:rsid w:val="00547111"/>
    <w:rsid w:val="00570453"/>
    <w:rsid w:val="00581BE6"/>
    <w:rsid w:val="00584FC9"/>
    <w:rsid w:val="00586D86"/>
    <w:rsid w:val="00592D74"/>
    <w:rsid w:val="0059353D"/>
    <w:rsid w:val="00595012"/>
    <w:rsid w:val="005A1B6F"/>
    <w:rsid w:val="005B3F77"/>
    <w:rsid w:val="005D3397"/>
    <w:rsid w:val="005E2C44"/>
    <w:rsid w:val="005E3B63"/>
    <w:rsid w:val="005E6C8D"/>
    <w:rsid w:val="00605E81"/>
    <w:rsid w:val="0060709E"/>
    <w:rsid w:val="00614735"/>
    <w:rsid w:val="00621188"/>
    <w:rsid w:val="006257ED"/>
    <w:rsid w:val="00625C3F"/>
    <w:rsid w:val="006270A1"/>
    <w:rsid w:val="00635558"/>
    <w:rsid w:val="00642276"/>
    <w:rsid w:val="006432B1"/>
    <w:rsid w:val="00647F86"/>
    <w:rsid w:val="00652969"/>
    <w:rsid w:val="00654765"/>
    <w:rsid w:val="00655249"/>
    <w:rsid w:val="00666717"/>
    <w:rsid w:val="006668EE"/>
    <w:rsid w:val="00677E82"/>
    <w:rsid w:val="00687D7A"/>
    <w:rsid w:val="00690AD2"/>
    <w:rsid w:val="00691FC9"/>
    <w:rsid w:val="00693A0A"/>
    <w:rsid w:val="00695808"/>
    <w:rsid w:val="006A2CF7"/>
    <w:rsid w:val="006B3423"/>
    <w:rsid w:val="006B46FB"/>
    <w:rsid w:val="006B5B3F"/>
    <w:rsid w:val="006B6B33"/>
    <w:rsid w:val="006C2CA3"/>
    <w:rsid w:val="006C62B8"/>
    <w:rsid w:val="006C6FAC"/>
    <w:rsid w:val="006D5C66"/>
    <w:rsid w:val="006E21FB"/>
    <w:rsid w:val="006E4ADA"/>
    <w:rsid w:val="006F03FE"/>
    <w:rsid w:val="00713873"/>
    <w:rsid w:val="00717379"/>
    <w:rsid w:val="007369E5"/>
    <w:rsid w:val="0074023D"/>
    <w:rsid w:val="0076678C"/>
    <w:rsid w:val="00767398"/>
    <w:rsid w:val="0077133F"/>
    <w:rsid w:val="00775450"/>
    <w:rsid w:val="007816B8"/>
    <w:rsid w:val="00782AC2"/>
    <w:rsid w:val="00783D3F"/>
    <w:rsid w:val="00784FEC"/>
    <w:rsid w:val="00792342"/>
    <w:rsid w:val="00794974"/>
    <w:rsid w:val="007977A8"/>
    <w:rsid w:val="007B512A"/>
    <w:rsid w:val="007C17B4"/>
    <w:rsid w:val="007C2097"/>
    <w:rsid w:val="007C3C76"/>
    <w:rsid w:val="007D0C8C"/>
    <w:rsid w:val="007D6A07"/>
    <w:rsid w:val="007F2B94"/>
    <w:rsid w:val="007F7259"/>
    <w:rsid w:val="00803B82"/>
    <w:rsid w:val="008040A8"/>
    <w:rsid w:val="0080468C"/>
    <w:rsid w:val="00806C70"/>
    <w:rsid w:val="00812D72"/>
    <w:rsid w:val="008146F3"/>
    <w:rsid w:val="00814EA9"/>
    <w:rsid w:val="008225C4"/>
    <w:rsid w:val="008279FA"/>
    <w:rsid w:val="00842D7B"/>
    <w:rsid w:val="008438B9"/>
    <w:rsid w:val="00843F64"/>
    <w:rsid w:val="008448B2"/>
    <w:rsid w:val="00856681"/>
    <w:rsid w:val="008626E7"/>
    <w:rsid w:val="00870EE7"/>
    <w:rsid w:val="00876720"/>
    <w:rsid w:val="00876D16"/>
    <w:rsid w:val="00877DD2"/>
    <w:rsid w:val="00884AFE"/>
    <w:rsid w:val="008863B9"/>
    <w:rsid w:val="00894D1F"/>
    <w:rsid w:val="008A45A6"/>
    <w:rsid w:val="008B08B8"/>
    <w:rsid w:val="008B090E"/>
    <w:rsid w:val="008B47A7"/>
    <w:rsid w:val="008D270A"/>
    <w:rsid w:val="008E1D64"/>
    <w:rsid w:val="008E3860"/>
    <w:rsid w:val="008E56BB"/>
    <w:rsid w:val="008F026C"/>
    <w:rsid w:val="008F0C1A"/>
    <w:rsid w:val="008F686C"/>
    <w:rsid w:val="0090600D"/>
    <w:rsid w:val="00906563"/>
    <w:rsid w:val="009127F6"/>
    <w:rsid w:val="009148DE"/>
    <w:rsid w:val="009178D0"/>
    <w:rsid w:val="00921B6C"/>
    <w:rsid w:val="00927BCE"/>
    <w:rsid w:val="00932D44"/>
    <w:rsid w:val="009331E0"/>
    <w:rsid w:val="00934F4A"/>
    <w:rsid w:val="0093665A"/>
    <w:rsid w:val="00937079"/>
    <w:rsid w:val="00941BFE"/>
    <w:rsid w:val="00941E30"/>
    <w:rsid w:val="00944E0C"/>
    <w:rsid w:val="0094793B"/>
    <w:rsid w:val="009566BC"/>
    <w:rsid w:val="00957127"/>
    <w:rsid w:val="00963EA3"/>
    <w:rsid w:val="00964703"/>
    <w:rsid w:val="009756F8"/>
    <w:rsid w:val="009777D9"/>
    <w:rsid w:val="009908FD"/>
    <w:rsid w:val="00991B88"/>
    <w:rsid w:val="009A5753"/>
    <w:rsid w:val="009A579D"/>
    <w:rsid w:val="009A5E61"/>
    <w:rsid w:val="009A7749"/>
    <w:rsid w:val="009B2B58"/>
    <w:rsid w:val="009E27D4"/>
    <w:rsid w:val="009E3297"/>
    <w:rsid w:val="009E6C24"/>
    <w:rsid w:val="009F734F"/>
    <w:rsid w:val="00A01DBC"/>
    <w:rsid w:val="00A17406"/>
    <w:rsid w:val="00A246B6"/>
    <w:rsid w:val="00A274B2"/>
    <w:rsid w:val="00A30011"/>
    <w:rsid w:val="00A47E70"/>
    <w:rsid w:val="00A50CF0"/>
    <w:rsid w:val="00A542A2"/>
    <w:rsid w:val="00A55040"/>
    <w:rsid w:val="00A5518B"/>
    <w:rsid w:val="00A5527E"/>
    <w:rsid w:val="00A552FE"/>
    <w:rsid w:val="00A56556"/>
    <w:rsid w:val="00A6152B"/>
    <w:rsid w:val="00A70FD1"/>
    <w:rsid w:val="00A72A2E"/>
    <w:rsid w:val="00A733DA"/>
    <w:rsid w:val="00A75980"/>
    <w:rsid w:val="00A7671C"/>
    <w:rsid w:val="00A77485"/>
    <w:rsid w:val="00AA2B9F"/>
    <w:rsid w:val="00AA2CBC"/>
    <w:rsid w:val="00AB2419"/>
    <w:rsid w:val="00AC05E7"/>
    <w:rsid w:val="00AC5820"/>
    <w:rsid w:val="00AD1CD8"/>
    <w:rsid w:val="00AE0084"/>
    <w:rsid w:val="00AE6D5A"/>
    <w:rsid w:val="00B110B0"/>
    <w:rsid w:val="00B17B0C"/>
    <w:rsid w:val="00B20714"/>
    <w:rsid w:val="00B258BB"/>
    <w:rsid w:val="00B4175C"/>
    <w:rsid w:val="00B43A0B"/>
    <w:rsid w:val="00B468EF"/>
    <w:rsid w:val="00B52433"/>
    <w:rsid w:val="00B53C67"/>
    <w:rsid w:val="00B65BEE"/>
    <w:rsid w:val="00B67B97"/>
    <w:rsid w:val="00B865A0"/>
    <w:rsid w:val="00B968C8"/>
    <w:rsid w:val="00B96EC8"/>
    <w:rsid w:val="00BA0DB9"/>
    <w:rsid w:val="00BA1D73"/>
    <w:rsid w:val="00BA3EC5"/>
    <w:rsid w:val="00BA51D9"/>
    <w:rsid w:val="00BA7BD6"/>
    <w:rsid w:val="00BB1365"/>
    <w:rsid w:val="00BB4042"/>
    <w:rsid w:val="00BB5DFC"/>
    <w:rsid w:val="00BD0ECB"/>
    <w:rsid w:val="00BD279D"/>
    <w:rsid w:val="00BD3F35"/>
    <w:rsid w:val="00BD6BB8"/>
    <w:rsid w:val="00BE331D"/>
    <w:rsid w:val="00BE70D2"/>
    <w:rsid w:val="00BF7C3F"/>
    <w:rsid w:val="00C059AF"/>
    <w:rsid w:val="00C25231"/>
    <w:rsid w:val="00C326FE"/>
    <w:rsid w:val="00C3348F"/>
    <w:rsid w:val="00C4574D"/>
    <w:rsid w:val="00C463DD"/>
    <w:rsid w:val="00C57B50"/>
    <w:rsid w:val="00C6677C"/>
    <w:rsid w:val="00C66BA2"/>
    <w:rsid w:val="00C67E11"/>
    <w:rsid w:val="00C7037C"/>
    <w:rsid w:val="00C70432"/>
    <w:rsid w:val="00C70A52"/>
    <w:rsid w:val="00C727A6"/>
    <w:rsid w:val="00C75CB0"/>
    <w:rsid w:val="00C81487"/>
    <w:rsid w:val="00C95985"/>
    <w:rsid w:val="00CA21C3"/>
    <w:rsid w:val="00CB43FF"/>
    <w:rsid w:val="00CB547F"/>
    <w:rsid w:val="00CC5026"/>
    <w:rsid w:val="00CC68D0"/>
    <w:rsid w:val="00CE61A5"/>
    <w:rsid w:val="00CF4DE5"/>
    <w:rsid w:val="00CF4FEA"/>
    <w:rsid w:val="00D03F9A"/>
    <w:rsid w:val="00D06D51"/>
    <w:rsid w:val="00D20452"/>
    <w:rsid w:val="00D2483E"/>
    <w:rsid w:val="00D24991"/>
    <w:rsid w:val="00D24D84"/>
    <w:rsid w:val="00D3353A"/>
    <w:rsid w:val="00D40792"/>
    <w:rsid w:val="00D409E6"/>
    <w:rsid w:val="00D50255"/>
    <w:rsid w:val="00D53BE8"/>
    <w:rsid w:val="00D66520"/>
    <w:rsid w:val="00D839B0"/>
    <w:rsid w:val="00D91B51"/>
    <w:rsid w:val="00D9425B"/>
    <w:rsid w:val="00DA23F0"/>
    <w:rsid w:val="00DA3849"/>
    <w:rsid w:val="00DB666C"/>
    <w:rsid w:val="00DC23A7"/>
    <w:rsid w:val="00DC3A35"/>
    <w:rsid w:val="00DC4905"/>
    <w:rsid w:val="00DC4E9F"/>
    <w:rsid w:val="00DC6BDB"/>
    <w:rsid w:val="00DD05E3"/>
    <w:rsid w:val="00DE073E"/>
    <w:rsid w:val="00DE078E"/>
    <w:rsid w:val="00DE104F"/>
    <w:rsid w:val="00DE34CF"/>
    <w:rsid w:val="00DF203D"/>
    <w:rsid w:val="00DF277C"/>
    <w:rsid w:val="00DF27CE"/>
    <w:rsid w:val="00E02C44"/>
    <w:rsid w:val="00E07392"/>
    <w:rsid w:val="00E13F3D"/>
    <w:rsid w:val="00E34898"/>
    <w:rsid w:val="00E36741"/>
    <w:rsid w:val="00E4319E"/>
    <w:rsid w:val="00E46B21"/>
    <w:rsid w:val="00E47A01"/>
    <w:rsid w:val="00E47EF5"/>
    <w:rsid w:val="00E561DF"/>
    <w:rsid w:val="00E66F02"/>
    <w:rsid w:val="00E70F04"/>
    <w:rsid w:val="00E74CF0"/>
    <w:rsid w:val="00E8079D"/>
    <w:rsid w:val="00E860D2"/>
    <w:rsid w:val="00E91C81"/>
    <w:rsid w:val="00E94225"/>
    <w:rsid w:val="00EA1891"/>
    <w:rsid w:val="00EB09B7"/>
    <w:rsid w:val="00EB10E5"/>
    <w:rsid w:val="00EC02F2"/>
    <w:rsid w:val="00EC6912"/>
    <w:rsid w:val="00ED00C7"/>
    <w:rsid w:val="00EE3686"/>
    <w:rsid w:val="00EE5971"/>
    <w:rsid w:val="00EE6017"/>
    <w:rsid w:val="00EE65C7"/>
    <w:rsid w:val="00EE7073"/>
    <w:rsid w:val="00EE7D7C"/>
    <w:rsid w:val="00EF2C64"/>
    <w:rsid w:val="00EF3A49"/>
    <w:rsid w:val="00EF7AC5"/>
    <w:rsid w:val="00F25012"/>
    <w:rsid w:val="00F25D98"/>
    <w:rsid w:val="00F300FB"/>
    <w:rsid w:val="00F34F42"/>
    <w:rsid w:val="00F51CFC"/>
    <w:rsid w:val="00F54D40"/>
    <w:rsid w:val="00F55397"/>
    <w:rsid w:val="00F5762E"/>
    <w:rsid w:val="00F70509"/>
    <w:rsid w:val="00F70682"/>
    <w:rsid w:val="00F71613"/>
    <w:rsid w:val="00F81714"/>
    <w:rsid w:val="00F9585B"/>
    <w:rsid w:val="00F97369"/>
    <w:rsid w:val="00FA0084"/>
    <w:rsid w:val="00FA5B78"/>
    <w:rsid w:val="00FA6223"/>
    <w:rsid w:val="00FA65DC"/>
    <w:rsid w:val="00FB6386"/>
    <w:rsid w:val="00FC2142"/>
    <w:rsid w:val="00FC5425"/>
    <w:rsid w:val="00FC7358"/>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518</TotalTime>
  <Pages>2</Pages>
  <Words>727</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220</cp:revision>
  <cp:lastPrinted>1899-12-31T23:00:00Z</cp:lastPrinted>
  <dcterms:created xsi:type="dcterms:W3CDTF">2021-09-27T10:10:00Z</dcterms:created>
  <dcterms:modified xsi:type="dcterms:W3CDTF">2022-01-20T05:41:00Z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