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9C1CF" w14:textId="074C7BE7" w:rsidR="007E675A" w:rsidRDefault="007E675A" w:rsidP="007E675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5204375"/>
      <w:bookmarkStart w:id="1" w:name="_Toc51927882"/>
      <w:bookmarkStart w:id="2" w:name="_Toc51929895"/>
      <w:bookmarkStart w:id="3" w:name="_Toc75522205"/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C1-220</w:t>
      </w:r>
      <w:r w:rsidR="00653907">
        <w:rPr>
          <w:b/>
          <w:noProof/>
          <w:sz w:val="24"/>
        </w:rPr>
        <w:t>612</w:t>
      </w:r>
    </w:p>
    <w:p w14:paraId="053CF5D3" w14:textId="77777777" w:rsidR="007E675A" w:rsidRDefault="007E675A" w:rsidP="007E675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E675A" w14:paraId="756B7DCC" w14:textId="77777777" w:rsidTr="006E471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F480B" w14:textId="77777777" w:rsidR="007E675A" w:rsidRDefault="007E675A" w:rsidP="006E471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E675A" w14:paraId="40A0454F" w14:textId="77777777" w:rsidTr="006E471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C5F6F7" w14:textId="77777777" w:rsidR="007E675A" w:rsidRDefault="007E675A" w:rsidP="006E471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E675A" w14:paraId="2B4DE24B" w14:textId="77777777" w:rsidTr="006E471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8FD0E6" w14:textId="77777777" w:rsidR="007E675A" w:rsidRDefault="007E675A" w:rsidP="006E4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675A" w14:paraId="77297712" w14:textId="77777777" w:rsidTr="006E4712">
        <w:tc>
          <w:tcPr>
            <w:tcW w:w="142" w:type="dxa"/>
            <w:tcBorders>
              <w:left w:val="single" w:sz="4" w:space="0" w:color="auto"/>
            </w:tcBorders>
          </w:tcPr>
          <w:p w14:paraId="65EF2FCF" w14:textId="77777777" w:rsidR="007E675A" w:rsidRDefault="007E675A" w:rsidP="006E471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40A0CDD" w14:textId="77777777" w:rsidR="007E675A" w:rsidRPr="00410371" w:rsidRDefault="007E675A" w:rsidP="006E471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24.229</w:t>
            </w:r>
          </w:p>
        </w:tc>
        <w:tc>
          <w:tcPr>
            <w:tcW w:w="709" w:type="dxa"/>
          </w:tcPr>
          <w:p w14:paraId="309C4D02" w14:textId="77777777" w:rsidR="007E675A" w:rsidRDefault="007E675A" w:rsidP="006E471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7430D94" w14:textId="77777777" w:rsidR="007E675A" w:rsidRPr="00410371" w:rsidRDefault="007E675A" w:rsidP="006E471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6542</w:t>
            </w:r>
          </w:p>
        </w:tc>
        <w:tc>
          <w:tcPr>
            <w:tcW w:w="709" w:type="dxa"/>
          </w:tcPr>
          <w:p w14:paraId="626CEE62" w14:textId="77777777" w:rsidR="007E675A" w:rsidRDefault="007E675A" w:rsidP="006E471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8021D1E" w14:textId="263129CF" w:rsidR="007E675A" w:rsidRPr="00410371" w:rsidRDefault="00653907" w:rsidP="006E471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423B082" w14:textId="77777777" w:rsidR="007E675A" w:rsidRDefault="007E675A" w:rsidP="006E471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837564C" w14:textId="77777777" w:rsidR="007E675A" w:rsidRPr="00410371" w:rsidRDefault="007E675A" w:rsidP="006E471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F69119" w14:textId="77777777" w:rsidR="007E675A" w:rsidRDefault="007E675A" w:rsidP="006E4712">
            <w:pPr>
              <w:pStyle w:val="CRCoverPage"/>
              <w:spacing w:after="0"/>
              <w:rPr>
                <w:noProof/>
              </w:rPr>
            </w:pPr>
          </w:p>
        </w:tc>
      </w:tr>
      <w:tr w:rsidR="007E675A" w14:paraId="3961E764" w14:textId="77777777" w:rsidTr="006E471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C9EBA6" w14:textId="77777777" w:rsidR="007E675A" w:rsidRDefault="007E675A" w:rsidP="006E4712">
            <w:pPr>
              <w:pStyle w:val="CRCoverPage"/>
              <w:spacing w:after="0"/>
              <w:rPr>
                <w:noProof/>
              </w:rPr>
            </w:pPr>
          </w:p>
        </w:tc>
      </w:tr>
      <w:tr w:rsidR="007E675A" w14:paraId="4562F486" w14:textId="77777777" w:rsidTr="006E471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BF6C7FB" w14:textId="77777777" w:rsidR="007E675A" w:rsidRPr="00F25D98" w:rsidRDefault="007E675A" w:rsidP="006E471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E675A" w14:paraId="6F7CFBC3" w14:textId="77777777" w:rsidTr="006E4712">
        <w:tc>
          <w:tcPr>
            <w:tcW w:w="9641" w:type="dxa"/>
            <w:gridSpan w:val="9"/>
          </w:tcPr>
          <w:p w14:paraId="004B9AC4" w14:textId="77777777" w:rsidR="007E675A" w:rsidRDefault="007E675A" w:rsidP="006E4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D34847" w14:textId="77777777" w:rsidR="007E675A" w:rsidRDefault="007E675A" w:rsidP="007E675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E675A" w14:paraId="44BE21EF" w14:textId="77777777" w:rsidTr="006E4712">
        <w:tc>
          <w:tcPr>
            <w:tcW w:w="2835" w:type="dxa"/>
          </w:tcPr>
          <w:p w14:paraId="4C8884F6" w14:textId="77777777" w:rsidR="007E675A" w:rsidRDefault="007E675A" w:rsidP="006E471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C61C1E9" w14:textId="77777777" w:rsidR="007E675A" w:rsidRDefault="007E675A" w:rsidP="006E471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58DABE" w14:textId="77777777" w:rsidR="007E675A" w:rsidRDefault="007E675A" w:rsidP="006E47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CC6F5C" w14:textId="77777777" w:rsidR="007E675A" w:rsidRDefault="007E675A" w:rsidP="006E471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D8E914" w14:textId="074ED487" w:rsidR="007E675A" w:rsidRDefault="00FE36E7" w:rsidP="006E47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97250C5" w14:textId="77777777" w:rsidR="007E675A" w:rsidRDefault="007E675A" w:rsidP="006E471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9191BA" w14:textId="77777777" w:rsidR="007E675A" w:rsidRDefault="007E675A" w:rsidP="006E47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890563A" w14:textId="77777777" w:rsidR="007E675A" w:rsidRDefault="007E675A" w:rsidP="006E471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48B7C1" w14:textId="51460C33" w:rsidR="007E675A" w:rsidRDefault="007E675A" w:rsidP="006E471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4D2897DA" w14:textId="77777777" w:rsidR="007E675A" w:rsidRDefault="007E675A" w:rsidP="007E675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E675A" w14:paraId="74556C6B" w14:textId="77777777" w:rsidTr="006E4712">
        <w:tc>
          <w:tcPr>
            <w:tcW w:w="9640" w:type="dxa"/>
            <w:gridSpan w:val="11"/>
          </w:tcPr>
          <w:p w14:paraId="295671B8" w14:textId="77777777" w:rsidR="007E675A" w:rsidRDefault="007E675A" w:rsidP="006E4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675A" w14:paraId="1A65C000" w14:textId="77777777" w:rsidTr="006E471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C2D3724" w14:textId="77777777" w:rsidR="007E675A" w:rsidRDefault="007E675A" w:rsidP="006E47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A913B4" w14:textId="77777777" w:rsidR="007E675A" w:rsidRDefault="007E675A" w:rsidP="006E4712">
            <w:pPr>
              <w:pStyle w:val="CRCoverPage"/>
              <w:spacing w:after="0"/>
              <w:ind w:left="100"/>
              <w:rPr>
                <w:noProof/>
              </w:rPr>
            </w:pPr>
            <w:r>
              <w:t>Support for emergency services in SNPN</w:t>
            </w:r>
          </w:p>
        </w:tc>
      </w:tr>
      <w:tr w:rsidR="007E675A" w14:paraId="143D165E" w14:textId="77777777" w:rsidTr="006E4712">
        <w:tc>
          <w:tcPr>
            <w:tcW w:w="1843" w:type="dxa"/>
            <w:tcBorders>
              <w:left w:val="single" w:sz="4" w:space="0" w:color="auto"/>
            </w:tcBorders>
          </w:tcPr>
          <w:p w14:paraId="4C839126" w14:textId="77777777" w:rsidR="007E675A" w:rsidRDefault="007E675A" w:rsidP="006E47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642DC7" w14:textId="77777777" w:rsidR="007E675A" w:rsidRDefault="007E675A" w:rsidP="006E4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675A" w14:paraId="1F3D5DCB" w14:textId="77777777" w:rsidTr="006E4712">
        <w:tc>
          <w:tcPr>
            <w:tcW w:w="1843" w:type="dxa"/>
            <w:tcBorders>
              <w:left w:val="single" w:sz="4" w:space="0" w:color="auto"/>
            </w:tcBorders>
          </w:tcPr>
          <w:p w14:paraId="068FDD5B" w14:textId="77777777" w:rsidR="007E675A" w:rsidRDefault="007E675A" w:rsidP="006E47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82BB14B" w14:textId="77777777" w:rsidR="007E675A" w:rsidRDefault="007E675A" w:rsidP="006E47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7E675A" w14:paraId="59A90EFF" w14:textId="77777777" w:rsidTr="006E4712">
        <w:tc>
          <w:tcPr>
            <w:tcW w:w="1843" w:type="dxa"/>
            <w:tcBorders>
              <w:left w:val="single" w:sz="4" w:space="0" w:color="auto"/>
            </w:tcBorders>
          </w:tcPr>
          <w:p w14:paraId="1043FC88" w14:textId="77777777" w:rsidR="007E675A" w:rsidRDefault="007E675A" w:rsidP="006E47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3BA156" w14:textId="77777777" w:rsidR="007E675A" w:rsidRDefault="007E675A" w:rsidP="006E47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7E675A" w14:paraId="3EC2A16C" w14:textId="77777777" w:rsidTr="006E4712">
        <w:tc>
          <w:tcPr>
            <w:tcW w:w="1843" w:type="dxa"/>
            <w:tcBorders>
              <w:left w:val="single" w:sz="4" w:space="0" w:color="auto"/>
            </w:tcBorders>
          </w:tcPr>
          <w:p w14:paraId="45B133AA" w14:textId="77777777" w:rsidR="007E675A" w:rsidRDefault="007E675A" w:rsidP="006E47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A17D13B" w14:textId="77777777" w:rsidR="007E675A" w:rsidRDefault="007E675A" w:rsidP="006E4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675A" w14:paraId="2132E392" w14:textId="77777777" w:rsidTr="006E4712">
        <w:tc>
          <w:tcPr>
            <w:tcW w:w="1843" w:type="dxa"/>
            <w:tcBorders>
              <w:left w:val="single" w:sz="4" w:space="0" w:color="auto"/>
            </w:tcBorders>
          </w:tcPr>
          <w:p w14:paraId="4BB76FAB" w14:textId="77777777" w:rsidR="007E675A" w:rsidRDefault="007E675A" w:rsidP="006E47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743DF3E" w14:textId="77777777" w:rsidR="007E675A" w:rsidRDefault="007E675A" w:rsidP="006E47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eNPN</w:t>
            </w:r>
          </w:p>
        </w:tc>
        <w:tc>
          <w:tcPr>
            <w:tcW w:w="567" w:type="dxa"/>
            <w:tcBorders>
              <w:left w:val="nil"/>
            </w:tcBorders>
          </w:tcPr>
          <w:p w14:paraId="61D82B7B" w14:textId="77777777" w:rsidR="007E675A" w:rsidRDefault="007E675A" w:rsidP="006E471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D090558" w14:textId="77777777" w:rsidR="007E675A" w:rsidRDefault="007E675A" w:rsidP="006E471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E1EDDE2" w14:textId="795321CD" w:rsidR="007E675A" w:rsidRDefault="00653907" w:rsidP="006E47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2022-01-19</w:t>
            </w:r>
          </w:p>
        </w:tc>
      </w:tr>
      <w:tr w:rsidR="007E675A" w14:paraId="6C00B33B" w14:textId="77777777" w:rsidTr="006E4712">
        <w:tc>
          <w:tcPr>
            <w:tcW w:w="1843" w:type="dxa"/>
            <w:tcBorders>
              <w:left w:val="single" w:sz="4" w:space="0" w:color="auto"/>
            </w:tcBorders>
          </w:tcPr>
          <w:p w14:paraId="385121EB" w14:textId="77777777" w:rsidR="007E675A" w:rsidRDefault="007E675A" w:rsidP="006E47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B8F11F6" w14:textId="77777777" w:rsidR="007E675A" w:rsidRDefault="007E675A" w:rsidP="006E4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B0B8D2" w14:textId="77777777" w:rsidR="007E675A" w:rsidRDefault="007E675A" w:rsidP="006E4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8AF41CE" w14:textId="77777777" w:rsidR="007E675A" w:rsidRDefault="007E675A" w:rsidP="006E4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67C5CCC" w14:textId="77777777" w:rsidR="007E675A" w:rsidRDefault="007E675A" w:rsidP="006E4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675A" w14:paraId="2A31137F" w14:textId="77777777" w:rsidTr="006E471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1E8D651" w14:textId="77777777" w:rsidR="007E675A" w:rsidRDefault="007E675A" w:rsidP="006E47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C72D33F" w14:textId="77777777" w:rsidR="007E675A" w:rsidRDefault="007E675A" w:rsidP="006E471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C1EC811" w14:textId="77777777" w:rsidR="007E675A" w:rsidRDefault="007E675A" w:rsidP="006E471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3EE0626" w14:textId="77777777" w:rsidR="007E675A" w:rsidRDefault="007E675A" w:rsidP="006E471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6EAEB4" w14:textId="77777777" w:rsidR="007E675A" w:rsidRDefault="007E675A" w:rsidP="006E47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7E675A" w14:paraId="6F5CA2CE" w14:textId="77777777" w:rsidTr="006E471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7C5BC63" w14:textId="77777777" w:rsidR="007E675A" w:rsidRDefault="007E675A" w:rsidP="006E471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7D90638" w14:textId="77777777" w:rsidR="007E675A" w:rsidRDefault="007E675A" w:rsidP="006E471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BD06D89" w14:textId="77777777" w:rsidR="007E675A" w:rsidRDefault="007E675A" w:rsidP="006E471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606D66C" w14:textId="77777777" w:rsidR="007E675A" w:rsidRPr="007C2097" w:rsidRDefault="007E675A" w:rsidP="006E471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E675A" w14:paraId="3AEB1493" w14:textId="77777777" w:rsidTr="006E4712">
        <w:tc>
          <w:tcPr>
            <w:tcW w:w="1843" w:type="dxa"/>
          </w:tcPr>
          <w:p w14:paraId="4FDEB42B" w14:textId="77777777" w:rsidR="007E675A" w:rsidRDefault="007E675A" w:rsidP="006E47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B2AEDD" w14:textId="77777777" w:rsidR="007E675A" w:rsidRDefault="007E675A" w:rsidP="006E4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675A" w14:paraId="58874D15" w14:textId="77777777" w:rsidTr="006E471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811F65" w14:textId="77777777" w:rsidR="007E675A" w:rsidRDefault="007E675A" w:rsidP="006E47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9E5748" w14:textId="39A5F839" w:rsidR="007E675A" w:rsidRDefault="007E675A" w:rsidP="006E47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SA2 has in CR#0360 against 23.167 updated the temporary public user identities the UE can use when registering with GBA. </w:t>
            </w:r>
            <w:r w:rsidR="00FE36E7">
              <w:rPr>
                <w:noProof/>
              </w:rPr>
              <w:t>The tempory public user identity has been updated in 23.003</w:t>
            </w:r>
            <w:r w:rsidR="00C6338E">
              <w:rPr>
                <w:noProof/>
              </w:rPr>
              <w:t xml:space="preserve"> (CR#0611)</w:t>
            </w:r>
            <w:r w:rsidR="00FE36E7">
              <w:rPr>
                <w:noProof/>
              </w:rPr>
              <w:t xml:space="preserve"> to </w:t>
            </w:r>
            <w:r w:rsidR="00C6338E" w:rsidRPr="00E147E0">
              <w:t>specif</w:t>
            </w:r>
            <w:r w:rsidR="00C6338E">
              <w:t>y</w:t>
            </w:r>
            <w:r w:rsidR="00C6338E" w:rsidRPr="00E147E0">
              <w:t xml:space="preserve"> how to derive the information needed for initial IMS registration for SNPN users</w:t>
            </w:r>
            <w:r w:rsidR="00C6338E">
              <w:t>,</w:t>
            </w:r>
            <w:r w:rsidR="00C6338E" w:rsidRPr="00E147E0">
              <w:t xml:space="preserve"> when the UE uses an IMSI</w:t>
            </w:r>
            <w:r w:rsidR="00C6338E">
              <w:t>-</w:t>
            </w:r>
            <w:r w:rsidR="00C6338E" w:rsidRPr="00E147E0">
              <w:t>based SUPI and the UE is not equipped with an ISIM or an IMC</w:t>
            </w:r>
            <w:r w:rsidR="00C6338E">
              <w:t>, and when the UE uses a NAI-based SUPI.</w:t>
            </w:r>
          </w:p>
        </w:tc>
      </w:tr>
      <w:tr w:rsidR="007E675A" w14:paraId="064094B4" w14:textId="77777777" w:rsidTr="006E47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A4F5FE" w14:textId="77777777" w:rsidR="007E675A" w:rsidRDefault="007E675A" w:rsidP="006E47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7E0989" w14:textId="77777777" w:rsidR="007E675A" w:rsidRDefault="007E675A" w:rsidP="006E4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675A" w14:paraId="05EF7C57" w14:textId="77777777" w:rsidTr="006E47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957F40" w14:textId="77777777" w:rsidR="007E675A" w:rsidRDefault="007E675A" w:rsidP="006E47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3FAD7D" w14:textId="0A0197BE" w:rsidR="007E675A" w:rsidRDefault="00C6338E" w:rsidP="006E47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Modify the text used for GIBA initial registrations to directly refer to 23.003 for how to derive the temporary public user identity.</w:t>
            </w:r>
          </w:p>
        </w:tc>
      </w:tr>
      <w:tr w:rsidR="007E675A" w14:paraId="4CC748F8" w14:textId="77777777" w:rsidTr="006E47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81C69C" w14:textId="77777777" w:rsidR="007E675A" w:rsidRDefault="007E675A" w:rsidP="006E47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AD2092" w14:textId="77777777" w:rsidR="007E675A" w:rsidRDefault="007E675A" w:rsidP="006E4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675A" w14:paraId="7445E988" w14:textId="77777777" w:rsidTr="006E471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473A52" w14:textId="77777777" w:rsidR="007E675A" w:rsidRDefault="007E675A" w:rsidP="006E47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9528AB" w14:textId="77777777" w:rsidR="007E675A" w:rsidRDefault="007E675A" w:rsidP="006E47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Emergency registration when the UE uses SNPN may not work.</w:t>
            </w:r>
          </w:p>
        </w:tc>
      </w:tr>
      <w:tr w:rsidR="007E675A" w14:paraId="3FA7534E" w14:textId="77777777" w:rsidTr="006E4712">
        <w:tc>
          <w:tcPr>
            <w:tcW w:w="2694" w:type="dxa"/>
            <w:gridSpan w:val="2"/>
          </w:tcPr>
          <w:p w14:paraId="391CF633" w14:textId="77777777" w:rsidR="007E675A" w:rsidRDefault="007E675A" w:rsidP="006E47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1DDCAB" w14:textId="77777777" w:rsidR="007E675A" w:rsidRDefault="007E675A" w:rsidP="006E4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675A" w14:paraId="38A266EB" w14:textId="77777777" w:rsidTr="006E471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33A03F" w14:textId="77777777" w:rsidR="007E675A" w:rsidRDefault="007E675A" w:rsidP="006E47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973A40" w14:textId="1B62D2D2" w:rsidR="007E675A" w:rsidRDefault="007E675A" w:rsidP="006E47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5.1.1.2.6</w:t>
            </w:r>
          </w:p>
        </w:tc>
      </w:tr>
      <w:tr w:rsidR="007E675A" w14:paraId="2FA2F6CF" w14:textId="77777777" w:rsidTr="006E47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530BA7" w14:textId="77777777" w:rsidR="007E675A" w:rsidRDefault="007E675A" w:rsidP="006E47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F2EE0C" w14:textId="77777777" w:rsidR="007E675A" w:rsidRDefault="007E675A" w:rsidP="006E4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675A" w14:paraId="3AB6AC27" w14:textId="77777777" w:rsidTr="006E47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E342BC" w14:textId="77777777" w:rsidR="007E675A" w:rsidRDefault="007E675A" w:rsidP="006E47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3F07A" w14:textId="77777777" w:rsidR="007E675A" w:rsidRDefault="007E675A" w:rsidP="006E47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6AD4B6A" w14:textId="77777777" w:rsidR="007E675A" w:rsidRDefault="007E675A" w:rsidP="006E47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1330C35" w14:textId="77777777" w:rsidR="007E675A" w:rsidRDefault="007E675A" w:rsidP="006E47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6819E8" w14:textId="77777777" w:rsidR="007E675A" w:rsidRDefault="007E675A" w:rsidP="006E471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E675A" w14:paraId="677E240E" w14:textId="77777777" w:rsidTr="006E47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F729F7" w14:textId="77777777" w:rsidR="007E675A" w:rsidRDefault="007E675A" w:rsidP="006E47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119B63" w14:textId="77777777" w:rsidR="007E675A" w:rsidRDefault="007E675A" w:rsidP="006E47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82D05A" w14:textId="77777777" w:rsidR="007E675A" w:rsidRDefault="007E675A" w:rsidP="006E47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47FC6B2" w14:textId="77777777" w:rsidR="007E675A" w:rsidRDefault="007E675A" w:rsidP="006E47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649E8" w14:textId="77777777" w:rsidR="007E675A" w:rsidRDefault="007E675A" w:rsidP="006E47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675A" w14:paraId="4335144B" w14:textId="77777777" w:rsidTr="006E47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3A1C51" w14:textId="77777777" w:rsidR="007E675A" w:rsidRDefault="007E675A" w:rsidP="006E471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5D2EE2" w14:textId="77777777" w:rsidR="007E675A" w:rsidRDefault="007E675A" w:rsidP="006E47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DC7DD4" w14:textId="77777777" w:rsidR="007E675A" w:rsidRDefault="007E675A" w:rsidP="006E47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D3ECCE" w14:textId="77777777" w:rsidR="007E675A" w:rsidRDefault="007E675A" w:rsidP="006E47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307CEB" w14:textId="77777777" w:rsidR="007E675A" w:rsidRDefault="007E675A" w:rsidP="006E47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675A" w14:paraId="62277023" w14:textId="77777777" w:rsidTr="006E47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861AD" w14:textId="77777777" w:rsidR="007E675A" w:rsidRDefault="007E675A" w:rsidP="006E471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A82148" w14:textId="77777777" w:rsidR="007E675A" w:rsidRDefault="007E675A" w:rsidP="006E47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11B587" w14:textId="77777777" w:rsidR="007E675A" w:rsidRDefault="007E675A" w:rsidP="006E47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6DC4E0" w14:textId="77777777" w:rsidR="007E675A" w:rsidRDefault="007E675A" w:rsidP="006E47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268E22" w14:textId="77777777" w:rsidR="007E675A" w:rsidRDefault="007E675A" w:rsidP="006E47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675A" w14:paraId="0F3382A4" w14:textId="77777777" w:rsidTr="006E47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05DAFD" w14:textId="77777777" w:rsidR="007E675A" w:rsidRDefault="007E675A" w:rsidP="006E471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AEEFD4" w14:textId="77777777" w:rsidR="007E675A" w:rsidRDefault="007E675A" w:rsidP="006E4712">
            <w:pPr>
              <w:pStyle w:val="CRCoverPage"/>
              <w:spacing w:after="0"/>
              <w:rPr>
                <w:noProof/>
              </w:rPr>
            </w:pPr>
          </w:p>
        </w:tc>
      </w:tr>
      <w:tr w:rsidR="007E675A" w14:paraId="5168BA4C" w14:textId="77777777" w:rsidTr="006E471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279343" w14:textId="77777777" w:rsidR="007E675A" w:rsidRDefault="007E675A" w:rsidP="006E47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494854" w14:textId="77777777" w:rsidR="007E675A" w:rsidRDefault="007E675A" w:rsidP="006E471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E675A" w:rsidRPr="008863B9" w14:paraId="514A393B" w14:textId="77777777" w:rsidTr="006E471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BFD226" w14:textId="77777777" w:rsidR="007E675A" w:rsidRPr="008863B9" w:rsidRDefault="007E675A" w:rsidP="006E47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EDBBCC" w14:textId="77777777" w:rsidR="007E675A" w:rsidRPr="008863B9" w:rsidRDefault="007E675A" w:rsidP="006E471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E675A" w14:paraId="11D2DF1B" w14:textId="77777777" w:rsidTr="006E471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26826" w14:textId="77777777" w:rsidR="007E675A" w:rsidRDefault="007E675A" w:rsidP="006E47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E239DE" w14:textId="49F8C5BB" w:rsidR="007E675A" w:rsidRDefault="00FE36E7" w:rsidP="006E47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Rev-1: Removed clause 3.2 from the CR. Removed one more instance of IMSI derived IMPU from note 1. Modified Reason for change and summary of changes.</w:t>
            </w:r>
          </w:p>
        </w:tc>
      </w:tr>
    </w:tbl>
    <w:p w14:paraId="61C5C009" w14:textId="77777777" w:rsidR="007E675A" w:rsidRDefault="007E675A" w:rsidP="007E675A">
      <w:pPr>
        <w:pStyle w:val="CRCoverPage"/>
        <w:spacing w:after="0"/>
        <w:rPr>
          <w:noProof/>
          <w:sz w:val="8"/>
          <w:szCs w:val="8"/>
        </w:rPr>
      </w:pPr>
    </w:p>
    <w:p w14:paraId="7A650011" w14:textId="77777777" w:rsidR="007E675A" w:rsidRDefault="007E675A" w:rsidP="007E675A">
      <w:pPr>
        <w:rPr>
          <w:noProof/>
        </w:rPr>
        <w:sectPr w:rsidR="007E675A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FC09479" w14:textId="77777777" w:rsidR="007E675A" w:rsidRDefault="007E675A" w:rsidP="007E6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35995AF1" w14:textId="77777777" w:rsidR="000D4BAC" w:rsidRPr="006E59FF" w:rsidRDefault="000D4BAC" w:rsidP="000D4BAC">
      <w:pPr>
        <w:pStyle w:val="Heading5"/>
      </w:pPr>
      <w:bookmarkStart w:id="5" w:name="_Toc20147363"/>
      <w:bookmarkStart w:id="6" w:name="_Toc27489239"/>
      <w:bookmarkStart w:id="7" w:name="_Toc27491245"/>
      <w:bookmarkStart w:id="8" w:name="_Toc35957931"/>
      <w:bookmarkStart w:id="9" w:name="_Toc45204480"/>
      <w:bookmarkStart w:id="10" w:name="_Toc51927987"/>
      <w:bookmarkStart w:id="11" w:name="_Toc51930000"/>
      <w:bookmarkStart w:id="12" w:name="_Toc75522311"/>
      <w:bookmarkEnd w:id="0"/>
      <w:bookmarkEnd w:id="1"/>
      <w:bookmarkEnd w:id="2"/>
      <w:bookmarkEnd w:id="3"/>
      <w:r w:rsidRPr="006E59FF">
        <w:t>5.1.1.2.6</w:t>
      </w:r>
      <w:r w:rsidRPr="006E59FF">
        <w:tab/>
        <w:t>Initial registration using GPRS-IMS-Bundled authentication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742923C" w14:textId="77777777" w:rsidR="000D4BAC" w:rsidRPr="006E59FF" w:rsidRDefault="000D4BAC" w:rsidP="000D4BAC">
      <w:r w:rsidRPr="006E59FF">
        <w:t>On sending a REGISTER request, as defined in subclause 5.1.1.2.1, the UE shall additionally populate the header fields as follows:</w:t>
      </w:r>
    </w:p>
    <w:p w14:paraId="2FF0FAF7" w14:textId="77777777" w:rsidR="000D4BAC" w:rsidRPr="006E59FF" w:rsidRDefault="000D4BAC" w:rsidP="000D4BAC">
      <w:pPr>
        <w:pStyle w:val="B1"/>
      </w:pPr>
      <w:r w:rsidRPr="006E59FF">
        <w:t>a)</w:t>
      </w:r>
      <w:r w:rsidRPr="006E59FF">
        <w:tab/>
        <w:t xml:space="preserve">an Authorization header field as defined in RFC 2617 [21] shall not be included, in order to </w:t>
      </w:r>
      <w:smartTag w:uri="urn:schemas-microsoft-com:office:smarttags" w:element="State">
        <w:smartTag w:uri="urn:schemas-microsoft-com:office:smarttags" w:element="place">
          <w:r w:rsidRPr="006E59FF">
            <w:t>ind</w:t>
          </w:r>
        </w:smartTag>
      </w:smartTag>
      <w:r w:rsidRPr="006E59FF">
        <w:t>icate support for GPRS-IMS-Bundled authentication.</w:t>
      </w:r>
    </w:p>
    <w:p w14:paraId="4AD8902D" w14:textId="77777777" w:rsidR="000D4BAC" w:rsidRPr="006E59FF" w:rsidRDefault="000D4BAC" w:rsidP="000D4BAC">
      <w:pPr>
        <w:pStyle w:val="B1"/>
      </w:pPr>
      <w:r w:rsidRPr="006E59FF">
        <w:t>b)</w:t>
      </w:r>
      <w:r w:rsidRPr="006E59FF">
        <w:tab/>
        <w:t>the Security-Client header field as defined in RFC 3329 [48] shall not contain signalling plane security mechanisms;</w:t>
      </w:r>
    </w:p>
    <w:p w14:paraId="711FDBE5" w14:textId="6737E937" w:rsidR="000D4BAC" w:rsidRPr="006E59FF" w:rsidRDefault="000D4BAC" w:rsidP="000D4BAC">
      <w:pPr>
        <w:pStyle w:val="B1"/>
      </w:pPr>
      <w:r w:rsidRPr="006E59FF">
        <w:t>c)</w:t>
      </w:r>
      <w:r w:rsidRPr="006E59FF">
        <w:tab/>
        <w:t xml:space="preserve">a From header field set to a temporary public user identity </w:t>
      </w:r>
      <w:del w:id="13" w:author="Ericsson j b CT1#133bis-e" w:date="2022-01-08T17:34:00Z">
        <w:r w:rsidRPr="006E59FF" w:rsidDel="00673CAE">
          <w:delText>derived from the IMSI</w:delText>
        </w:r>
        <w:r w:rsidRPr="00D17D92" w:rsidDel="00673CAE">
          <w:delText>,</w:delText>
        </w:r>
      </w:del>
      <w:r w:rsidRPr="006E59FF">
        <w:t xml:space="preserve"> as defined in 3GPP TS 23.003 [3], as the public user identity to be registered;</w:t>
      </w:r>
    </w:p>
    <w:p w14:paraId="6E43E051" w14:textId="3DABC4A2" w:rsidR="000D4BAC" w:rsidRPr="006E59FF" w:rsidRDefault="000D4BAC" w:rsidP="000D4BAC">
      <w:pPr>
        <w:pStyle w:val="B1"/>
      </w:pPr>
      <w:r w:rsidRPr="006E59FF">
        <w:t>d)</w:t>
      </w:r>
      <w:r w:rsidRPr="006E59FF">
        <w:tab/>
        <w:t xml:space="preserve">a To header field set to a temporary public user identity </w:t>
      </w:r>
      <w:del w:id="14" w:author="Ericsson j b CT1#133bis-e" w:date="2022-01-08T17:35:00Z">
        <w:r w:rsidRPr="006E59FF" w:rsidDel="00673CAE">
          <w:delText xml:space="preserve">derived from the </w:delText>
        </w:r>
        <w:smartTag w:uri="urn:schemas-microsoft-com:office:smarttags" w:element="stockticker">
          <w:r w:rsidRPr="006E59FF" w:rsidDel="00673CAE">
            <w:delText>IMSI</w:delText>
          </w:r>
        </w:smartTag>
        <w:r w:rsidRPr="006E59FF" w:rsidDel="00673CAE">
          <w:delText xml:space="preserve">, </w:delText>
        </w:r>
      </w:del>
      <w:r w:rsidRPr="006E59FF">
        <w:t>as defined in 3GPP TS 23.003 [3], as the public user identity to be registered;</w:t>
      </w:r>
    </w:p>
    <w:p w14:paraId="3D0174A5" w14:textId="77777777" w:rsidR="000D4BAC" w:rsidRPr="006E59FF" w:rsidRDefault="000D4BAC" w:rsidP="000D4BAC">
      <w:pPr>
        <w:pStyle w:val="B1"/>
      </w:pPr>
      <w:r w:rsidRPr="006E59FF">
        <w:t>e)</w:t>
      </w:r>
      <w:r w:rsidRPr="006E59FF">
        <w:tab/>
        <w:t>the Contact header field with the port value of an unprotected port where the UE expects to receive subsequent mid-dialog requests; and</w:t>
      </w:r>
    </w:p>
    <w:p w14:paraId="7BE4A319" w14:textId="77777777" w:rsidR="000D4BAC" w:rsidRPr="006E59FF" w:rsidRDefault="000D4BAC" w:rsidP="000D4BAC">
      <w:pPr>
        <w:pStyle w:val="B1"/>
      </w:pPr>
      <w:r w:rsidRPr="006E59FF">
        <w:t>f)</w:t>
      </w:r>
      <w:r w:rsidRPr="006E59FF">
        <w:tab/>
        <w:t>the Via header field with the port value of an unprotected port where the UE expects to receive responses to the request.</w:t>
      </w:r>
    </w:p>
    <w:p w14:paraId="2164E653" w14:textId="21177150" w:rsidR="00071E3C" w:rsidRPr="006E59FF" w:rsidRDefault="00071E3C" w:rsidP="00071E3C">
      <w:pPr>
        <w:pStyle w:val="NO"/>
      </w:pPr>
      <w:r w:rsidRPr="006E59FF">
        <w:t>NOTE 1:</w:t>
      </w:r>
      <w:r w:rsidRPr="006E59FF">
        <w:tab/>
        <w:t xml:space="preserve">Since the private user identity is not included in the REGISTER requests when GPRS-IMS-Bundled authentication is used for registration, re-registration and de-registration procedures, all REGISTER requests from the UE use the </w:t>
      </w:r>
      <w:del w:id="15" w:author="Ericsson j b CT1#133bis-e" w:date="2022-01-08T17:36:00Z">
        <w:r w:rsidRPr="006E59FF" w:rsidDel="00673CAE">
          <w:delText>IMSI-derived</w:delText>
        </w:r>
      </w:del>
      <w:ins w:id="16" w:author="Ericsson j b CT1#133bis-e" w:date="2022-01-08T17:36:00Z">
        <w:r w:rsidR="00673CAE">
          <w:t>temporary</w:t>
        </w:r>
      </w:ins>
      <w:r w:rsidRPr="006E59FF">
        <w:t xml:space="preserve"> IMPU as the public user identity even when the implicitly registered IMPUs are available at the UE. The UE does not use the temporary public user identity </w:t>
      </w:r>
      <w:del w:id="17" w:author="Ericsson j in CT1#133bis-e" w:date="2022-01-17T13:36:00Z">
        <w:r w:rsidRPr="006E59FF" w:rsidDel="00D30ACB">
          <w:delText>(</w:delText>
        </w:r>
        <w:smartTag w:uri="urn:schemas-microsoft-com:office:smarttags" w:element="stockticker">
          <w:r w:rsidRPr="006E59FF" w:rsidDel="00D30ACB">
            <w:delText>IMSI</w:delText>
          </w:r>
        </w:smartTag>
        <w:r w:rsidRPr="006E59FF" w:rsidDel="00D30ACB">
          <w:delText>-derived IMPU)</w:delText>
        </w:r>
      </w:del>
      <w:del w:id="18" w:author="Ericsson j in CT1#133bis-e" w:date="2022-01-19T21:44:00Z">
        <w:r w:rsidRPr="006E59FF" w:rsidDel="00FE36E7">
          <w:delText xml:space="preserve"> </w:delText>
        </w:r>
      </w:del>
      <w:r w:rsidRPr="006E59FF">
        <w:t>in any non-registration SIP requests.</w:t>
      </w:r>
    </w:p>
    <w:p w14:paraId="1A65573C" w14:textId="77777777" w:rsidR="000D4BAC" w:rsidRPr="006E59FF" w:rsidRDefault="000D4BAC" w:rsidP="000D4BAC">
      <w:r w:rsidRPr="006E59FF">
        <w:t>On receiving the 200 (OK) response to the REGISTER request defined in subclause 5.1.1.2.1, there are no additional requirements for the UE.</w:t>
      </w:r>
    </w:p>
    <w:p w14:paraId="3CD05A49" w14:textId="77777777" w:rsidR="000D4BAC" w:rsidRPr="006E59FF" w:rsidRDefault="000D4BAC" w:rsidP="000D4BAC">
      <w:pPr>
        <w:pStyle w:val="NO"/>
      </w:pPr>
      <w:r w:rsidRPr="006E59FF">
        <w:t>NOTE 2:</w:t>
      </w:r>
      <w:r w:rsidRPr="006E59FF">
        <w:tab/>
        <w:t>When GPRS-IMS-Bundled authentication is in use, a 401 (Unauthorized) response to the REGISTER request is not expected to be received.</w:t>
      </w:r>
    </w:p>
    <w:p w14:paraId="743B46C2" w14:textId="77777777" w:rsidR="00A81E1B" w:rsidRPr="00447D8B" w:rsidRDefault="00A81E1B" w:rsidP="00A8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* * * End of Changes * * * 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84860" w14:textId="77777777" w:rsidR="00752AF7" w:rsidRDefault="00752AF7">
      <w:r>
        <w:separator/>
      </w:r>
    </w:p>
  </w:endnote>
  <w:endnote w:type="continuationSeparator" w:id="0">
    <w:p w14:paraId="2ED70F91" w14:textId="77777777" w:rsidR="00752AF7" w:rsidRDefault="0075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E879" w14:textId="77777777" w:rsidR="00752AF7" w:rsidRDefault="00752AF7">
      <w:r>
        <w:separator/>
      </w:r>
    </w:p>
  </w:footnote>
  <w:footnote w:type="continuationSeparator" w:id="0">
    <w:p w14:paraId="3D943867" w14:textId="77777777" w:rsidR="00752AF7" w:rsidRDefault="0075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A904" w14:textId="77777777" w:rsidR="007E675A" w:rsidRDefault="007E675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j b CT1#133bis-e">
    <w15:presenceInfo w15:providerId="None" w15:userId="Ericsson j b CT1#133bis-e"/>
  </w15:person>
  <w15:person w15:author="Ericsson j in CT1#133bis-e">
    <w15:presenceInfo w15:providerId="None" w15:userId="Ericsson j in CT1#133bis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1E3C"/>
    <w:rsid w:val="000A1F6F"/>
    <w:rsid w:val="000A6394"/>
    <w:rsid w:val="000B7FED"/>
    <w:rsid w:val="000C038A"/>
    <w:rsid w:val="000C6598"/>
    <w:rsid w:val="000D4BAC"/>
    <w:rsid w:val="00126D85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10159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B3C8C"/>
    <w:rsid w:val="003B729C"/>
    <w:rsid w:val="003D6984"/>
    <w:rsid w:val="003E1A36"/>
    <w:rsid w:val="00410371"/>
    <w:rsid w:val="004242F1"/>
    <w:rsid w:val="00434669"/>
    <w:rsid w:val="004A6835"/>
    <w:rsid w:val="004B75B7"/>
    <w:rsid w:val="004E1669"/>
    <w:rsid w:val="00512317"/>
    <w:rsid w:val="0051580D"/>
    <w:rsid w:val="00547111"/>
    <w:rsid w:val="00570453"/>
    <w:rsid w:val="00592D74"/>
    <w:rsid w:val="005E2C44"/>
    <w:rsid w:val="00621188"/>
    <w:rsid w:val="006257ED"/>
    <w:rsid w:val="00653907"/>
    <w:rsid w:val="00673CAE"/>
    <w:rsid w:val="00677E82"/>
    <w:rsid w:val="00695808"/>
    <w:rsid w:val="006B46FB"/>
    <w:rsid w:val="006E21FB"/>
    <w:rsid w:val="00751825"/>
    <w:rsid w:val="00752AF7"/>
    <w:rsid w:val="0076678C"/>
    <w:rsid w:val="00792342"/>
    <w:rsid w:val="007977A8"/>
    <w:rsid w:val="007B512A"/>
    <w:rsid w:val="007C2097"/>
    <w:rsid w:val="007D6A07"/>
    <w:rsid w:val="007E675A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47E70"/>
    <w:rsid w:val="00A50CF0"/>
    <w:rsid w:val="00A542A2"/>
    <w:rsid w:val="00A56556"/>
    <w:rsid w:val="00A7671C"/>
    <w:rsid w:val="00A81E1B"/>
    <w:rsid w:val="00AA2CBC"/>
    <w:rsid w:val="00AC5820"/>
    <w:rsid w:val="00AD1CD8"/>
    <w:rsid w:val="00B11EE1"/>
    <w:rsid w:val="00B258BB"/>
    <w:rsid w:val="00B468EF"/>
    <w:rsid w:val="00B67B97"/>
    <w:rsid w:val="00B968C8"/>
    <w:rsid w:val="00BA3EC5"/>
    <w:rsid w:val="00BA51D9"/>
    <w:rsid w:val="00BB5DFC"/>
    <w:rsid w:val="00BC4EBF"/>
    <w:rsid w:val="00BD279D"/>
    <w:rsid w:val="00BD6BB8"/>
    <w:rsid w:val="00BE6AEF"/>
    <w:rsid w:val="00BE70D2"/>
    <w:rsid w:val="00C6338E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30ACB"/>
    <w:rsid w:val="00D50255"/>
    <w:rsid w:val="00D66520"/>
    <w:rsid w:val="00D905BD"/>
    <w:rsid w:val="00D91B51"/>
    <w:rsid w:val="00DA3849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EF16DB"/>
    <w:rsid w:val="00F25012"/>
    <w:rsid w:val="00F25D98"/>
    <w:rsid w:val="00F300FB"/>
    <w:rsid w:val="00FB6386"/>
    <w:rsid w:val="00FE36E7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ar">
    <w:name w:val="EX Car"/>
    <w:link w:val="EX"/>
    <w:rsid w:val="000D4BAC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0D4BAC"/>
    <w:rPr>
      <w:rFonts w:ascii="Arial" w:hAnsi="Arial"/>
      <w:sz w:val="32"/>
      <w:lang w:val="en-GB" w:eastAsia="en-US"/>
    </w:rPr>
  </w:style>
  <w:style w:type="character" w:customStyle="1" w:styleId="NOZchn">
    <w:name w:val="NO Zchn"/>
    <w:link w:val="NO"/>
    <w:qFormat/>
    <w:rsid w:val="000D4BA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0D4BA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semiHidden/>
    <w:rsid w:val="000D4BAC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0D4BAC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663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j in CT1#133bis-e</cp:lastModifiedBy>
  <cp:revision>2</cp:revision>
  <cp:lastPrinted>1899-12-31T23:00:00Z</cp:lastPrinted>
  <dcterms:created xsi:type="dcterms:W3CDTF">2022-01-19T21:04:00Z</dcterms:created>
  <dcterms:modified xsi:type="dcterms:W3CDTF">2022-01-19T21:04:00Z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