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50D15" w14:textId="0E857ABA" w:rsidR="00FA51C3" w:rsidRDefault="00FA51C3" w:rsidP="00FA51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66440829"/>
      <w:r>
        <w:rPr>
          <w:b/>
          <w:noProof/>
          <w:sz w:val="24"/>
        </w:rPr>
        <w:t xml:space="preserve">3GPP TSG-CT </w:t>
      </w:r>
      <w:r w:rsidR="00175DC5">
        <w:rPr>
          <w:rFonts w:hint="eastAsia"/>
          <w:b/>
          <w:noProof/>
          <w:sz w:val="24"/>
          <w:lang w:eastAsia="zh-CN"/>
        </w:rPr>
        <w:t xml:space="preserve">WG1 </w:t>
      </w:r>
      <w:r>
        <w:rPr>
          <w:b/>
          <w:noProof/>
          <w:sz w:val="24"/>
        </w:rPr>
        <w:t>Meeting #</w:t>
      </w:r>
      <w:r>
        <w:rPr>
          <w:rFonts w:hint="eastAsia"/>
          <w:b/>
          <w:noProof/>
          <w:sz w:val="24"/>
          <w:lang w:eastAsia="zh-CN"/>
        </w:rPr>
        <w:t>13</w:t>
      </w:r>
      <w:r>
        <w:rPr>
          <w:b/>
          <w:noProof/>
          <w:sz w:val="24"/>
        </w:rPr>
        <w:t>3</w:t>
      </w:r>
      <w:r>
        <w:rPr>
          <w:rFonts w:hint="eastAsia"/>
          <w:b/>
          <w:noProof/>
          <w:sz w:val="24"/>
          <w:lang w:eastAsia="zh-CN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</w:rPr>
        <w:t>-2</w:t>
      </w:r>
      <w:r>
        <w:rPr>
          <w:rFonts w:hint="eastAsia"/>
          <w:b/>
          <w:noProof/>
          <w:sz w:val="24"/>
          <w:lang w:eastAsia="zh-CN"/>
        </w:rPr>
        <w:t>2</w:t>
      </w:r>
      <w:r w:rsidR="00BC6070">
        <w:rPr>
          <w:rFonts w:hint="eastAsia"/>
          <w:b/>
          <w:noProof/>
          <w:sz w:val="24"/>
          <w:lang w:eastAsia="zh-CN"/>
        </w:rPr>
        <w:t>0506</w:t>
      </w:r>
    </w:p>
    <w:p w14:paraId="51126FBA" w14:textId="425FC230" w:rsidR="00FA51C3" w:rsidRPr="00FA51C3" w:rsidRDefault="00FA51C3" w:rsidP="00E73AE2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</w:t>
      </w:r>
      <w:r>
        <w:rPr>
          <w:rFonts w:hint="eastAsia"/>
          <w:b/>
          <w:noProof/>
          <w:sz w:val="24"/>
          <w:lang w:eastAsia="zh-CN"/>
        </w:rPr>
        <w:t>7</w:t>
      </w:r>
      <w:r w:rsidR="00795B5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>1</w:t>
      </w:r>
      <w:r w:rsidR="00795B5C">
        <w:rPr>
          <w:rFonts w:hint="eastAsia"/>
          <w:b/>
          <w:noProof/>
          <w:sz w:val="24"/>
          <w:vertAlign w:val="superscript"/>
          <w:lang w:eastAsia="zh-CN"/>
        </w:rPr>
        <w:t>st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January</w:t>
      </w:r>
      <w:r>
        <w:rPr>
          <w:b/>
          <w:noProof/>
          <w:sz w:val="24"/>
        </w:rPr>
        <w:t xml:space="preserve"> 202</w:t>
      </w:r>
      <w:r>
        <w:rPr>
          <w:rFonts w:hint="eastAsia"/>
          <w:b/>
          <w:noProof/>
          <w:sz w:val="24"/>
          <w:lang w:eastAsia="zh-CN"/>
        </w:rPr>
        <w:t>2</w:t>
      </w:r>
      <w:bookmarkStart w:id="1" w:name="_GoBack"/>
      <w:bookmarkEnd w:id="1"/>
    </w:p>
    <w:p w14:paraId="6EBDDB6C" w14:textId="6F5004EF" w:rsidR="00875A01" w:rsidRDefault="00875A01" w:rsidP="00875A0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CP-212105</w:t>
      </w:r>
    </w:p>
    <w:p w14:paraId="48FC4844" w14:textId="28B46563" w:rsidR="00875A01" w:rsidRDefault="00875A01" w:rsidP="009B19E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September 2021</w:t>
      </w:r>
      <w:r w:rsidR="009B19ED">
        <w:rPr>
          <w:rFonts w:hint="eastAsia"/>
          <w:b/>
          <w:noProof/>
          <w:sz w:val="24"/>
          <w:lang w:eastAsia="zh-CN"/>
        </w:rPr>
        <w:tab/>
      </w:r>
      <w:r w:rsidR="009B19ED">
        <w:rPr>
          <w:rFonts w:hint="eastAsia"/>
          <w:b/>
          <w:noProof/>
          <w:sz w:val="24"/>
          <w:lang w:eastAsia="zh-CN"/>
        </w:rPr>
        <w:tab/>
      </w:r>
      <w:r w:rsidR="009B19ED">
        <w:rPr>
          <w:rFonts w:hint="eastAsia"/>
          <w:b/>
          <w:noProof/>
          <w:sz w:val="24"/>
          <w:lang w:eastAsia="zh-CN"/>
        </w:rPr>
        <w:tab/>
      </w:r>
      <w:r w:rsidR="009B19ED">
        <w:rPr>
          <w:rFonts w:hint="eastAsia"/>
          <w:b/>
          <w:noProof/>
          <w:sz w:val="24"/>
          <w:lang w:eastAsia="zh-CN"/>
        </w:rPr>
        <w:tab/>
      </w:r>
      <w:r w:rsidR="009B19ED">
        <w:rPr>
          <w:rFonts w:hint="eastAsia"/>
          <w:b/>
          <w:noProof/>
          <w:sz w:val="24"/>
          <w:lang w:eastAsia="zh-CN"/>
        </w:rPr>
        <w:tab/>
      </w:r>
    </w:p>
    <w:p w14:paraId="6BAD0C8C" w14:textId="35DA2020" w:rsidR="00707DB0" w:rsidRDefault="00707DB0" w:rsidP="00707D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</w:t>
      </w:r>
      <w:r>
        <w:rPr>
          <w:rFonts w:hint="eastAsia"/>
          <w:b/>
          <w:noProof/>
          <w:sz w:val="24"/>
          <w:lang w:eastAsia="zh-CN"/>
        </w:rPr>
        <w:t xml:space="preserve"> WG1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131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3972E2">
        <w:rPr>
          <w:rFonts w:hint="eastAsia"/>
          <w:b/>
          <w:noProof/>
          <w:sz w:val="24"/>
          <w:lang w:eastAsia="zh-CN"/>
        </w:rPr>
        <w:t>5065</w:t>
      </w:r>
    </w:p>
    <w:p w14:paraId="68C741A1" w14:textId="77777777" w:rsidR="00707DB0" w:rsidRDefault="00707DB0" w:rsidP="00707DB0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</w:t>
      </w:r>
      <w:r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>
        <w:rPr>
          <w:rFonts w:hint="eastAsia"/>
          <w:b/>
          <w:noProof/>
          <w:sz w:val="24"/>
          <w:lang w:eastAsia="zh-CN"/>
        </w:rPr>
        <w:t>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August</w:t>
      </w:r>
      <w:r>
        <w:rPr>
          <w:b/>
          <w:noProof/>
          <w:sz w:val="24"/>
        </w:rPr>
        <w:t xml:space="preserve"> 2021</w:t>
      </w:r>
      <w:r>
        <w:rPr>
          <w:rFonts w:hint="eastAsia"/>
          <w:b/>
          <w:noProof/>
          <w:sz w:val="24"/>
          <w:lang w:eastAsia="zh-CN"/>
        </w:rPr>
        <w:t xml:space="preserve">    </w:t>
      </w:r>
    </w:p>
    <w:p w14:paraId="3F2DB78C" w14:textId="56446023" w:rsidR="00707DB0" w:rsidRDefault="00707DB0" w:rsidP="00707DB0">
      <w:pPr>
        <w:pStyle w:val="CRCoverPage"/>
        <w:outlineLvl w:val="0"/>
        <w:rPr>
          <w:b/>
          <w:noProof/>
          <w:sz w:val="24"/>
          <w:lang w:eastAsia="zh-CN"/>
        </w:rPr>
      </w:pPr>
    </w:p>
    <w:p w14:paraId="57E74B94" w14:textId="77777777" w:rsidR="00707DB0" w:rsidRPr="00121501" w:rsidRDefault="00707DB0" w:rsidP="00707DB0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Theme="minorEastAsia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Theme="minorEastAsia" w:hAnsi="Arial" w:hint="eastAsia"/>
          <w:b/>
          <w:lang w:val="en-US" w:eastAsia="zh-CN"/>
        </w:rPr>
        <w:t>CATT, OPPO</w:t>
      </w:r>
    </w:p>
    <w:p w14:paraId="5F4B3ECF" w14:textId="77777777" w:rsidR="00707DB0" w:rsidRDefault="00707DB0" w:rsidP="00707DB0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Theme="minorEastAsia" w:hAnsi="Arial" w:cs="Arial" w:hint="eastAsia"/>
          <w:b/>
          <w:lang w:eastAsia="zh-CN"/>
        </w:rPr>
        <w:t>Revised</w:t>
      </w:r>
      <w:r>
        <w:rPr>
          <w:rFonts w:ascii="Arial" w:eastAsia="Batang" w:hAnsi="Arial" w:cs="Arial"/>
          <w:b/>
          <w:lang w:eastAsia="zh-CN"/>
        </w:rPr>
        <w:t xml:space="preserve"> WID on </w:t>
      </w:r>
      <w:r w:rsidRPr="009C7E87">
        <w:rPr>
          <w:rFonts w:ascii="Arial" w:eastAsia="Batang" w:hAnsi="Arial" w:cs="Arial"/>
          <w:b/>
          <w:lang w:eastAsia="zh-CN"/>
        </w:rPr>
        <w:t>CT aspects of proximity based services in 5GS</w:t>
      </w:r>
    </w:p>
    <w:p w14:paraId="64B5876E" w14:textId="77777777" w:rsidR="00707DB0" w:rsidRDefault="00707DB0" w:rsidP="00707DB0">
      <w:pPr>
        <w:tabs>
          <w:tab w:val="left" w:pos="2127"/>
          <w:tab w:val="center" w:pos="4819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  <w:r>
        <w:rPr>
          <w:rFonts w:ascii="Arial" w:eastAsia="Batang" w:hAnsi="Arial"/>
          <w:b/>
          <w:lang w:eastAsia="zh-CN"/>
        </w:rPr>
        <w:tab/>
      </w:r>
    </w:p>
    <w:p w14:paraId="05F3999D" w14:textId="208F1F8B" w:rsidR="009C7E87" w:rsidRPr="00707DB0" w:rsidRDefault="00707DB0" w:rsidP="00707DB0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Theme="minorEastAsia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bookmarkEnd w:id="0"/>
      <w:r>
        <w:rPr>
          <w:rFonts w:ascii="Arial" w:eastAsia="Batang" w:hAnsi="Arial"/>
          <w:b/>
          <w:lang w:eastAsia="zh-CN"/>
        </w:rPr>
        <w:t>17.</w:t>
      </w:r>
      <w:r>
        <w:rPr>
          <w:rFonts w:ascii="Arial" w:eastAsiaTheme="minorEastAsia" w:hAnsi="Arial" w:hint="eastAsia"/>
          <w:b/>
          <w:lang w:eastAsia="zh-CN"/>
        </w:rPr>
        <w:t>1.1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</w:p>
    <w:p w14:paraId="4671AD84" w14:textId="546664F5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</w:p>
    <w:p w14:paraId="121A6930" w14:textId="54437463" w:rsidR="00B078D6" w:rsidRDefault="00B078D6" w:rsidP="00A96504">
      <w:pPr>
        <w:pStyle w:val="2"/>
      </w:pPr>
      <w:r>
        <w:t>Unique identifier</w:t>
      </w:r>
      <w:r w:rsidR="00F41A27">
        <w:t xml:space="preserve">: </w:t>
      </w:r>
      <w:r w:rsidR="009C7E87" w:rsidRPr="009C7E87">
        <w:t>910018</w:t>
      </w:r>
    </w:p>
    <w:p w14:paraId="1A420DD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Rel-17</w:t>
      </w:r>
    </w:p>
    <w:p w14:paraId="7318A0F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2E399EB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628233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6B4280"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4260A5"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4260A5"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1759A7"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2D76DA" w14:paraId="157829B2" w14:textId="77777777" w:rsidTr="009A6092">
        <w:tc>
          <w:tcPr>
            <w:tcW w:w="10314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2D76DA" w14:paraId="1C591DF3" w14:textId="77777777" w:rsidTr="009A6092">
        <w:tc>
          <w:tcPr>
            <w:tcW w:w="1101" w:type="dxa"/>
            <w:shd w:val="clear" w:color="auto" w:fill="E0E0E0"/>
          </w:tcPr>
          <w:p w14:paraId="3DE45806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11A728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C46A696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D71A87A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Title (as in 3GPP Work Plan)</w:t>
            </w:r>
          </w:p>
        </w:tc>
      </w:tr>
      <w:tr w:rsidR="008835FC" w:rsidRPr="002D76DA" w14:paraId="0EA25F16" w14:textId="77777777" w:rsidTr="009A6092">
        <w:tc>
          <w:tcPr>
            <w:tcW w:w="1101" w:type="dxa"/>
          </w:tcPr>
          <w:p w14:paraId="21DEADA6" w14:textId="7AE133FB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</w:p>
        </w:tc>
        <w:tc>
          <w:tcPr>
            <w:tcW w:w="1101" w:type="dxa"/>
          </w:tcPr>
          <w:p w14:paraId="76B87FE2" w14:textId="77777777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0F055A" w14:textId="6D9F0D66" w:rsidR="008835FC" w:rsidRPr="002D76DA" w:rsidRDefault="002D2D87" w:rsidP="00A105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900007</w:t>
            </w:r>
          </w:p>
        </w:tc>
        <w:tc>
          <w:tcPr>
            <w:tcW w:w="7011" w:type="dxa"/>
          </w:tcPr>
          <w:p w14:paraId="1E4D181A" w14:textId="301C17DE" w:rsidR="008835FC" w:rsidRPr="00A51052" w:rsidRDefault="002D2D87" w:rsidP="00982CD6">
            <w:pPr>
              <w:pStyle w:val="tah0"/>
              <w:rPr>
                <w:rFonts w:eastAsia="等线"/>
                <w:lang w:eastAsia="zh-CN"/>
              </w:rPr>
            </w:pPr>
            <w:r w:rsidRPr="002D2D87">
              <w:rPr>
                <w:rFonts w:ascii="Arial" w:hAnsi="Arial" w:cs="Arial"/>
                <w:color w:val="000000"/>
                <w:sz w:val="18"/>
                <w:szCs w:val="18"/>
              </w:rPr>
              <w:t>Proximity based Services in 5GS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277DBD" w:rsidRPr="002D76DA" w14:paraId="79A6541B" w14:textId="77777777" w:rsidTr="00277DBD">
        <w:tc>
          <w:tcPr>
            <w:tcW w:w="10314" w:type="dxa"/>
            <w:gridSpan w:val="3"/>
            <w:shd w:val="clear" w:color="auto" w:fill="E0E0E0"/>
          </w:tcPr>
          <w:p w14:paraId="206C6689" w14:textId="77777777" w:rsidR="00277DBD" w:rsidRPr="002D76DA" w:rsidRDefault="00277DBD" w:rsidP="0084212A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277DBD">
        <w:tc>
          <w:tcPr>
            <w:tcW w:w="1101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887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835FC" w:rsidRPr="002D76DA" w14:paraId="6C0D0028" w14:textId="77777777" w:rsidTr="00277DBD">
        <w:tc>
          <w:tcPr>
            <w:tcW w:w="1101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3326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887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等线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296016">
            <w:pPr>
              <w:pStyle w:val="TAL"/>
            </w:pPr>
            <w:r w:rsidRPr="009D74A6">
              <w:t>780002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T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he requirements specified in 3GPP stage 1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>.</w:t>
            </w:r>
          </w:p>
        </w:tc>
      </w:tr>
      <w:tr w:rsidR="00A6234B" w:rsidRPr="009D74A6" w14:paraId="28076F4F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264" w14:textId="77777777" w:rsidR="00A6234B" w:rsidRPr="009D74A6" w:rsidRDefault="00A6234B" w:rsidP="00296016">
            <w:pPr>
              <w:pStyle w:val="TAL"/>
            </w:pPr>
            <w:r w:rsidRPr="009D74A6">
              <w:t>800023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37B3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Study on Mission Critical services support over 5G System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AB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SA6 study item to support mission critical services over 5GS.</w:t>
            </w:r>
          </w:p>
        </w:tc>
      </w:tr>
      <w:tr w:rsidR="00A6234B" w:rsidRPr="009D74A6" w14:paraId="3F9E540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F9C" w14:textId="77777777" w:rsidR="00A6234B" w:rsidRPr="009D74A6" w:rsidRDefault="00A6234B" w:rsidP="00296016">
            <w:pPr>
              <w:pStyle w:val="TAL"/>
            </w:pPr>
            <w:r w:rsidRPr="009D74A6">
              <w:t>800015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4D1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bookmarkStart w:id="2" w:name="OLE_LINK77"/>
            <w:bookmarkStart w:id="3" w:name="OLE_LINK78"/>
            <w:r w:rsidRPr="00A6234B">
              <w:rPr>
                <w:lang w:val="en-US"/>
              </w:rPr>
              <w:t>Study on Network Controlled Interactive Service in 5GS</w:t>
            </w:r>
            <w:bookmarkEnd w:id="2"/>
            <w:bookmarkEnd w:id="3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DFB1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SA1 study item, which stud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new ser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vices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requirements related to proximity services.</w:t>
            </w:r>
          </w:p>
        </w:tc>
      </w:tr>
      <w:tr w:rsidR="00CB2ECC" w:rsidRPr="002D76DA" w14:paraId="0E963B73" w14:textId="77777777" w:rsidTr="00277DBD">
        <w:tc>
          <w:tcPr>
            <w:tcW w:w="1101" w:type="dxa"/>
          </w:tcPr>
          <w:p w14:paraId="3772FC81" w14:textId="77777777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3326" w:type="dxa"/>
          </w:tcPr>
          <w:p w14:paraId="514DAD84" w14:textId="77777777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887" w:type="dxa"/>
          </w:tcPr>
          <w:p w14:paraId="2C0673D3" w14:textId="77777777" w:rsidR="00CB2ECC" w:rsidRPr="00CB2ECC" w:rsidRDefault="00766C3A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766C3A">
              <w:rPr>
                <w:rFonts w:ascii="Arial" w:eastAsia="等线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A00177" w:rsidRPr="002D76DA" w14:paraId="52799843" w14:textId="77777777" w:rsidTr="00277DBD">
        <w:tc>
          <w:tcPr>
            <w:tcW w:w="1101" w:type="dxa"/>
          </w:tcPr>
          <w:p w14:paraId="65FB3DE2" w14:textId="5302C832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80005</w:t>
            </w:r>
          </w:p>
        </w:tc>
        <w:tc>
          <w:tcPr>
            <w:tcW w:w="3326" w:type="dxa"/>
          </w:tcPr>
          <w:p w14:paraId="7281F77E" w14:textId="321E990B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 w:rsidRPr="00A00177">
              <w:rPr>
                <w:rFonts w:eastAsia="宋体"/>
                <w:lang w:eastAsia="zh-CN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7F00884B" w14:textId="203B9CD1" w:rsidR="00A00177" w:rsidRPr="00766C3A" w:rsidRDefault="00A00177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A3 study item, which studies new </w:t>
            </w:r>
            <w:r w:rsidR="00B164CD">
              <w:rPr>
                <w:rFonts w:ascii="Arial" w:eastAsia="等线" w:hAnsi="Arial"/>
                <w:sz w:val="18"/>
                <w:szCs w:val="20"/>
                <w:lang w:eastAsia="zh-CN"/>
              </w:rPr>
              <w:t>security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requirements related to proximity services.</w:t>
            </w:r>
          </w:p>
        </w:tc>
      </w:tr>
      <w:tr w:rsidR="00B164CD" w:rsidRPr="002D76DA" w14:paraId="4DBB44F9" w14:textId="77777777" w:rsidTr="00277DBD">
        <w:tc>
          <w:tcPr>
            <w:tcW w:w="1101" w:type="dxa"/>
          </w:tcPr>
          <w:p w14:paraId="4F5C524C" w14:textId="5E233DD2" w:rsidR="00B164CD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90018</w:t>
            </w:r>
          </w:p>
        </w:tc>
        <w:tc>
          <w:tcPr>
            <w:tcW w:w="3326" w:type="dxa"/>
          </w:tcPr>
          <w:p w14:paraId="23CE16A9" w14:textId="367B0730" w:rsidR="00B164CD" w:rsidRPr="00A00177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 w:rsidRPr="00B164CD">
              <w:rPr>
                <w:rFonts w:eastAsia="宋体"/>
                <w:lang w:eastAsia="zh-CN"/>
              </w:rPr>
              <w:t>Study on charging aspects of Enhanced Proximity-based Services in 5GC</w:t>
            </w:r>
          </w:p>
        </w:tc>
        <w:tc>
          <w:tcPr>
            <w:tcW w:w="5887" w:type="dxa"/>
          </w:tcPr>
          <w:p w14:paraId="34481E32" w14:textId="2261710F" w:rsidR="00B164CD" w:rsidRDefault="00B164CD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A5 study item, which studies new charging requirements related to proximity services.</w:t>
            </w:r>
          </w:p>
        </w:tc>
      </w:tr>
      <w:tr w:rsidR="00A6234B" w:rsidRPr="00103E18" w:rsidDel="009727FD" w14:paraId="3336D055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WID on NR Sidelink enhancement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315931F3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 xml:space="preserve">which specifies enhancements of NR </w:t>
            </w:r>
            <w:r w:rsidR="00ED3971">
              <w:rPr>
                <w:rFonts w:ascii="Arial" w:eastAsia="等线" w:hAnsi="Arial"/>
                <w:sz w:val="18"/>
                <w:szCs w:val="20"/>
              </w:rPr>
              <w:t>s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idelink.</w:t>
            </w:r>
          </w:p>
        </w:tc>
      </w:tr>
      <w:tr w:rsidR="00A6234B" w:rsidRPr="00103E18" w:rsidDel="009727FD" w14:paraId="672FAB50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449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860038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25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Study on NR Sidelink relay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0A3D" w14:textId="323B9567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RAN study item</w:t>
            </w:r>
            <w:r w:rsidR="00ED3971">
              <w:rPr>
                <w:rFonts w:ascii="Arial" w:eastAsia="等线" w:hAnsi="Arial"/>
                <w:sz w:val="18"/>
                <w:szCs w:val="20"/>
              </w:rPr>
              <w:t>, which studies NR sidelink 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elay.</w:t>
            </w:r>
          </w:p>
        </w:tc>
      </w:tr>
      <w:tr w:rsidR="00CB5483" w:rsidRPr="00103E18" w:rsidDel="009727FD" w14:paraId="511B5143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1AA1EB52" w:rsidR="00CB5483" w:rsidRPr="00A6234B" w:rsidRDefault="00CB5483" w:rsidP="009A08FE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CT work item, which specifies the protocol for proximity services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1B1402" w:rsidRPr="00103E18" w:rsidDel="009727FD" w14:paraId="6B0E893A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A469" w14:textId="5E4CC8A9" w:rsidR="001B1402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 w:rsidRPr="00EE0AD6">
              <w:rPr>
                <w:lang w:val="fr-FR"/>
              </w:rPr>
              <w:t>830033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F91" w14:textId="5F4F0293" w:rsidR="001B1402" w:rsidRPr="00CB5483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>
              <w:t xml:space="preserve">Study on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0333" w14:textId="589626CB" w:rsidR="001B1402" w:rsidRDefault="001B1402" w:rsidP="001B1402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SA2 study item, which studies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the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requirements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proximity 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</w:tbl>
    <w:p w14:paraId="59BB0387" w14:textId="77777777" w:rsidR="00A9188C" w:rsidRPr="006704F7" w:rsidRDefault="0030045C" w:rsidP="006704F7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6704F7">
        <w:t>none</w:t>
      </w:r>
    </w:p>
    <w:p w14:paraId="768334AF" w14:textId="77777777" w:rsidR="00FD3A4E" w:rsidRDefault="008A76FD" w:rsidP="005C5891">
      <w:pPr>
        <w:pStyle w:val="2"/>
      </w:pPr>
      <w:r>
        <w:t>3</w:t>
      </w:r>
      <w:r>
        <w:tab/>
        <w:t>Justification</w:t>
      </w:r>
    </w:p>
    <w:p w14:paraId="22890F9E" w14:textId="72AD2C82" w:rsidR="005C5891" w:rsidRDefault="005C5891" w:rsidP="005C5891">
      <w:r>
        <w:t>P</w:t>
      </w:r>
      <w:r w:rsidRPr="005C5891">
        <w:t>roximity based services in 5GS</w:t>
      </w:r>
      <w:r>
        <w:t xml:space="preserve"> is a Rel-17 SA WGs </w:t>
      </w:r>
      <w:r w:rsidRPr="00F4729C">
        <w:t>work item</w:t>
      </w:r>
      <w:r>
        <w:t xml:space="preserve"> which impacts the CT WGs (see WID in SP-</w:t>
      </w:r>
      <w:r w:rsidR="000E0923">
        <w:t>201132</w:t>
      </w:r>
      <w:r w:rsidRPr="00F33A16">
        <w:t>).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FE25E9">
        <w:t>:</w:t>
      </w:r>
    </w:p>
    <w:p w14:paraId="6E58E618" w14:textId="20D281C8" w:rsidR="005C5891" w:rsidRDefault="004A197D" w:rsidP="00FC717F">
      <w:pPr>
        <w:pStyle w:val="B1"/>
        <w:rPr>
          <w:lang w:eastAsia="ko-KR"/>
        </w:rPr>
      </w:pPr>
      <w:r>
        <w:t>a</w:t>
      </w:r>
      <w:r w:rsidR="007A09C1">
        <w:t>)</w:t>
      </w:r>
      <w:r w:rsidR="007A09C1">
        <w:tab/>
      </w:r>
      <w:r>
        <w:t xml:space="preserve">The </w:t>
      </w:r>
      <w:r w:rsidR="005C5891">
        <w:t>SA WG1 captured the necessar</w:t>
      </w:r>
      <w:r w:rsidR="00880698">
        <w:t>y service requirements</w:t>
      </w:r>
      <w:r w:rsidR="00F5621C">
        <w:t xml:space="preserve"> of </w:t>
      </w:r>
      <w:r w:rsidR="00F5621C">
        <w:rPr>
          <w:lang w:val="en-CA"/>
        </w:rPr>
        <w:t>proximity based services</w:t>
      </w:r>
      <w:r w:rsidR="00F5621C" w:rsidRPr="0014323D">
        <w:rPr>
          <w:lang w:val="en-CA"/>
        </w:rPr>
        <w:t xml:space="preserve"> for the 5G System</w:t>
      </w:r>
      <w:r w:rsidR="00880698">
        <w:t xml:space="preserve"> in the</w:t>
      </w:r>
      <w:r w:rsidR="005C5891">
        <w:rPr>
          <w:lang w:eastAsia="ko-KR"/>
        </w:rPr>
        <w:t xml:space="preserve"> TS </w:t>
      </w:r>
      <w:r w:rsidR="00D839C2">
        <w:rPr>
          <w:rFonts w:hint="eastAsia"/>
          <w:lang w:eastAsia="ko-KR"/>
        </w:rPr>
        <w:t>22.2</w:t>
      </w:r>
      <w:r w:rsidR="00D839C2">
        <w:rPr>
          <w:lang w:eastAsia="ko-KR"/>
        </w:rPr>
        <w:t>6</w:t>
      </w:r>
      <w:r w:rsidR="002C5E29">
        <w:rPr>
          <w:rFonts w:hint="eastAsia"/>
          <w:lang w:eastAsia="ko-KR"/>
        </w:rPr>
        <w:t>1</w:t>
      </w:r>
      <w:r w:rsidR="00DB29E7">
        <w:rPr>
          <w:lang w:eastAsia="ko-KR"/>
        </w:rPr>
        <w:t xml:space="preserve"> and</w:t>
      </w:r>
      <w:r w:rsidR="00D839C2">
        <w:rPr>
          <w:rFonts w:hint="eastAsia"/>
          <w:lang w:eastAsia="ko-KR"/>
        </w:rPr>
        <w:t xml:space="preserve"> TS</w:t>
      </w:r>
      <w:r w:rsidR="002C5E29">
        <w:rPr>
          <w:lang w:eastAsia="ko-KR"/>
        </w:rPr>
        <w:t xml:space="preserve"> 22.468</w:t>
      </w:r>
      <w:r w:rsidR="007A09C1">
        <w:rPr>
          <w:lang w:eastAsia="ko-KR"/>
        </w:rPr>
        <w:t>;</w:t>
      </w:r>
    </w:p>
    <w:p w14:paraId="529A6B52" w14:textId="2E99F4A0" w:rsidR="004A197D" w:rsidRDefault="004A197D" w:rsidP="004A197D">
      <w:pPr>
        <w:pStyle w:val="B1"/>
      </w:pPr>
      <w:r>
        <w:rPr>
          <w:iCs/>
        </w:rPr>
        <w:t>b)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5GCN and the UE as specified in TR 23.752 and TS 23.</w:t>
      </w:r>
      <w:r w:rsidR="00E1172C">
        <w:rPr>
          <w:rFonts w:hint="eastAsia"/>
          <w:iCs/>
          <w:lang w:eastAsia="zh-CN"/>
        </w:rPr>
        <w:t>304</w:t>
      </w:r>
      <w:r>
        <w:t>.</w:t>
      </w:r>
      <w:r w:rsidRPr="002E311A">
        <w:t xml:space="preserve"> </w:t>
      </w:r>
      <w:r>
        <w:t xml:space="preserve">Therefore, this new work item is proposed to address the stage 3 protocol support of </w:t>
      </w:r>
      <w:r>
        <w:rPr>
          <w:lang w:val="en-CA"/>
        </w:rPr>
        <w:t>proximity based services</w:t>
      </w:r>
      <w:r w:rsidRPr="0014323D">
        <w:rPr>
          <w:lang w:val="en-CA"/>
        </w:rPr>
        <w:t xml:space="preserve"> for the 5G System</w:t>
      </w:r>
      <w:r>
        <w:rPr>
          <w:lang w:val="en-CA"/>
        </w:rPr>
        <w:t>;</w:t>
      </w:r>
    </w:p>
    <w:p w14:paraId="2F7E039D" w14:textId="1D922634" w:rsidR="007A09C1" w:rsidRDefault="007A09C1" w:rsidP="007A09C1">
      <w:pPr>
        <w:pStyle w:val="B1"/>
      </w:pPr>
      <w:r>
        <w:t>c)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 xml:space="preserve">working on a study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>
        <w:t>;</w:t>
      </w:r>
      <w:r w:rsidR="004E2200">
        <w:t xml:space="preserve"> and </w:t>
      </w:r>
    </w:p>
    <w:p w14:paraId="63800E91" w14:textId="748CFE21" w:rsidR="005C5891" w:rsidRDefault="007A09C1" w:rsidP="007A09C1">
      <w:pPr>
        <w:pStyle w:val="B1"/>
      </w:pPr>
      <w:r>
        <w:t>d)</w:t>
      </w:r>
      <w:r>
        <w:tab/>
        <w:t>T</w:t>
      </w:r>
      <w:r w:rsidR="004E2200">
        <w:t xml:space="preserve">he SA5 WG </w:t>
      </w:r>
      <w:r w:rsidR="00B679FB">
        <w:t xml:space="preserve">is </w:t>
      </w:r>
      <w:r w:rsidR="004E2200">
        <w:t>working on a study on the charging aspects of p</w:t>
      </w:r>
      <w:r w:rsidR="004E2200" w:rsidRPr="005C5891">
        <w:t>roximity based services in 5GS</w:t>
      </w:r>
      <w:r w:rsidR="004E2200">
        <w:t>,</w:t>
      </w:r>
      <w:r w:rsidR="00283AFD">
        <w:t xml:space="preserve"> which result</w:t>
      </w:r>
      <w:r w:rsidR="004E2200">
        <w:t>s</w:t>
      </w:r>
      <w:r w:rsidR="00283AFD">
        <w:t xml:space="preserve"> in further impacts to the 5GCN and the UE.</w:t>
      </w:r>
      <w:r w:rsidR="004E2200">
        <w:t xml:space="preserve"> </w:t>
      </w:r>
    </w:p>
    <w:p w14:paraId="125B179F" w14:textId="5DE67501" w:rsidR="000F79AD" w:rsidRDefault="000F79AD" w:rsidP="000F79A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 xml:space="preserve">2 requirements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5GS.</w:t>
      </w:r>
    </w:p>
    <w:p w14:paraId="3478E2EF" w14:textId="77777777" w:rsidR="000F79AD" w:rsidRPr="005C5891" w:rsidRDefault="000F79AD" w:rsidP="000F79AD">
      <w:pPr>
        <w:rPr>
          <w:lang w:eastAsia="zh-CN"/>
        </w:rPr>
      </w:pPr>
    </w:p>
    <w:p w14:paraId="42BBC796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861CC6" w14:textId="548979F7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6CC7B542" w:rsidR="001C3E57" w:rsidRDefault="001C3E57" w:rsidP="003043FD">
      <w:r>
        <w:t>The expected work per the TSG CT group includes:</w:t>
      </w:r>
    </w:p>
    <w:p w14:paraId="5A357603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CT1:</w:t>
      </w:r>
    </w:p>
    <w:p w14:paraId="4FFD253C" w14:textId="77777777" w:rsidR="0083745A" w:rsidRPr="00275802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75802">
        <w:rPr>
          <w:lang w:eastAsia="zh-CN"/>
        </w:rPr>
        <w:t>update the PLMN selection procedure to cover particular interactions between proximity based services in 5GS and NAS functions related to MS in idle mode;</w:t>
      </w:r>
    </w:p>
    <w:p w14:paraId="3D8A47F6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update</w:t>
      </w:r>
      <w:r>
        <w:rPr>
          <w:rFonts w:hint="eastAsia"/>
          <w:lang w:eastAsia="zh-CN"/>
        </w:rPr>
        <w:t xml:space="preserve"> NAS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proximity based services in 5GS;</w:t>
      </w:r>
    </w:p>
    <w:p w14:paraId="7CF7880C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4" w:name="OLE_LINK30"/>
      <w:bookmarkStart w:id="5" w:name="OLE_LINK31"/>
      <w:r>
        <w:rPr>
          <w:lang w:eastAsia="zh-CN"/>
        </w:rPr>
        <w:t xml:space="preserve">support </w:t>
      </w:r>
      <w:bookmarkEnd w:id="4"/>
      <w:bookmarkEnd w:id="5"/>
      <w:r>
        <w:rPr>
          <w:lang w:eastAsia="zh-CN"/>
        </w:rPr>
        <w:t>the direct discovery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 discovery model, group member discovery, discovery messages and procedures, etc.</w:t>
      </w:r>
      <w:r>
        <w:rPr>
          <w:lang w:eastAsia="zh-CN"/>
        </w:rPr>
        <w:t xml:space="preserve">, </w:t>
      </w:r>
      <w:bookmarkStart w:id="6" w:name="OLE_LINK32"/>
      <w:bookmarkStart w:id="7" w:name="OLE_LINK33"/>
      <w:r>
        <w:rPr>
          <w:lang w:eastAsia="zh-CN"/>
        </w:rPr>
        <w:t xml:space="preserve">using </w:t>
      </w:r>
      <w:bookmarkEnd w:id="6"/>
      <w:bookmarkEnd w:id="7"/>
      <w:r>
        <w:rPr>
          <w:lang w:eastAsia="zh-CN"/>
        </w:rPr>
        <w:t>NR-PC5 RAT;</w:t>
      </w:r>
    </w:p>
    <w:p w14:paraId="3F2B32D7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1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concludes to </w:t>
      </w:r>
      <w:r w:rsidRPr="006E59A0">
        <w:rPr>
          <w:bCs/>
        </w:rPr>
        <w:t>reus</w:t>
      </w:r>
      <w:r w:rsidRPr="006E59A0">
        <w:rPr>
          <w:bCs/>
          <w:lang w:eastAsia="zh-CN"/>
        </w:rPr>
        <w:t>e</w:t>
      </w:r>
      <w:r w:rsidRPr="006E59A0">
        <w:rPr>
          <w:bCs/>
        </w:rPr>
        <w:t xml:space="preserve"> and adap</w:t>
      </w:r>
      <w:r w:rsidRPr="006E59A0">
        <w:rPr>
          <w:bCs/>
          <w:lang w:eastAsia="zh-CN"/>
        </w:rPr>
        <w:t>t</w:t>
      </w:r>
      <w:r w:rsidRPr="006E59A0">
        <w:rPr>
          <w:bCs/>
        </w:rPr>
        <w:t xml:space="preserve"> model A and model B defined in TS 23.303 with the exception of the usage of PC5-D protocol stack for direct discovery in subclause 5.3.7</w:t>
      </w:r>
      <w:r w:rsidRPr="006E59A0">
        <w:rPr>
          <w:rFonts w:hint="eastAsia"/>
          <w:bCs/>
          <w:lang w:eastAsia="zh-CN"/>
        </w:rPr>
        <w:t>.</w:t>
      </w:r>
      <w:r>
        <w:rPr>
          <w:rFonts w:hint="eastAsia"/>
          <w:bCs/>
          <w:lang w:eastAsia="zh-CN"/>
        </w:rPr>
        <w:t xml:space="preserve"> </w:t>
      </w:r>
    </w:p>
    <w:p w14:paraId="774A2CF5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support the direct communications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</w:t>
      </w:r>
      <w:r w:rsidRPr="000C58D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PC5 direct communication messages and procedures as well as PC5 direct communication QoS,</w:t>
      </w:r>
      <w:r>
        <w:rPr>
          <w:lang w:eastAsia="zh-CN"/>
        </w:rPr>
        <w:t xml:space="preserve"> using NR-PC5 RAT;</w:t>
      </w:r>
    </w:p>
    <w:p w14:paraId="73AB9E73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2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>SA2 concluded to reuse and adapt subclause 5.2, TS 23.287.</w:t>
      </w:r>
    </w:p>
    <w:p w14:paraId="19EA8DC0" w14:textId="7777777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the procedures and messages between UE and 5G </w:t>
      </w:r>
      <w:r w:rsidRPr="00CB0C8A">
        <w:rPr>
          <w:lang w:eastAsia="zh-CN"/>
        </w:rPr>
        <w:t>Direct Discovery Name Management Function</w:t>
      </w:r>
      <w:r>
        <w:rPr>
          <w:lang w:eastAsia="zh-CN"/>
        </w:rPr>
        <w:t xml:space="preserve"> (DDNMF);</w:t>
      </w:r>
    </w:p>
    <w:p w14:paraId="09311DBD" w14:textId="77777777" w:rsidR="0083745A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3:</w:t>
      </w:r>
      <w:r w:rsidRPr="003A10AF">
        <w:tab/>
      </w:r>
      <w:r w:rsidRPr="006E59A0">
        <w:rPr>
          <w:bCs/>
          <w:lang w:eastAsia="zh-CN"/>
        </w:rPr>
        <w:t>SA2 concluded to reuse and adapt the PC3 procedures defined in TS 23.303.</w:t>
      </w:r>
      <w:r w:rsidRPr="006E59A0" w:rsidDel="00F35DC2">
        <w:rPr>
          <w:bCs/>
          <w:lang w:eastAsia="zh-CN"/>
        </w:rPr>
        <w:t xml:space="preserve"> </w:t>
      </w:r>
    </w:p>
    <w:p w14:paraId="1BE3EE3E" w14:textId="5D1F021F" w:rsidR="000A0DA6" w:rsidRDefault="0083745A" w:rsidP="0083745A">
      <w:pPr>
        <w:pStyle w:val="B1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support UE-to-Network relay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DA492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including relay selection and reselection, relay QoS, UE-to-Network relay authentication and authorization, etc.</w:t>
      </w:r>
      <w:r>
        <w:rPr>
          <w:lang w:eastAsia="zh-CN"/>
        </w:rPr>
        <w:t>;</w:t>
      </w:r>
    </w:p>
    <w:p w14:paraId="5BA83B57" w14:textId="1237906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</w:t>
      </w:r>
      <w:r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5GS; </w:t>
      </w:r>
    </w:p>
    <w:p w14:paraId="5FF950A5" w14:textId="77777777" w:rsidR="0083745A" w:rsidRDefault="0083745A" w:rsidP="0083745A">
      <w:pPr>
        <w:pStyle w:val="B1"/>
        <w:rPr>
          <w:lang w:eastAsia="zh-CN"/>
        </w:rPr>
      </w:pPr>
      <w:bookmarkStart w:id="8" w:name="OLE_LINK22"/>
      <w:bookmarkStart w:id="9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8"/>
      <w:bookmarkEnd w:id="9"/>
      <w:r w:rsidRPr="003043FD">
        <w:rPr>
          <w:lang w:eastAsia="zh-CN"/>
        </w:rPr>
        <w:t>addition or update of exi</w:t>
      </w:r>
      <w:r>
        <w:rPr>
          <w:lang w:eastAsia="zh-CN"/>
        </w:rPr>
        <w:t>sting AT commands to support proximity based</w:t>
      </w:r>
      <w:r w:rsidRPr="003043FD">
        <w:rPr>
          <w:lang w:eastAsia="zh-CN"/>
        </w:rPr>
        <w:t xml:space="preserve"> services in 5GS;</w:t>
      </w:r>
    </w:p>
    <w:p w14:paraId="7A97B43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A73EE">
        <w:rPr>
          <w:lang w:eastAsia="zh-CN"/>
        </w:rPr>
        <w:t>support direct communication path selection between PC5 and Uu</w:t>
      </w:r>
      <w:r>
        <w:rPr>
          <w:rFonts w:hint="eastAsia"/>
          <w:lang w:eastAsia="zh-CN"/>
        </w:rPr>
        <w:t xml:space="preserve"> in 5GS;</w:t>
      </w:r>
      <w:r w:rsidRPr="00926EF8">
        <w:rPr>
          <w:lang w:eastAsia="zh-CN"/>
        </w:rPr>
        <w:t xml:space="preserve"> </w:t>
      </w:r>
      <w:r>
        <w:rPr>
          <w:lang w:eastAsia="zh-CN"/>
        </w:rPr>
        <w:t>and</w:t>
      </w:r>
    </w:p>
    <w:p w14:paraId="28E88502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UE usage reporting in 5GS;</w:t>
      </w:r>
    </w:p>
    <w:p w14:paraId="7B436308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CT3:</w:t>
      </w:r>
    </w:p>
    <w:p w14:paraId="633B2AC8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impacts to the PCC framework for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with regards to charging and QoS support; </w:t>
      </w:r>
    </w:p>
    <w:p w14:paraId="6FE524AD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impact to the NEF northbound interface to support proximity based services in 5GS;</w:t>
      </w:r>
      <w:r w:rsidRPr="008357F9">
        <w:rPr>
          <w:lang w:eastAsia="zh-CN"/>
        </w:rPr>
        <w:t xml:space="preserve"> </w:t>
      </w:r>
    </w:p>
    <w:p w14:paraId="44BD01E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the procedures and messages between the 5G DDNMF and ProSe Application Server in 5GS (referring to TS 29.343)</w:t>
      </w:r>
      <w:r>
        <w:rPr>
          <w:lang w:eastAsia="zh-CN"/>
        </w:rPr>
        <w:t>;</w:t>
      </w:r>
      <w:r w:rsidRPr="004407E4">
        <w:rPr>
          <w:lang w:eastAsia="zh-CN"/>
        </w:rPr>
        <w:t xml:space="preserve"> </w:t>
      </w:r>
      <w:r w:rsidRPr="00C9339B">
        <w:rPr>
          <w:lang w:eastAsia="zh-CN"/>
        </w:rPr>
        <w:t>and</w:t>
      </w:r>
    </w:p>
    <w:p w14:paraId="21FDBFF9" w14:textId="75C22B0C" w:rsidR="0083745A" w:rsidRDefault="0083745A" w:rsidP="0083745A">
      <w:pPr>
        <w:pStyle w:val="B1"/>
        <w:rPr>
          <w:rFonts w:eastAsiaTheme="minorEastAsia"/>
          <w:bCs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bCs/>
        </w:rPr>
        <w:t xml:space="preserve">update to </w:t>
      </w:r>
      <w:r>
        <w:rPr>
          <w:rFonts w:hint="eastAsia"/>
          <w:bCs/>
          <w:lang w:eastAsia="zh-CN"/>
        </w:rPr>
        <w:t>PCF for ProSe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</w:t>
      </w:r>
      <w:r w:rsidR="00B941F6">
        <w:rPr>
          <w:rFonts w:eastAsiaTheme="minorEastAsia" w:hint="eastAsia"/>
          <w:bCs/>
          <w:lang w:eastAsia="zh-CN"/>
        </w:rPr>
        <w:t>:</w:t>
      </w:r>
    </w:p>
    <w:p w14:paraId="3EE22A73" w14:textId="745F9C70" w:rsidR="00B544FF" w:rsidRPr="00B544FF" w:rsidRDefault="00B544FF" w:rsidP="00B544FF">
      <w:pPr>
        <w:pStyle w:val="B2"/>
        <w:overflowPunct/>
        <w:autoSpaceDE/>
        <w:autoSpaceDN/>
        <w:adjustRightInd/>
        <w:textAlignment w:val="auto"/>
        <w:rPr>
          <w:rFonts w:eastAsia="等线"/>
          <w:lang w:eastAsia="zh-CN"/>
        </w:rPr>
      </w:pPr>
      <w:r w:rsidRPr="00B544FF">
        <w:rPr>
          <w:rFonts w:eastAsia="等线" w:hint="eastAsia"/>
          <w:lang w:eastAsia="en-US"/>
        </w:rPr>
        <w:t>a</w:t>
      </w:r>
      <w:r w:rsidRPr="00B544FF">
        <w:rPr>
          <w:rFonts w:eastAsia="等线"/>
          <w:lang w:eastAsia="en-US"/>
        </w:rPr>
        <w:t>)</w:t>
      </w:r>
      <w:r w:rsidRPr="00B544FF">
        <w:rPr>
          <w:rFonts w:eastAsia="等线"/>
          <w:lang w:eastAsia="en-US"/>
        </w:rPr>
        <w:tab/>
      </w:r>
      <w:r w:rsidRPr="004B7022">
        <w:rPr>
          <w:rFonts w:eastAsia="等线"/>
          <w:lang w:eastAsia="en-US"/>
        </w:rPr>
        <w:t>update of UE Policy delivery procedure to support the request, authorization and delivery of 5GS ProSe policies;</w:t>
      </w:r>
      <w:r w:rsidR="00084FE0">
        <w:rPr>
          <w:rFonts w:eastAsia="等线" w:hint="eastAsia"/>
          <w:lang w:eastAsia="zh-CN"/>
        </w:rPr>
        <w:t xml:space="preserve"> and</w:t>
      </w:r>
    </w:p>
    <w:p w14:paraId="7A464F0D" w14:textId="52757577" w:rsidR="00B941F6" w:rsidRPr="00B544FF" w:rsidRDefault="00B544FF" w:rsidP="00B544FF">
      <w:pPr>
        <w:pStyle w:val="B2"/>
        <w:overflowPunct/>
        <w:autoSpaceDE/>
        <w:autoSpaceDN/>
        <w:adjustRightInd/>
        <w:textAlignment w:val="auto"/>
        <w:rPr>
          <w:rFonts w:eastAsia="等线"/>
          <w:lang w:eastAsia="en-US"/>
        </w:rPr>
      </w:pPr>
      <w:r w:rsidRPr="00B544FF">
        <w:rPr>
          <w:rFonts w:eastAsia="等线" w:hint="eastAsia"/>
          <w:lang w:eastAsia="en-US"/>
        </w:rPr>
        <w:t>b</w:t>
      </w:r>
      <w:r w:rsidRPr="00B544FF">
        <w:rPr>
          <w:rFonts w:eastAsia="等线"/>
          <w:lang w:eastAsia="en-US"/>
        </w:rPr>
        <w:t>)</w:t>
      </w:r>
      <w:r w:rsidRPr="00B544FF">
        <w:rPr>
          <w:rFonts w:eastAsia="等线"/>
          <w:lang w:eastAsia="en-US"/>
        </w:rPr>
        <w:tab/>
      </w:r>
      <w:r w:rsidRPr="004B7022">
        <w:rPr>
          <w:rFonts w:eastAsia="等线"/>
          <w:lang w:eastAsia="en-US"/>
        </w:rPr>
        <w:t>support of PCF notification of PDUID changes to the 5G DDNMF</w:t>
      </w:r>
      <w:r w:rsidRPr="004B7022">
        <w:rPr>
          <w:rFonts w:eastAsia="等线" w:hint="eastAsia"/>
          <w:lang w:eastAsia="en-US"/>
        </w:rPr>
        <w:t>;</w:t>
      </w:r>
    </w:p>
    <w:p w14:paraId="1EBA85E1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CT4:</w:t>
      </w:r>
    </w:p>
    <w:p w14:paraId="74AEDB15" w14:textId="77777777" w:rsidR="0083745A" w:rsidRPr="00003261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Inter-5G </w:t>
      </w:r>
      <w:r>
        <w:rPr>
          <w:lang w:eastAsia="zh-CN"/>
        </w:rPr>
        <w:t>DDNMF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interaction </w:t>
      </w:r>
      <w:r w:rsidRPr="00003261">
        <w:rPr>
          <w:lang w:eastAsia="zh-CN"/>
        </w:rPr>
        <w:t xml:space="preserve">to </w:t>
      </w:r>
      <w:r>
        <w:rPr>
          <w:lang w:eastAsia="zh-CN"/>
        </w:rPr>
        <w:t>support</w:t>
      </w:r>
      <w:r w:rsidRPr="00003261">
        <w:rPr>
          <w:lang w:eastAsia="zh-CN"/>
        </w:rPr>
        <w:t xml:space="preserve"> proximity based services in 5GS;</w:t>
      </w:r>
    </w:p>
    <w:p w14:paraId="7317A65E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the AMF </w:t>
      </w:r>
      <w:r>
        <w:rPr>
          <w:lang w:eastAsia="zh-CN"/>
        </w:rPr>
        <w:t>to support proximity based services in 5GS;</w:t>
      </w:r>
    </w:p>
    <w:p w14:paraId="6D565A02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potential update to the NRF for </w:t>
      </w:r>
      <w:r w:rsidRPr="002B7C80">
        <w:rPr>
          <w:lang w:eastAsia="zh-CN"/>
        </w:rPr>
        <w:t>NF/NF service selection</w:t>
      </w:r>
      <w:r>
        <w:rPr>
          <w:lang w:eastAsia="zh-CN"/>
        </w:rPr>
        <w:t>;</w:t>
      </w:r>
    </w:p>
    <w:p w14:paraId="24C7F44B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the QoS flow handling in SMF </w:t>
      </w:r>
      <w:r>
        <w:rPr>
          <w:lang w:eastAsia="zh-CN"/>
        </w:rPr>
        <w:t>to support proximity based services in 5GS;</w:t>
      </w:r>
    </w:p>
    <w:p w14:paraId="25F39493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>potential update to UDM</w:t>
      </w:r>
      <w:r>
        <w:rPr>
          <w:lang w:eastAsia="zh-CN"/>
        </w:rPr>
        <w:t xml:space="preserve"> and UDR due to</w:t>
      </w:r>
      <w:r w:rsidRPr="00C9339B">
        <w:rPr>
          <w:lang w:eastAsia="zh-CN"/>
        </w:rPr>
        <w:t xml:space="preserve">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support; </w:t>
      </w:r>
    </w:p>
    <w:p w14:paraId="0C978F24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>potential storage of new subscription data</w:t>
      </w:r>
      <w:r>
        <w:rPr>
          <w:lang w:eastAsia="zh-CN"/>
        </w:rPr>
        <w:t xml:space="preserve"> to support proximity based services</w:t>
      </w:r>
      <w:r w:rsidRPr="00C9339B">
        <w:rPr>
          <w:lang w:eastAsia="zh-CN"/>
        </w:rPr>
        <w:t xml:space="preserve"> in 5GS;</w:t>
      </w:r>
    </w:p>
    <w:p w14:paraId="2D5B1359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</w:t>
      </w:r>
      <w:r w:rsidRPr="00F00198">
        <w:rPr>
          <w:lang w:eastAsia="zh-CN"/>
        </w:rPr>
        <w:t xml:space="preserve">the </w:t>
      </w:r>
      <w:r>
        <w:rPr>
          <w:lang w:eastAsia="zh-CN"/>
        </w:rPr>
        <w:t>restoration procedures to support proximity based services in 5GS; and</w:t>
      </w:r>
    </w:p>
    <w:p w14:paraId="1A020ACF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CT6:</w:t>
      </w:r>
    </w:p>
    <w:p w14:paraId="5B6579FE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support of proximity based services</w:t>
      </w:r>
      <w:r w:rsidRPr="00C9339B">
        <w:rPr>
          <w:lang w:eastAsia="zh-CN"/>
        </w:rPr>
        <w:t xml:space="preserve"> in 5GS by means of using the USIM</w:t>
      </w:r>
      <w:r>
        <w:rPr>
          <w:lang w:eastAsia="zh-CN"/>
        </w:rPr>
        <w:t>.</w:t>
      </w:r>
    </w:p>
    <w:p w14:paraId="7668ADAD" w14:textId="77777777" w:rsidR="00C21E0F" w:rsidRPr="0083745A" w:rsidRDefault="00C21E0F" w:rsidP="00C9339B">
      <w:pPr>
        <w:pStyle w:val="B1"/>
        <w:rPr>
          <w:lang w:eastAsia="zh-CN"/>
        </w:rPr>
      </w:pPr>
    </w:p>
    <w:p w14:paraId="3745601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3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D57F79"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2D76D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New specifications </w:t>
            </w:r>
            <w:r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2D76DA" w14:paraId="3D9353E3" w14:textId="77777777" w:rsidTr="00D57F79"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2D76D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77777777" w:rsidR="00FF3F0C" w:rsidRPr="002D76DA" w:rsidRDefault="00B567D1" w:rsidP="00B567D1">
            <w:pPr>
              <w:spacing w:after="0"/>
              <w:ind w:right="-99"/>
            </w:pPr>
            <w:r w:rsidRPr="002D76D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D76D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2D76DA" w:rsidRDefault="00FF3F0C" w:rsidP="001947C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R</w:t>
            </w:r>
            <w:r w:rsidR="00011074" w:rsidRPr="002D76D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206DC4" w:rsidRPr="002F7C80" w14:paraId="4C3323F9" w14:textId="77777777" w:rsidTr="00D57F79">
        <w:tc>
          <w:tcPr>
            <w:tcW w:w="1367" w:type="dxa"/>
          </w:tcPr>
          <w:p w14:paraId="38EFD7D8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643838A2" w14:textId="057D5D8C" w:rsidR="00206DC4" w:rsidRPr="001947C7" w:rsidRDefault="00206DC4" w:rsidP="00B955D8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</w:t>
            </w:r>
            <w:r w:rsidR="00B955D8" w:rsidRPr="00D31A65">
              <w:rPr>
                <w:rFonts w:hint="eastAsia"/>
                <w:lang w:eastAsia="zh-CN"/>
              </w:rPr>
              <w:t>5</w:t>
            </w:r>
            <w:r w:rsidR="00FF1AD3">
              <w:rPr>
                <w:lang w:eastAsia="zh-CN"/>
              </w:rPr>
              <w:t>4</w:t>
            </w:r>
          </w:p>
        </w:tc>
        <w:tc>
          <w:tcPr>
            <w:tcW w:w="2409" w:type="dxa"/>
          </w:tcPr>
          <w:p w14:paraId="5BE17D69" w14:textId="47E82C10" w:rsidR="00206DC4" w:rsidRPr="002D76DA" w:rsidRDefault="00206DC4" w:rsidP="00D57F79">
            <w:pPr>
              <w:spacing w:after="0"/>
              <w:rPr>
                <w:i/>
              </w:rPr>
            </w:pPr>
            <w:r w:rsidRPr="001947C7">
              <w:rPr>
                <w:lang w:eastAsia="zh-CN"/>
              </w:rPr>
              <w:t>Proximity based services(ProSe) in 5G system(5GS)</w:t>
            </w:r>
            <w:r w:rsidR="00CC4BB1">
              <w:rPr>
                <w:rFonts w:hint="eastAsia"/>
                <w:lang w:eastAsia="zh-CN"/>
              </w:rPr>
              <w:t xml:space="preserve"> protocol aspects</w:t>
            </w:r>
            <w:r w:rsidRPr="001947C7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749507D2" w14:textId="01BA4BF8" w:rsidR="00206DC4" w:rsidRPr="002D76DA" w:rsidRDefault="00E65B36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</w:t>
            </w:r>
            <w:r w:rsidR="005C0CD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(</w:t>
            </w:r>
            <w:r w:rsidR="005C0CDD">
              <w:rPr>
                <w:lang w:eastAsia="zh-CN"/>
              </w:rPr>
              <w:t>December</w:t>
            </w:r>
            <w:r w:rsidR="00D34921">
              <w:rPr>
                <w:lang w:eastAsia="zh-CN"/>
              </w:rPr>
              <w:t xml:space="preserve"> 202</w:t>
            </w:r>
            <w:r w:rsidR="005C0CDD">
              <w:rPr>
                <w:lang w:eastAsia="zh-CN"/>
              </w:rPr>
              <w:t>1</w:t>
            </w:r>
            <w:r w:rsidR="00206DC4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145A0BF6" w14:textId="0917D7AE" w:rsidR="00206DC4" w:rsidRPr="002D76DA" w:rsidRDefault="005C0CDD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550E51E7" w14:textId="30828DFF" w:rsidR="00762BB4" w:rsidRDefault="00762BB4" w:rsidP="003D1E2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  <w:p w14:paraId="16830092" w14:textId="2C832F64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>Th</w:t>
            </w:r>
            <w:r w:rsidRPr="00A243E7">
              <w:rPr>
                <w:lang w:val="fr-FR"/>
              </w:rPr>
              <w:t xml:space="preserve">e TS will define the </w:t>
            </w:r>
            <w:r w:rsidRPr="00A243E7">
              <w:rPr>
                <w:rFonts w:hint="eastAsia"/>
                <w:lang w:val="fr-FR"/>
              </w:rPr>
              <w:t>ProSe</w:t>
            </w:r>
            <w:r w:rsidRPr="00A243E7">
              <w:rPr>
                <w:lang w:val="fr-FR"/>
              </w:rPr>
              <w:t xml:space="preserve"> </w:t>
            </w:r>
            <w:bookmarkStart w:id="10" w:name="OLE_LINK55"/>
            <w:bookmarkStart w:id="11" w:name="OLE_LINK56"/>
            <w:bookmarkStart w:id="12" w:name="OLE_LINK57"/>
            <w:r w:rsidR="00660055" w:rsidRPr="00A243E7">
              <w:rPr>
                <w:lang w:val="fr-FR"/>
              </w:rPr>
              <w:t xml:space="preserve">signalings and messages over PC5 reference point and ProSe related signalings and message over </w:t>
            </w:r>
            <w:bookmarkEnd w:id="10"/>
            <w:bookmarkEnd w:id="11"/>
            <w:bookmarkEnd w:id="12"/>
            <w:r w:rsidRPr="00A243E7">
              <w:rPr>
                <w:lang w:val="fr-FR"/>
              </w:rPr>
              <w:t>Uu reference point.</w:t>
            </w:r>
          </w:p>
          <w:p w14:paraId="1B8E2DFB" w14:textId="6A0DDC79" w:rsidR="00762BB4" w:rsidRPr="002F7C80" w:rsidRDefault="00762BB4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lastRenderedPageBreak/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63FE2ED3" w14:textId="60FCFCB5" w:rsidR="003D1E2F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Haorui Yang, OPPO</w:t>
            </w:r>
          </w:p>
          <w:p w14:paraId="032C0E74" w14:textId="4B30063C" w:rsidR="00206DC4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(yanghaorui@oppo.com)</w:t>
            </w:r>
          </w:p>
        </w:tc>
      </w:tr>
      <w:tr w:rsidR="005C0CDD" w:rsidRPr="002F7C80" w14:paraId="31FB357D" w14:textId="77777777" w:rsidTr="00D57F79">
        <w:tc>
          <w:tcPr>
            <w:tcW w:w="1367" w:type="dxa"/>
          </w:tcPr>
          <w:p w14:paraId="55AB1731" w14:textId="77955FF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lastRenderedPageBreak/>
              <w:t>TS</w:t>
            </w:r>
          </w:p>
        </w:tc>
        <w:tc>
          <w:tcPr>
            <w:tcW w:w="1134" w:type="dxa"/>
          </w:tcPr>
          <w:p w14:paraId="309218E7" w14:textId="365CCA65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555</w:t>
            </w:r>
          </w:p>
        </w:tc>
        <w:tc>
          <w:tcPr>
            <w:tcW w:w="2409" w:type="dxa"/>
          </w:tcPr>
          <w:p w14:paraId="6FD21B86" w14:textId="111C3EFC" w:rsidR="005C0CDD" w:rsidRPr="00F91A2E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 xml:space="preserve">Proximity based services(ProSe) in 5G </w:t>
            </w:r>
            <w:r>
              <w:rPr>
                <w:lang w:eastAsia="zh-CN"/>
              </w:rPr>
              <w:t xml:space="preserve">system(5GS); </w:t>
            </w:r>
            <w:r w:rsidRPr="00F91A2E">
              <w:rPr>
                <w:lang w:eastAsia="zh-CN"/>
              </w:rPr>
              <w:t>User Equipment (UE) policies;</w:t>
            </w:r>
            <w:r>
              <w:rPr>
                <w:lang w:eastAsia="zh-CN"/>
              </w:rPr>
              <w:t xml:space="preserve"> </w:t>
            </w:r>
            <w:r w:rsidRPr="001947C7">
              <w:rPr>
                <w:lang w:eastAsia="zh-CN"/>
              </w:rPr>
              <w:t>Stage 3</w:t>
            </w:r>
          </w:p>
        </w:tc>
        <w:tc>
          <w:tcPr>
            <w:tcW w:w="993" w:type="dxa"/>
          </w:tcPr>
          <w:p w14:paraId="6C9897B6" w14:textId="110FA6B4" w:rsidR="005C0CDD" w:rsidRPr="00D31A65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07C1349B" w14:textId="5FEA1697" w:rsidR="005C0CDD" w:rsidRPr="00D31A65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0065CB33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CT1</w:t>
            </w:r>
          </w:p>
          <w:p w14:paraId="5C312264" w14:textId="05D7A3BB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lang w:eastAsia="zh-CN"/>
              </w:rPr>
              <w:t xml:space="preserve">The TS will define the </w:t>
            </w:r>
            <w:r>
              <w:rPr>
                <w:rFonts w:hint="eastAsia"/>
                <w:lang w:eastAsia="zh-CN"/>
              </w:rPr>
              <w:t>ProSe</w:t>
            </w:r>
            <w:r w:rsidRPr="0043513E">
              <w:rPr>
                <w:lang w:eastAsia="zh-CN"/>
              </w:rPr>
              <w:t xml:space="preserve"> UE policies in 5GS.</w:t>
            </w:r>
          </w:p>
          <w:p w14:paraId="64013F61" w14:textId="77777777" w:rsidR="00762BB4" w:rsidRPr="00D31A65" w:rsidRDefault="00762BB4" w:rsidP="00762BB4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Rapporteur:</w:t>
            </w:r>
          </w:p>
          <w:p w14:paraId="266B4C6D" w14:textId="77777777" w:rsidR="003D1E2F" w:rsidRPr="00D31A65" w:rsidRDefault="003D1E2F" w:rsidP="003D1E2F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Haorui Yang, OPPO</w:t>
            </w:r>
          </w:p>
          <w:p w14:paraId="529B7C45" w14:textId="7D5FACF0" w:rsidR="005C0CDD" w:rsidRPr="00D31A65" w:rsidRDefault="003D1E2F" w:rsidP="003D1E2F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(yanghaorui@oppo.com)</w:t>
            </w:r>
          </w:p>
        </w:tc>
      </w:tr>
      <w:tr w:rsidR="00A243E7" w:rsidRPr="002F7C80" w14:paraId="6EED67D0" w14:textId="77777777" w:rsidTr="00D57F79">
        <w:tc>
          <w:tcPr>
            <w:tcW w:w="1367" w:type="dxa"/>
          </w:tcPr>
          <w:p w14:paraId="6796D9FE" w14:textId="3CFD867D" w:rsidR="00A243E7" w:rsidRPr="00A243E7" w:rsidRDefault="00A243E7" w:rsidP="005C0CDD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TS</w:t>
            </w:r>
          </w:p>
        </w:tc>
        <w:tc>
          <w:tcPr>
            <w:tcW w:w="1134" w:type="dxa"/>
          </w:tcPr>
          <w:p w14:paraId="2135E195" w14:textId="5E0C6FE8" w:rsidR="00A243E7" w:rsidRPr="001947C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</w:t>
            </w:r>
            <w:r w:rsidR="00D31A65" w:rsidRPr="00D31A65">
              <w:rPr>
                <w:lang w:eastAsia="zh-CN"/>
              </w:rPr>
              <w:t>557</w:t>
            </w:r>
          </w:p>
        </w:tc>
        <w:tc>
          <w:tcPr>
            <w:tcW w:w="2409" w:type="dxa"/>
          </w:tcPr>
          <w:p w14:paraId="2B1BD1B8" w14:textId="3CF46BBC" w:rsidR="00A243E7" w:rsidRPr="001947C7" w:rsidRDefault="00A243E7" w:rsidP="005C0CDD">
            <w:pPr>
              <w:spacing w:after="0"/>
              <w:rPr>
                <w:lang w:eastAsia="zh-CN"/>
              </w:rPr>
            </w:pPr>
            <w:r w:rsidRPr="002F2A8D">
              <w:rPr>
                <w:lang w:eastAsia="zh-CN"/>
              </w:rPr>
              <w:t xml:space="preserve">5G System; Application Function </w:t>
            </w:r>
            <w:r>
              <w:rPr>
                <w:rFonts w:hint="eastAsia"/>
                <w:lang w:eastAsia="zh-CN"/>
              </w:rPr>
              <w:t>ProSe</w:t>
            </w:r>
            <w:r w:rsidRPr="002F2A8D">
              <w:rPr>
                <w:lang w:eastAsia="zh-CN"/>
              </w:rPr>
              <w:t xml:space="preserve"> Service; Stage 3</w:t>
            </w:r>
          </w:p>
        </w:tc>
        <w:tc>
          <w:tcPr>
            <w:tcW w:w="993" w:type="dxa"/>
          </w:tcPr>
          <w:p w14:paraId="65494959" w14:textId="37DB63E5" w:rsidR="00A243E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478FBC70" w14:textId="38D9D682" w:rsidR="00A243E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48701E7" w14:textId="64C3F757" w:rsidR="00A243E7" w:rsidRPr="0043513E" w:rsidRDefault="00A243E7" w:rsidP="00A243E7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</w:p>
          <w:p w14:paraId="7A610049" w14:textId="7AA06D78" w:rsidR="00A243E7" w:rsidRPr="0043513E" w:rsidRDefault="00A243E7" w:rsidP="00A243E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TS will define</w:t>
            </w:r>
            <w:r>
              <w:rPr>
                <w:rFonts w:hint="eastAsia"/>
                <w:lang w:eastAsia="zh-CN"/>
              </w:rPr>
              <w:t xml:space="preserve"> AF ProSe Service to support </w:t>
            </w:r>
            <w:r w:rsidRPr="00D31A65">
              <w:rPr>
                <w:rFonts w:hint="eastAsia"/>
                <w:lang w:eastAsia="zh-CN"/>
              </w:rPr>
              <w:t xml:space="preserve">5G ProSe Direct Discovery authorization </w:t>
            </w:r>
            <w:r w:rsidR="00D4095B" w:rsidRPr="00D31A65">
              <w:rPr>
                <w:lang w:eastAsia="zh-CN"/>
              </w:rPr>
              <w:t>requested by 5G DDNM</w:t>
            </w:r>
            <w:r w:rsidR="00D4095B" w:rsidRPr="00D31A65">
              <w:rPr>
                <w:rFonts w:hint="eastAsia"/>
                <w:lang w:eastAsia="zh-CN"/>
              </w:rPr>
              <w:t>F</w:t>
            </w:r>
            <w:r w:rsidR="00D4095B" w:rsidRPr="00D31A65">
              <w:rPr>
                <w:lang w:eastAsia="zh-CN"/>
              </w:rPr>
              <w:t xml:space="preserve"> to</w:t>
            </w:r>
            <w:r w:rsidR="00D4095B" w:rsidRPr="00D31A65">
              <w:rPr>
                <w:rFonts w:hint="eastAsia"/>
                <w:lang w:eastAsia="zh-CN"/>
              </w:rPr>
              <w:t>wards</w:t>
            </w:r>
            <w:r w:rsidR="00D4095B" w:rsidRPr="00D31A65">
              <w:rPr>
                <w:lang w:eastAsia="zh-CN"/>
              </w:rPr>
              <w:t xml:space="preserve"> </w:t>
            </w:r>
            <w:r w:rsidRPr="00D31A65">
              <w:rPr>
                <w:rFonts w:hint="eastAsia"/>
                <w:lang w:eastAsia="zh-CN"/>
              </w:rPr>
              <w:t xml:space="preserve">ProSe </w:t>
            </w:r>
            <w:r w:rsidRPr="00D31A65">
              <w:rPr>
                <w:lang w:eastAsia="zh-CN"/>
              </w:rPr>
              <w:t>Application</w:t>
            </w:r>
            <w:r w:rsidRPr="00D31A65">
              <w:rPr>
                <w:rFonts w:hint="eastAsia"/>
                <w:lang w:eastAsia="zh-CN"/>
              </w:rPr>
              <w:t xml:space="preserve"> Server</w:t>
            </w:r>
            <w:r w:rsidRPr="0043513E">
              <w:rPr>
                <w:lang w:eastAsia="zh-CN"/>
              </w:rPr>
              <w:t>.</w:t>
            </w:r>
          </w:p>
          <w:p w14:paraId="7654FD02" w14:textId="77777777" w:rsidR="00A243E7" w:rsidRPr="0043513E" w:rsidRDefault="00A243E7" w:rsidP="00A243E7">
            <w:pPr>
              <w:spacing w:after="0"/>
              <w:rPr>
                <w:lang w:eastAsia="zh-CN"/>
              </w:rPr>
            </w:pPr>
            <w:r w:rsidRPr="0043513E">
              <w:rPr>
                <w:lang w:eastAsia="zh-CN"/>
              </w:rPr>
              <w:t>Rapporteur:</w:t>
            </w:r>
          </w:p>
          <w:p w14:paraId="357B25BF" w14:textId="7DBC133A" w:rsidR="00A243E7" w:rsidRDefault="00FC62B9" w:rsidP="00A243E7">
            <w:pPr>
              <w:spacing w:after="0"/>
              <w:rPr>
                <w:lang w:eastAsia="zh-CN"/>
              </w:rPr>
            </w:pPr>
            <w:ins w:id="13" w:author="CATT_dxy" w:date="2022-01-10T17:47:00Z">
              <w:r>
                <w:rPr>
                  <w:rFonts w:eastAsiaTheme="minorEastAsia" w:hint="eastAsia"/>
                  <w:lang w:eastAsia="zh-CN"/>
                </w:rPr>
                <w:t>Xiaoyan Duan</w:t>
              </w:r>
            </w:ins>
            <w:del w:id="14" w:author="CATT_dxy" w:date="2022-01-10T17:47:00Z">
              <w:r w:rsidR="00A243E7" w:rsidDel="00FC62B9">
                <w:rPr>
                  <w:rFonts w:hint="eastAsia"/>
                  <w:lang w:eastAsia="zh-CN"/>
                </w:rPr>
                <w:delText>Yong Jiang</w:delText>
              </w:r>
            </w:del>
            <w:r w:rsidR="00A243E7">
              <w:rPr>
                <w:lang w:eastAsia="zh-CN"/>
              </w:rPr>
              <w:t xml:space="preserve">, </w:t>
            </w:r>
            <w:r w:rsidR="00A243E7">
              <w:rPr>
                <w:rFonts w:hint="eastAsia"/>
                <w:lang w:eastAsia="zh-CN"/>
              </w:rPr>
              <w:t>CATT</w:t>
            </w:r>
          </w:p>
          <w:p w14:paraId="703CFE1C" w14:textId="28C34E6C" w:rsidR="00A243E7" w:rsidRPr="0043513E" w:rsidRDefault="00A243E7" w:rsidP="00FC62B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ins w:id="15" w:author="CATT_dxy" w:date="2022-01-10T17:48:00Z">
              <w:r w:rsidR="00FC62B9">
                <w:rPr>
                  <w:rFonts w:eastAsiaTheme="minorEastAsia" w:hint="eastAsia"/>
                  <w:lang w:eastAsia="zh-CN"/>
                </w:rPr>
                <w:t>duanxiaoyan@catt.cn</w:t>
              </w:r>
            </w:ins>
            <w:del w:id="16" w:author="CATT_dxy" w:date="2022-01-10T17:48:00Z">
              <w:r w:rsidDel="00FC62B9">
                <w:rPr>
                  <w:rFonts w:hint="eastAsia"/>
                  <w:lang w:eastAsia="zh-CN"/>
                </w:rPr>
                <w:delText>jiangyong</w:delText>
              </w:r>
              <w:r w:rsidDel="00FC62B9">
                <w:rPr>
                  <w:lang w:eastAsia="zh-CN"/>
                </w:rPr>
                <w:delText>@</w:delText>
              </w:r>
              <w:r w:rsidDel="00FC62B9">
                <w:rPr>
                  <w:rFonts w:hint="eastAsia"/>
                  <w:lang w:eastAsia="zh-CN"/>
                </w:rPr>
                <w:delText>catt.cn</w:delText>
              </w:r>
            </w:del>
            <w:r>
              <w:rPr>
                <w:lang w:eastAsia="zh-CN"/>
              </w:rPr>
              <w:t>)</w:t>
            </w:r>
          </w:p>
        </w:tc>
      </w:tr>
      <w:tr w:rsidR="005C0CDD" w:rsidRPr="002F7C80" w14:paraId="6D9C0FCB" w14:textId="77777777" w:rsidTr="00D57F79">
        <w:tc>
          <w:tcPr>
            <w:tcW w:w="1367" w:type="dxa"/>
          </w:tcPr>
          <w:p w14:paraId="234FE4CC" w14:textId="44E7C039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4B09308D" w14:textId="315D57B0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</w:t>
            </w:r>
            <w:r w:rsidR="00FF1AD3">
              <w:rPr>
                <w:lang w:eastAsia="zh-CN"/>
              </w:rPr>
              <w:t>555</w:t>
            </w:r>
          </w:p>
        </w:tc>
        <w:tc>
          <w:tcPr>
            <w:tcW w:w="2409" w:type="dxa"/>
          </w:tcPr>
          <w:p w14:paraId="3A986987" w14:textId="6863612E" w:rsidR="005C0CDD" w:rsidRPr="001947C7" w:rsidRDefault="00A243E7" w:rsidP="00A243E7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5G System; 5G Direct Discovery Name Management Services</w:t>
            </w:r>
            <w:r w:rsidR="005C0CDD" w:rsidRPr="007D55C3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0415292D" w14:textId="6C41E77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AD9619D" w14:textId="39EE68F2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3EA41ED" w14:textId="422A9B1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4</w:t>
            </w:r>
          </w:p>
          <w:p w14:paraId="50C6F328" w14:textId="77777777" w:rsidR="00A243E7" w:rsidRPr="00D31A65" w:rsidRDefault="00A243E7" w:rsidP="00A243E7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The TS will define the N5g-ddnmf Discovery Service.</w:t>
            </w:r>
          </w:p>
          <w:p w14:paraId="7CF00C51" w14:textId="320E2519" w:rsidR="00762BB4" w:rsidRPr="0043513E" w:rsidRDefault="00762BB4" w:rsidP="00762BB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14:paraId="20157CEF" w14:textId="77777777" w:rsidR="00762BB4" w:rsidRPr="00D31A65" w:rsidRDefault="00762BB4" w:rsidP="00762BB4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Rapporteur:</w:t>
            </w:r>
          </w:p>
          <w:p w14:paraId="40829BB4" w14:textId="794574BD" w:rsidR="005C0CDD" w:rsidRPr="00D31A65" w:rsidRDefault="003D1E2F" w:rsidP="005C0CDD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Chenxi Bao, CATT (</w:t>
            </w:r>
            <w:r w:rsidR="001A1E1E" w:rsidRPr="00D31A65">
              <w:rPr>
                <w:rFonts w:hint="eastAsia"/>
                <w:lang w:eastAsia="zh-CN"/>
              </w:rPr>
              <w:t>baochenxi@catt.cn</w:t>
            </w:r>
            <w:r w:rsidRPr="00D31A65">
              <w:rPr>
                <w:lang w:eastAsia="zh-CN"/>
              </w:rPr>
              <w:t>)</w:t>
            </w:r>
          </w:p>
        </w:tc>
      </w:tr>
    </w:tbl>
    <w:p w14:paraId="3E13862F" w14:textId="65B89C7B" w:rsidR="0038122F" w:rsidRDefault="0038122F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2D76D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2D76D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D</w:t>
            </w:r>
            <w:r w:rsidRPr="002D76D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Remarks</w:t>
            </w:r>
          </w:p>
        </w:tc>
      </w:tr>
      <w:tr w:rsidR="00D34921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3F187762" w:rsidR="00D34921" w:rsidRPr="004669DE" w:rsidRDefault="00D34921" w:rsidP="00D34921">
            <w:pPr>
              <w:spacing w:after="0"/>
            </w:pP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28A8BAED" w:rsidR="00D34921" w:rsidRPr="004669DE" w:rsidRDefault="00D34921" w:rsidP="00D34921">
            <w:pPr>
              <w:spacing w:after="0"/>
            </w:pPr>
            <w:r w:rsidRPr="00F1136A">
              <w:t>Updates to cover interactions between ProSe in 5GS and NAS functions related to MS in idle mode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9D535CA" w:rsidR="00D34921" w:rsidRDefault="005C0CDD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6BBEAE7B" w:rsidR="00D34921" w:rsidRPr="004669DE" w:rsidRDefault="00D34921" w:rsidP="00D34921">
            <w:pPr>
              <w:spacing w:after="0"/>
            </w:pPr>
            <w:r w:rsidRPr="00F1136A">
              <w:t>CT1</w:t>
            </w:r>
          </w:p>
        </w:tc>
      </w:tr>
      <w:tr w:rsidR="00D34921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A3AD8C3" w:rsidR="00D34921" w:rsidRPr="004669DE" w:rsidRDefault="00D34921" w:rsidP="00B07333">
            <w:pPr>
              <w:tabs>
                <w:tab w:val="left" w:pos="1012"/>
              </w:tabs>
              <w:spacing w:after="0"/>
            </w:pP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5D211A9D" w:rsidR="00D34921" w:rsidRPr="004669DE" w:rsidRDefault="00D34921" w:rsidP="00DB2FA5">
            <w:pPr>
              <w:spacing w:after="0"/>
              <w:rPr>
                <w:lang w:eastAsia="zh-CN"/>
              </w:rPr>
            </w:pPr>
            <w:r w:rsidRPr="004669DE">
              <w:t xml:space="preserve">Update to support interactions between </w:t>
            </w:r>
            <w:r>
              <w:t>proximity based services in 5GS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75D1B772" w:rsidR="00D34921" w:rsidRPr="004669DE" w:rsidRDefault="005C0CDD" w:rsidP="00D34921">
            <w:pPr>
              <w:spacing w:after="0"/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572AA1" w:rsidRPr="0036077E" w14:paraId="6C985939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CB0" w14:textId="4182CB62" w:rsidR="00572AA1" w:rsidRPr="004669DE" w:rsidRDefault="00572AA1" w:rsidP="00D34921">
            <w:pPr>
              <w:spacing w:after="0"/>
            </w:pPr>
            <w:r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750" w14:textId="5D976A4B" w:rsidR="00572AA1" w:rsidRPr="004669DE" w:rsidRDefault="00572AA1" w:rsidP="00D34921">
            <w:pPr>
              <w:spacing w:after="0"/>
            </w:pPr>
            <w:r w:rsidRPr="00572AA1">
              <w:rPr>
                <w:rFonts w:hint="eastAsia"/>
              </w:rPr>
              <w:t>Update to support 5G ProSe policy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DED" w14:textId="0A00084D" w:rsidR="00572AA1" w:rsidRDefault="00572AA1" w:rsidP="00D34921">
            <w:pPr>
              <w:spacing w:after="0"/>
            </w:pPr>
            <w: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C4C" w14:textId="346510F1" w:rsidR="00572AA1" w:rsidRPr="00572AA1" w:rsidRDefault="00572AA1" w:rsidP="00D34921">
            <w:pPr>
              <w:spacing w:after="0"/>
            </w:pPr>
            <w:r w:rsidRPr="00572AA1">
              <w:rPr>
                <w:rFonts w:hint="eastAsia"/>
              </w:rPr>
              <w:t>CT1</w:t>
            </w:r>
          </w:p>
        </w:tc>
      </w:tr>
      <w:tr w:rsidR="00572AA1" w:rsidRPr="0036077E" w14:paraId="385BFEA1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CB4" w14:textId="4D4D016B" w:rsidR="00572AA1" w:rsidRDefault="00572AA1" w:rsidP="00D34921">
            <w:pPr>
              <w:spacing w:after="0"/>
            </w:pPr>
            <w:r>
              <w:t>24.587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C61" w14:textId="2326AC92" w:rsidR="00572AA1" w:rsidRPr="00572AA1" w:rsidRDefault="00572AA1" w:rsidP="00D3492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Update to support the transmission of 5G ProSe policy between UE and PCF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9CD" w14:textId="3E4B1723" w:rsidR="00572AA1" w:rsidRPr="00572AA1" w:rsidRDefault="00572AA1" w:rsidP="00D34921">
            <w:pPr>
              <w:spacing w:after="0"/>
            </w:pPr>
            <w: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8AA" w14:textId="00779929" w:rsidR="00572AA1" w:rsidRPr="004669DE" w:rsidRDefault="00572AA1" w:rsidP="00D34921">
            <w:pPr>
              <w:spacing w:after="0"/>
            </w:pPr>
            <w:r w:rsidRPr="00572AA1">
              <w:rPr>
                <w:rFonts w:hint="eastAsia"/>
              </w:rPr>
              <w:t>CT1</w:t>
            </w:r>
          </w:p>
        </w:tc>
      </w:tr>
      <w:tr w:rsidR="00D34921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77777777" w:rsidR="00D34921" w:rsidRPr="004669DE" w:rsidRDefault="00D34921" w:rsidP="00D34921">
            <w:pPr>
              <w:spacing w:after="0"/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283FF829" w:rsidR="00D34921" w:rsidRPr="004669DE" w:rsidRDefault="00D34921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4910E4DF" w:rsidR="00D34921" w:rsidRPr="004669DE" w:rsidRDefault="005C0CDD" w:rsidP="00D34921">
            <w:pPr>
              <w:spacing w:after="0"/>
            </w:pPr>
            <w:bookmarkStart w:id="17" w:name="OLE_LINK44"/>
            <w:bookmarkStart w:id="18" w:name="OLE_LINK45"/>
            <w:r>
              <w:rPr>
                <w:lang w:eastAsia="zh-CN"/>
              </w:rPr>
              <w:t>TSG CT #95 (March 2022)</w:t>
            </w:r>
            <w:bookmarkEnd w:id="17"/>
            <w:bookmarkEnd w:id="18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B07333" w:rsidRPr="0036077E" w14:paraId="5397CDBA" w14:textId="77777777" w:rsidTr="00BD368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4E71F8D9" w:rsidR="00B07333" w:rsidRPr="00B07333" w:rsidRDefault="00B07333" w:rsidP="00BD3686"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A80" w14:textId="7D6A1DAB" w:rsidR="00B941F6" w:rsidRPr="00B941F6" w:rsidRDefault="00B941F6" w:rsidP="00BD3686">
            <w:pPr>
              <w:rPr>
                <w:rFonts w:eastAsiaTheme="minorEastAsia"/>
                <w:lang w:eastAsia="zh-CN"/>
              </w:rPr>
            </w:pPr>
            <w:r w:rsidRPr="00B941F6">
              <w:rPr>
                <w:rFonts w:hint="eastAsia"/>
              </w:rPr>
              <w:t>U</w:t>
            </w:r>
            <w:r w:rsidR="00B07333" w:rsidRPr="00B07333">
              <w:t xml:space="preserve">pdates to </w:t>
            </w:r>
            <w:r w:rsidR="00B07333">
              <w:t>policy and QoS parameters</w:t>
            </w:r>
            <w:r w:rsidR="00B07333" w:rsidRPr="00B07333">
              <w:t xml:space="preserve"> in order to support proximity based services in 5GS</w:t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14:paraId="30040926" w14:textId="0FD029A4" w:rsidR="00B07333" w:rsidRPr="00B07333" w:rsidRDefault="00B941F6" w:rsidP="00BD3686">
            <w:r w:rsidRPr="003373CA">
              <w:rPr>
                <w:rFonts w:hint="eastAsia"/>
              </w:rPr>
              <w:t>Update to support of the subscription/</w:t>
            </w:r>
            <w:r w:rsidRPr="003373CA">
              <w:t>notification</w:t>
            </w:r>
            <w:r w:rsidRPr="003373CA">
              <w:rPr>
                <w:rFonts w:hint="eastAsia"/>
              </w:rPr>
              <w:t xml:space="preserve"> of PDUID changes between the 5G DDNMF and PCF</w:t>
            </w:r>
            <w:r w:rsidR="00B07333" w:rsidRPr="00B07333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77777777" w:rsidR="00B07333" w:rsidRPr="00B07333" w:rsidRDefault="00B07333" w:rsidP="00BD3686">
            <w:pPr>
              <w:spacing w:after="0"/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B07333" w:rsidRPr="00B07333" w:rsidRDefault="00B07333" w:rsidP="00BD3686">
            <w:pPr>
              <w:spacing w:after="0"/>
            </w:pPr>
            <w:r w:rsidRPr="00B07333">
              <w:t>CT3</w:t>
            </w:r>
          </w:p>
        </w:tc>
      </w:tr>
      <w:tr w:rsidR="004407E4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2388986C" w:rsidR="004407E4" w:rsidRPr="00B07333" w:rsidRDefault="004407E4" w:rsidP="004407E4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21335DE9" w:rsidR="004407E4" w:rsidRPr="00B07333" w:rsidRDefault="004407E4" w:rsidP="004407E4"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 w:rsidR="00B6695D"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71120FAC" w:rsidR="004407E4" w:rsidRPr="00B07333" w:rsidRDefault="004407E4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4407E4" w:rsidRPr="00B07333" w:rsidRDefault="004407E4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5C0CD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7777777" w:rsidR="005C0CDD" w:rsidRPr="00B07333" w:rsidRDefault="005C0CDD" w:rsidP="00EF1713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5A5E4D" w:rsidR="005C0CDD" w:rsidRPr="00B07333" w:rsidRDefault="00261819" w:rsidP="007E6EEF">
            <w:r w:rsidRPr="00261819">
              <w:t xml:space="preserve">Potential update to the Nnef_ServiceParameter service or possible update to the Nnef_ParameterProvision service </w:t>
            </w:r>
            <w:r w:rsidR="005C0CDD" w:rsidRPr="00B07333">
              <w:t>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E5414C2" w:rsidR="005C0CDD" w:rsidRPr="00B07333" w:rsidRDefault="005C0CDD" w:rsidP="00EF1713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C0CDD" w:rsidRPr="00B07333" w:rsidRDefault="005C0CDD" w:rsidP="00EF1713">
            <w:r w:rsidRPr="00B07333">
              <w:t>CT3</w:t>
            </w:r>
          </w:p>
        </w:tc>
      </w:tr>
      <w:tr w:rsidR="005C0CD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AFE31F7" w:rsidR="005C0CDD" w:rsidRPr="00B07333" w:rsidRDefault="005C0CDD" w:rsidP="005C0CDD">
            <w:r w:rsidRPr="00B07333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6B012ABF" w:rsidR="003373CA" w:rsidRPr="00B941F6" w:rsidRDefault="003373CA" w:rsidP="005C0CDD">
            <w:r w:rsidRPr="003373CA">
              <w:rPr>
                <w:rFonts w:hint="eastAsia"/>
              </w:rPr>
              <w:t>U</w:t>
            </w:r>
            <w:r w:rsidR="005C0CDD" w:rsidRPr="00B07333">
              <w:t>pdates to support proximity based services in 5GS in UE policy control service</w:t>
            </w:r>
            <w:r w:rsidRPr="003373CA">
              <w:rPr>
                <w:rFonts w:hint="eastAsi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0048EEEE" w:rsidR="005C0CDD" w:rsidRPr="00B07333" w:rsidRDefault="005C0CDD" w:rsidP="005C0CDD">
            <w:pPr>
              <w:spacing w:after="0"/>
            </w:pPr>
            <w:r w:rsidRPr="00B07333"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C0CDD" w:rsidRPr="00B07333" w:rsidRDefault="005C0CDD" w:rsidP="005C0CDD">
            <w:r w:rsidRPr="00B07333">
              <w:t>CT3</w:t>
            </w:r>
          </w:p>
        </w:tc>
      </w:tr>
      <w:tr w:rsidR="003373CA" w:rsidRPr="0036077E" w14:paraId="704E06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CAE" w14:textId="25805805" w:rsidR="003373CA" w:rsidRPr="003373CA" w:rsidRDefault="003373CA" w:rsidP="005C0CDD">
            <w:r w:rsidRPr="003373CA">
              <w:rPr>
                <w:rFonts w:hint="eastAsia"/>
              </w:rPr>
              <w:t>29.534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D8B" w14:textId="47699A70" w:rsidR="003373CA" w:rsidRPr="00B07333" w:rsidDel="003373CA" w:rsidRDefault="003373CA" w:rsidP="005C0CDD">
            <w:r w:rsidRPr="003373CA">
              <w:rPr>
                <w:rFonts w:hint="eastAsia"/>
              </w:rPr>
              <w:t>U</w:t>
            </w:r>
            <w:r>
              <w:t>pdate to support the subscription/notification of PDUID changes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5F4" w14:textId="7D294912" w:rsidR="003373CA" w:rsidRPr="00B07333" w:rsidRDefault="003373CA" w:rsidP="005C0CDD">
            <w:pPr>
              <w:spacing w:after="0"/>
            </w:pPr>
            <w:r w:rsidRPr="00B07333"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DEB" w14:textId="25F699E3" w:rsidR="003373CA" w:rsidRPr="003373CA" w:rsidRDefault="003373CA" w:rsidP="005C0CDD">
            <w:r w:rsidRPr="003373CA">
              <w:rPr>
                <w:rFonts w:hint="eastAsia"/>
              </w:rPr>
              <w:t>CT3</w:t>
            </w:r>
          </w:p>
        </w:tc>
      </w:tr>
      <w:tr w:rsidR="005C0CD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7777777" w:rsidR="005C0CDD" w:rsidRPr="004669DE" w:rsidRDefault="005C0CDD" w:rsidP="005C0CDD"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7777777" w:rsidR="005C0CDD" w:rsidRPr="004669DE" w:rsidRDefault="005C0CDD" w:rsidP="005C0CDD">
            <w:r w:rsidRPr="004669DE">
              <w:t>Possible update on storage of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4D69A5C6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05F49A7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F" w14:textId="77777777" w:rsidR="005C0CDD" w:rsidRPr="004669DE" w:rsidRDefault="005C0CDD" w:rsidP="005C0CDD">
            <w:r w:rsidRPr="004669DE">
              <w:lastRenderedPageBreak/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B0" w14:textId="414841A8" w:rsidR="005C0CDD" w:rsidRPr="004669DE" w:rsidRDefault="005C0CDD" w:rsidP="005C0CDD">
            <w:r w:rsidRPr="004669DE">
              <w:t xml:space="preserve">Possible updates to the SMF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85A" w14:textId="2B06DA43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13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7777777" w:rsidR="005C0CDD" w:rsidRPr="004669DE" w:rsidRDefault="005C0CDD" w:rsidP="005C0CDD">
            <w:pPr>
              <w:spacing w:after="0"/>
            </w:pPr>
            <w:r w:rsidRPr="004669DE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326FD828" w:rsidR="005C0CDD" w:rsidRPr="004669DE" w:rsidRDefault="005C0CDD" w:rsidP="005C0CDD">
            <w:pPr>
              <w:spacing w:after="0"/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430D952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7777777" w:rsidR="005C0CDD" w:rsidRPr="004669DE" w:rsidRDefault="005C0CDD" w:rsidP="005C0CDD">
            <w:pPr>
              <w:spacing w:after="0"/>
            </w:pP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D2A4DC7" w:rsidR="005C0CDD" w:rsidRPr="004669DE" w:rsidRDefault="005C0CDD" w:rsidP="005C0CDD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2435F05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77777777" w:rsidR="005C0CDD" w:rsidRPr="004669DE" w:rsidRDefault="005C0CDD" w:rsidP="005C0CDD">
            <w:pPr>
              <w:spacing w:after="0"/>
            </w:pP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5B1F362" w:rsidR="005C0CDD" w:rsidRPr="004669DE" w:rsidRDefault="005C0CD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07347AC2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77777777" w:rsidR="005C0CDD" w:rsidRPr="004669DE" w:rsidRDefault="005C0CDD" w:rsidP="005C0CDD">
            <w:pPr>
              <w:spacing w:after="0"/>
            </w:pP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11CF8280" w:rsidR="005C0CDD" w:rsidRPr="004669DE" w:rsidRDefault="005C0CD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166959C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34406E4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61" w14:textId="77777777" w:rsidR="005C0CDD" w:rsidRPr="00AA2FE5" w:rsidRDefault="005C0CDD" w:rsidP="005C0CDD">
            <w:pPr>
              <w:spacing w:after="0"/>
            </w:pPr>
            <w:r w:rsidRPr="00AA2FE5">
              <w:t>29.527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16" w14:textId="5F110C1C" w:rsidR="005C0CDD" w:rsidRPr="00AA2FE5" w:rsidRDefault="005C0CDD" w:rsidP="005C0CDD">
            <w:pPr>
              <w:spacing w:after="0"/>
            </w:pPr>
            <w:r w:rsidRPr="00AA2FE5">
              <w:t>Possible updates to the restoration procedures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0A1" w14:textId="021966C3" w:rsidR="005C0CDD" w:rsidRPr="00AA2FE5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138" w14:textId="77777777" w:rsidR="005C0CDD" w:rsidRPr="00AA2FE5" w:rsidRDefault="005C0CDD" w:rsidP="005C0CDD">
            <w:pPr>
              <w:spacing w:after="0"/>
            </w:pPr>
            <w:r w:rsidRPr="00AA2FE5">
              <w:t>CT4</w:t>
            </w:r>
          </w:p>
        </w:tc>
      </w:tr>
      <w:tr w:rsidR="005C0CD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77777777" w:rsidR="005C0CDD" w:rsidRPr="004669DE" w:rsidRDefault="005C0CDD" w:rsidP="005C0CDD">
            <w:pPr>
              <w:spacing w:after="0"/>
            </w:pPr>
            <w:r w:rsidRPr="004669DE"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958A954" w:rsidR="005C0CDD" w:rsidRPr="004669DE" w:rsidRDefault="005C0CD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319DD27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77777777" w:rsidR="005C0CDD" w:rsidRPr="0007547E" w:rsidRDefault="005C0CDD" w:rsidP="005C0CDD">
            <w:pPr>
              <w:spacing w:after="0"/>
            </w:pP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9CA7338" w:rsidR="005C0CDD" w:rsidRPr="0007547E" w:rsidRDefault="005C0CDD" w:rsidP="005C0CDD">
            <w:pPr>
              <w:spacing w:after="0"/>
            </w:pPr>
            <w:r w:rsidRPr="0007547E">
              <w:t>Update to add support for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415E4DA3" w:rsidR="005C0CDD" w:rsidRPr="0007547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C0CDD" w:rsidRPr="0007547E" w:rsidRDefault="005C0CDD" w:rsidP="005C0CDD">
            <w:pPr>
              <w:spacing w:after="0"/>
            </w:pPr>
            <w:r w:rsidRPr="0007547E">
              <w:t>CT6</w:t>
            </w:r>
          </w:p>
        </w:tc>
      </w:tr>
      <w:tr w:rsidR="000C2EBC" w:rsidRPr="0036077E" w14:paraId="04E7C6B7" w14:textId="77777777" w:rsidTr="000C2EB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EF1" w14:textId="77777777" w:rsidR="000C2EBC" w:rsidRPr="000C2EBC" w:rsidRDefault="000C2EBC" w:rsidP="00EA6CAE">
            <w:pPr>
              <w:spacing w:after="0"/>
            </w:pPr>
            <w:bookmarkStart w:id="19" w:name="OLE_LINK15"/>
            <w:bookmarkStart w:id="20" w:name="OLE_LINK16"/>
            <w:r w:rsidRPr="000C2EBC">
              <w:rPr>
                <w:rFonts w:hint="eastAsia"/>
              </w:rPr>
              <w:t>31.111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A50" w14:textId="77777777" w:rsidR="000C2EBC" w:rsidRPr="000C2EBC" w:rsidRDefault="000C2EBC" w:rsidP="00EA6CAE">
            <w:pPr>
              <w:spacing w:after="0"/>
            </w:pPr>
            <w:r w:rsidRPr="000C2EBC">
              <w:rPr>
                <w:rFonts w:hint="eastAsia"/>
              </w:rPr>
              <w:t>Update to add support for proximity based services in 5GS such as 5G ProSe usage information report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528" w14:textId="77777777" w:rsidR="000C2EBC" w:rsidRPr="00DF3E81" w:rsidRDefault="000C2EBC" w:rsidP="00EA6CAE">
            <w:pPr>
              <w:spacing w:after="0"/>
              <w:rPr>
                <w:lang w:eastAsia="zh-CN"/>
              </w:rPr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E0E" w14:textId="77777777" w:rsidR="000C2EBC" w:rsidRPr="000C2EBC" w:rsidRDefault="000C2EBC" w:rsidP="00EA6CAE">
            <w:pPr>
              <w:spacing w:after="0"/>
            </w:pPr>
            <w:r w:rsidRPr="000C2EBC">
              <w:rPr>
                <w:rFonts w:hint="eastAsia"/>
              </w:rPr>
              <w:t>CT6</w:t>
            </w:r>
          </w:p>
        </w:tc>
      </w:tr>
    </w:tbl>
    <w:p w14:paraId="65ED1EFB" w14:textId="6B4B3B6F" w:rsidR="004D23E7" w:rsidRDefault="004D23E7" w:rsidP="004D23E7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NOTE:</w:t>
      </w:r>
      <w:r w:rsidRPr="003A10AF">
        <w:tab/>
      </w:r>
      <w:r>
        <w:rPr>
          <w:rFonts w:hint="eastAsia"/>
          <w:lang w:eastAsia="zh-CN"/>
        </w:rPr>
        <w:t>The possible update to TS 29.512 in CT3 is subject to the conclusion of 5G_ProSe in SA2.</w:t>
      </w:r>
    </w:p>
    <w:bookmarkEnd w:id="19"/>
    <w:bookmarkEnd w:id="20"/>
    <w:p w14:paraId="6EF167BA" w14:textId="77777777" w:rsidR="00C4305E" w:rsidRDefault="00C4305E" w:rsidP="00C4305E"/>
    <w:p w14:paraId="3E253126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E98FD5C" w14:textId="1E878A07" w:rsidR="00A4352C" w:rsidRPr="00FC62B9" w:rsidRDefault="002E43B4" w:rsidP="004B5052">
      <w:pPr>
        <w:ind w:left="414" w:right="-99" w:firstLine="720"/>
        <w:rPr>
          <w:rFonts w:eastAsiaTheme="minorEastAsia"/>
          <w:lang w:eastAsia="zh-CN"/>
        </w:rPr>
      </w:pPr>
      <w:del w:id="21" w:author="CATT_dxy" w:date="2022-01-10T17:46:00Z">
        <w:r w:rsidDel="00FC62B9">
          <w:rPr>
            <w:lang w:eastAsia="zh-CN"/>
          </w:rPr>
          <w:delText>Yong Jiang</w:delText>
        </w:r>
      </w:del>
      <w:ins w:id="22" w:author="CATT_dxy" w:date="2022-01-10T17:46:00Z">
        <w:r w:rsidR="00FC62B9">
          <w:rPr>
            <w:rFonts w:eastAsiaTheme="minorEastAsia" w:hint="eastAsia"/>
            <w:lang w:eastAsia="zh-CN"/>
          </w:rPr>
          <w:t>Xiaoyan Duan</w:t>
        </w:r>
      </w:ins>
      <w:r>
        <w:rPr>
          <w:lang w:eastAsia="zh-CN"/>
        </w:rPr>
        <w:t>, CATT,</w:t>
      </w:r>
      <w:del w:id="23" w:author="CATT_dxy" w:date="2022-01-10T17:46:00Z">
        <w:r w:rsidDel="00FC62B9">
          <w:rPr>
            <w:lang w:eastAsia="zh-CN"/>
          </w:rPr>
          <w:delText xml:space="preserve"> </w:delText>
        </w:r>
        <w:r w:rsidDel="00FC62B9">
          <w:rPr>
            <w:rFonts w:hint="eastAsia"/>
            <w:lang w:eastAsia="zh-CN"/>
          </w:rPr>
          <w:delText>jiangyong@catt.cn</w:delText>
        </w:r>
      </w:del>
      <w:ins w:id="24" w:author="CATT_dxy" w:date="2022-01-10T17:46:00Z">
        <w:r w:rsidR="00FC62B9">
          <w:rPr>
            <w:rFonts w:eastAsiaTheme="minorEastAsia" w:hint="eastAsia"/>
            <w:lang w:eastAsia="zh-CN"/>
          </w:rPr>
          <w:t xml:space="preserve"> duanxiaoyan@catt.cn</w:t>
        </w:r>
      </w:ins>
    </w:p>
    <w:p w14:paraId="42EC2735" w14:textId="77777777" w:rsidR="0012483A" w:rsidRDefault="0012483A" w:rsidP="00230D6C">
      <w:pPr>
        <w:ind w:right="-99"/>
        <w:rPr>
          <w:lang w:eastAsia="zh-CN"/>
        </w:rPr>
      </w:pPr>
    </w:p>
    <w:p w14:paraId="52089C6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15127FC" w14:textId="77777777" w:rsidR="000E4F31" w:rsidRDefault="00F03685" w:rsidP="00F03685">
      <w:pPr>
        <w:spacing w:after="0"/>
        <w:ind w:left="1134"/>
      </w:pPr>
      <w:r>
        <w:t xml:space="preserve">SA1 for the requirements aspects, </w:t>
      </w:r>
    </w:p>
    <w:p w14:paraId="29EDBF8C" w14:textId="77777777" w:rsidR="000E4F31" w:rsidRDefault="00F03685" w:rsidP="00F03685">
      <w:pPr>
        <w:spacing w:after="0"/>
        <w:ind w:left="1134"/>
      </w:pPr>
      <w:r>
        <w:t xml:space="preserve">SA2 for the architectural aspects, </w:t>
      </w:r>
    </w:p>
    <w:p w14:paraId="37C2B32F" w14:textId="00F14921" w:rsidR="00F03685" w:rsidRDefault="00F03685" w:rsidP="0070578C">
      <w:pPr>
        <w:spacing w:after="0"/>
        <w:ind w:left="1134"/>
        <w:rPr>
          <w:lang w:eastAsia="zh-CN"/>
        </w:rPr>
      </w:pPr>
      <w:r>
        <w:t>SA3 for the security aspects</w:t>
      </w:r>
      <w:r w:rsidR="0070578C">
        <w:rPr>
          <w:rFonts w:hint="eastAsia"/>
          <w:lang w:eastAsia="zh-CN"/>
        </w:rPr>
        <w:t>.</w:t>
      </w:r>
    </w:p>
    <w:p w14:paraId="438F25E5" w14:textId="11FC9D00" w:rsidR="00A4352C" w:rsidRDefault="00A4352C" w:rsidP="0070578C">
      <w:pPr>
        <w:spacing w:after="0"/>
        <w:ind w:left="1134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aspects.</w:t>
      </w:r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942509" w:rsidRDefault="00872B3B" w:rsidP="00942509">
      <w:pPr>
        <w:pStyle w:val="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436D2C" w:rsidR="00557B2E" w:rsidRPr="002D76DA" w:rsidRDefault="00F27B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0AB213A5" w:rsidR="00025316" w:rsidRPr="002D76DA" w:rsidRDefault="0011190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4E193443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725F4AAE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56F6BFC7" w:rsidR="00FA65D5" w:rsidRPr="002D76DA" w:rsidRDefault="003343AF" w:rsidP="001C5C86">
            <w:pPr>
              <w:pStyle w:val="TAL"/>
            </w:pPr>
            <w:r w:rsidRPr="0043513E">
              <w:t>LG Electronics</w:t>
            </w:r>
          </w:p>
        </w:tc>
      </w:tr>
      <w:tr w:rsidR="00FA65D5" w:rsidRPr="002D76DA" w14:paraId="3CE8EB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437AE" w14:textId="5AAADF58" w:rsidR="00FA65D5" w:rsidRPr="002D76DA" w:rsidRDefault="00D973F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7A7F6F" w:rsidRPr="002D76DA" w14:paraId="650BF838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25E41038" w:rsidR="007A7F6F" w:rsidRPr="002D76DA" w:rsidRDefault="006C3A28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7A7F6F" w:rsidRPr="002D76DA" w14:paraId="4FA501EA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22A73F5E" w:rsidR="007A7F6F" w:rsidRPr="002D76DA" w:rsidRDefault="00D973FB" w:rsidP="004922B2">
            <w:pPr>
              <w:pStyle w:val="TAL"/>
            </w:pPr>
            <w:r>
              <w:rPr>
                <w:rFonts w:hint="eastAsia"/>
                <w:lang w:eastAsia="zh-CN"/>
              </w:rPr>
              <w:t>Tencent</w:t>
            </w:r>
          </w:p>
        </w:tc>
      </w:tr>
      <w:tr w:rsidR="007A7F6F" w:rsidRPr="002D76DA" w14:paraId="33B2C973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7820D45" w:rsidR="007A7F6F" w:rsidRPr="002D76DA" w:rsidRDefault="00F01E0B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MediaTek Inc.</w:t>
            </w:r>
          </w:p>
        </w:tc>
      </w:tr>
      <w:tr w:rsidR="007A7F6F" w:rsidRPr="002D76DA" w14:paraId="7900708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57F85E1" w:rsidR="007A7F6F" w:rsidRPr="002D76DA" w:rsidRDefault="00B81B2A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63B72800" w:rsidR="007A7F6F" w:rsidRPr="002D76DA" w:rsidRDefault="008B17C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7A7F6F" w:rsidRPr="002D76DA" w14:paraId="2C1F16CC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1FCD90A" w14:textId="57ABDCC3" w:rsidR="007A7F6F" w:rsidRPr="002D76DA" w:rsidRDefault="00BF6B29" w:rsidP="004922B2">
            <w:pPr>
              <w:pStyle w:val="TAL"/>
            </w:pPr>
            <w:r w:rsidRPr="00CE38BF">
              <w:rPr>
                <w:lang w:eastAsia="zh-CN"/>
              </w:rPr>
              <w:t>Qualcomm Incorporated</w:t>
            </w:r>
          </w:p>
        </w:tc>
      </w:tr>
      <w:tr w:rsidR="007A7F6F" w:rsidRPr="002D76DA" w14:paraId="69FBA96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6346A1B3" w:rsidR="007A7F6F" w:rsidRPr="002D76DA" w:rsidRDefault="0071727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7A7F6F" w:rsidRPr="002D76DA" w14:paraId="669215E1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69FABE3" w14:textId="1D03E4A0" w:rsidR="007A7F6F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2334FA" w:rsidRPr="002D76DA" w14:paraId="73E3911F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D5E40AB" w14:textId="79F710B3" w:rsidR="002334FA" w:rsidRPr="002D76DA" w:rsidRDefault="002334FA" w:rsidP="002334FA">
            <w:pPr>
              <w:pStyle w:val="TAL"/>
            </w:pPr>
            <w:r>
              <w:rPr>
                <w:rFonts w:hint="eastAsia"/>
                <w:lang w:eastAsia="zh-CN"/>
              </w:rPr>
              <w:t>Nokia Shanghai Bell</w:t>
            </w:r>
          </w:p>
        </w:tc>
      </w:tr>
      <w:tr w:rsidR="002334FA" w:rsidRPr="002D76DA" w14:paraId="3C8EBEB0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4B0ADBEC" w:rsidR="002334FA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2334FA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2E4151B4" w:rsidR="002334FA" w:rsidRPr="002D76DA" w:rsidRDefault="0078396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InterDigital</w:t>
            </w:r>
          </w:p>
        </w:tc>
      </w:tr>
      <w:tr w:rsidR="0078396E" w:rsidRPr="002D76DA" w14:paraId="45225A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359F06" w14:textId="3FBDE75F" w:rsidR="0078396E" w:rsidRPr="002D76DA" w:rsidRDefault="00B1497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</w:t>
            </w:r>
            <w:r w:rsidR="0078396E">
              <w:rPr>
                <w:rFonts w:hint="eastAsia"/>
                <w:lang w:eastAsia="zh-CN"/>
              </w:rPr>
              <w:t>on</w:t>
            </w:r>
          </w:p>
        </w:tc>
      </w:tr>
      <w:tr w:rsidR="008908DF" w:rsidRPr="002D76DA" w14:paraId="0FE866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DB1604" w14:textId="1639DDF3" w:rsidR="008908DF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Lenovo</w:t>
            </w:r>
          </w:p>
        </w:tc>
      </w:tr>
      <w:tr w:rsidR="00E05571" w:rsidRPr="002D76DA" w14:paraId="064FF4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0C9F1" w14:textId="49D0905B" w:rsidR="00E05571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Motorola Mobility</w:t>
            </w:r>
          </w:p>
        </w:tc>
      </w:tr>
      <w:tr w:rsidR="00A62813" w:rsidRPr="002D76DA" w14:paraId="26C3B7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9D61F4" w14:textId="3C93AB3C" w:rsidR="00A62813" w:rsidRDefault="00A62813" w:rsidP="001C5C86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Huawei</w:t>
            </w:r>
          </w:p>
        </w:tc>
      </w:tr>
      <w:tr w:rsidR="00A62813" w:rsidRPr="002D76DA" w14:paraId="5889CD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63F3B9" w14:textId="081CE1E2" w:rsidR="00A62813" w:rsidRDefault="00A62813" w:rsidP="001C5C86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HiSilicon</w:t>
            </w:r>
          </w:p>
        </w:tc>
      </w:tr>
      <w:tr w:rsidR="00A62813" w:rsidRPr="002D76DA" w14:paraId="57224B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F6E0FE" w14:textId="77777777" w:rsidR="00A62813" w:rsidRDefault="00A62813" w:rsidP="001C5C86">
            <w:pPr>
              <w:pStyle w:val="TAL"/>
              <w:rPr>
                <w:lang w:eastAsia="zh-CN"/>
              </w:rPr>
            </w:pPr>
          </w:p>
        </w:tc>
      </w:tr>
    </w:tbl>
    <w:p w14:paraId="02DA8C29" w14:textId="77777777" w:rsidR="00067741" w:rsidRDefault="00067741" w:rsidP="00067741"/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68CCD" w14:textId="77777777" w:rsidR="00FC1E1A" w:rsidRDefault="00FC1E1A">
      <w:r>
        <w:separator/>
      </w:r>
    </w:p>
  </w:endnote>
  <w:endnote w:type="continuationSeparator" w:id="0">
    <w:p w14:paraId="0C06E81A" w14:textId="77777777" w:rsidR="00FC1E1A" w:rsidRDefault="00FC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04005" w14:textId="77777777" w:rsidR="00FC1E1A" w:rsidRDefault="00FC1E1A">
      <w:r>
        <w:separator/>
      </w:r>
    </w:p>
  </w:footnote>
  <w:footnote w:type="continuationSeparator" w:id="0">
    <w:p w14:paraId="2BADC624" w14:textId="77777777" w:rsidR="00FC1E1A" w:rsidRDefault="00FC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248C"/>
    <w:rsid w:val="00025316"/>
    <w:rsid w:val="00037C06"/>
    <w:rsid w:val="00044DAE"/>
    <w:rsid w:val="00046184"/>
    <w:rsid w:val="000522DA"/>
    <w:rsid w:val="00052BF8"/>
    <w:rsid w:val="00057116"/>
    <w:rsid w:val="00063067"/>
    <w:rsid w:val="00064CB2"/>
    <w:rsid w:val="00066954"/>
    <w:rsid w:val="00067741"/>
    <w:rsid w:val="00072A56"/>
    <w:rsid w:val="0007547E"/>
    <w:rsid w:val="0007705F"/>
    <w:rsid w:val="00082A98"/>
    <w:rsid w:val="00082CCB"/>
    <w:rsid w:val="00084FE0"/>
    <w:rsid w:val="00087231"/>
    <w:rsid w:val="000A0DA6"/>
    <w:rsid w:val="000A3125"/>
    <w:rsid w:val="000B0519"/>
    <w:rsid w:val="000B0795"/>
    <w:rsid w:val="000B1ABD"/>
    <w:rsid w:val="000B51EF"/>
    <w:rsid w:val="000B5E3F"/>
    <w:rsid w:val="000B61FD"/>
    <w:rsid w:val="000B6A1E"/>
    <w:rsid w:val="000C0BF7"/>
    <w:rsid w:val="000C2EBC"/>
    <w:rsid w:val="000C3C36"/>
    <w:rsid w:val="000C58D2"/>
    <w:rsid w:val="000C5FE3"/>
    <w:rsid w:val="000D06CE"/>
    <w:rsid w:val="000D122A"/>
    <w:rsid w:val="000E0923"/>
    <w:rsid w:val="000E0BA1"/>
    <w:rsid w:val="000E2C54"/>
    <w:rsid w:val="000E4F31"/>
    <w:rsid w:val="000E55AD"/>
    <w:rsid w:val="000E630D"/>
    <w:rsid w:val="000F5EA6"/>
    <w:rsid w:val="000F79AD"/>
    <w:rsid w:val="001001BD"/>
    <w:rsid w:val="00102222"/>
    <w:rsid w:val="00111900"/>
    <w:rsid w:val="00120541"/>
    <w:rsid w:val="00120B38"/>
    <w:rsid w:val="001211F3"/>
    <w:rsid w:val="00121501"/>
    <w:rsid w:val="0012483A"/>
    <w:rsid w:val="00127B5D"/>
    <w:rsid w:val="00133F06"/>
    <w:rsid w:val="00135B6E"/>
    <w:rsid w:val="00145575"/>
    <w:rsid w:val="00152199"/>
    <w:rsid w:val="00163FDC"/>
    <w:rsid w:val="0017031D"/>
    <w:rsid w:val="00173998"/>
    <w:rsid w:val="00174617"/>
    <w:rsid w:val="001759A7"/>
    <w:rsid w:val="00175DC5"/>
    <w:rsid w:val="001947C7"/>
    <w:rsid w:val="001A147B"/>
    <w:rsid w:val="001A1E1E"/>
    <w:rsid w:val="001A4192"/>
    <w:rsid w:val="001A4F7C"/>
    <w:rsid w:val="001B1402"/>
    <w:rsid w:val="001B4D14"/>
    <w:rsid w:val="001C3E57"/>
    <w:rsid w:val="001C5C86"/>
    <w:rsid w:val="001C718D"/>
    <w:rsid w:val="001D174B"/>
    <w:rsid w:val="001D32DE"/>
    <w:rsid w:val="001D51CB"/>
    <w:rsid w:val="001E0E33"/>
    <w:rsid w:val="001E14C4"/>
    <w:rsid w:val="001E297A"/>
    <w:rsid w:val="001F56A9"/>
    <w:rsid w:val="001F7EB4"/>
    <w:rsid w:val="002000C2"/>
    <w:rsid w:val="002019D6"/>
    <w:rsid w:val="00205F25"/>
    <w:rsid w:val="00206DC4"/>
    <w:rsid w:val="00221B1E"/>
    <w:rsid w:val="00226990"/>
    <w:rsid w:val="00227F1D"/>
    <w:rsid w:val="00230D6C"/>
    <w:rsid w:val="0023137D"/>
    <w:rsid w:val="002334FA"/>
    <w:rsid w:val="00240DCD"/>
    <w:rsid w:val="002433F6"/>
    <w:rsid w:val="0024786B"/>
    <w:rsid w:val="00251D80"/>
    <w:rsid w:val="00254FB5"/>
    <w:rsid w:val="0025607D"/>
    <w:rsid w:val="00261819"/>
    <w:rsid w:val="002621DA"/>
    <w:rsid w:val="00263B2E"/>
    <w:rsid w:val="002640E5"/>
    <w:rsid w:val="0026436F"/>
    <w:rsid w:val="0026606E"/>
    <w:rsid w:val="00275802"/>
    <w:rsid w:val="00276403"/>
    <w:rsid w:val="00277DBD"/>
    <w:rsid w:val="00283AFD"/>
    <w:rsid w:val="0028667A"/>
    <w:rsid w:val="0028668F"/>
    <w:rsid w:val="002A5257"/>
    <w:rsid w:val="002C1C50"/>
    <w:rsid w:val="002C5E29"/>
    <w:rsid w:val="002C6C3C"/>
    <w:rsid w:val="002D0BC2"/>
    <w:rsid w:val="002D2D87"/>
    <w:rsid w:val="002D76DA"/>
    <w:rsid w:val="002E311A"/>
    <w:rsid w:val="002E43B4"/>
    <w:rsid w:val="002E4450"/>
    <w:rsid w:val="002E6A7D"/>
    <w:rsid w:val="002E7116"/>
    <w:rsid w:val="002E7A9E"/>
    <w:rsid w:val="002F3C41"/>
    <w:rsid w:val="002F6C5C"/>
    <w:rsid w:val="002F73E9"/>
    <w:rsid w:val="002F794C"/>
    <w:rsid w:val="002F7C80"/>
    <w:rsid w:val="0030045C"/>
    <w:rsid w:val="00302285"/>
    <w:rsid w:val="00303E1F"/>
    <w:rsid w:val="003042ED"/>
    <w:rsid w:val="003043FD"/>
    <w:rsid w:val="00305B28"/>
    <w:rsid w:val="003205AD"/>
    <w:rsid w:val="003251F4"/>
    <w:rsid w:val="00325E25"/>
    <w:rsid w:val="00327BE8"/>
    <w:rsid w:val="0033027D"/>
    <w:rsid w:val="003343AF"/>
    <w:rsid w:val="003346A8"/>
    <w:rsid w:val="00335FB2"/>
    <w:rsid w:val="003364D6"/>
    <w:rsid w:val="003373CA"/>
    <w:rsid w:val="00337BE7"/>
    <w:rsid w:val="00340DD7"/>
    <w:rsid w:val="00344158"/>
    <w:rsid w:val="00347B74"/>
    <w:rsid w:val="0035287A"/>
    <w:rsid w:val="00354FF6"/>
    <w:rsid w:val="00355CB6"/>
    <w:rsid w:val="00362260"/>
    <w:rsid w:val="00362316"/>
    <w:rsid w:val="00366257"/>
    <w:rsid w:val="00371DC0"/>
    <w:rsid w:val="0038122F"/>
    <w:rsid w:val="0038516D"/>
    <w:rsid w:val="003869D7"/>
    <w:rsid w:val="00393860"/>
    <w:rsid w:val="00396EEC"/>
    <w:rsid w:val="003972E2"/>
    <w:rsid w:val="003A08AA"/>
    <w:rsid w:val="003A0F0F"/>
    <w:rsid w:val="003A1EB0"/>
    <w:rsid w:val="003A3E85"/>
    <w:rsid w:val="003A6B4E"/>
    <w:rsid w:val="003B0AA9"/>
    <w:rsid w:val="003C0F14"/>
    <w:rsid w:val="003C2DA6"/>
    <w:rsid w:val="003C6DA6"/>
    <w:rsid w:val="003D1E2F"/>
    <w:rsid w:val="003D2781"/>
    <w:rsid w:val="003D2B95"/>
    <w:rsid w:val="003D62A9"/>
    <w:rsid w:val="003E4929"/>
    <w:rsid w:val="003F04C7"/>
    <w:rsid w:val="003F268E"/>
    <w:rsid w:val="003F7142"/>
    <w:rsid w:val="003F7B3D"/>
    <w:rsid w:val="00411698"/>
    <w:rsid w:val="00414164"/>
    <w:rsid w:val="0041679B"/>
    <w:rsid w:val="004176BB"/>
    <w:rsid w:val="0041789B"/>
    <w:rsid w:val="00422DFA"/>
    <w:rsid w:val="004260A5"/>
    <w:rsid w:val="00426505"/>
    <w:rsid w:val="00426FDA"/>
    <w:rsid w:val="00432283"/>
    <w:rsid w:val="0043745F"/>
    <w:rsid w:val="00437F58"/>
    <w:rsid w:val="0044029F"/>
    <w:rsid w:val="004407E4"/>
    <w:rsid w:val="00440BC9"/>
    <w:rsid w:val="00447895"/>
    <w:rsid w:val="00454609"/>
    <w:rsid w:val="00455DE4"/>
    <w:rsid w:val="004662F6"/>
    <w:rsid w:val="004669DE"/>
    <w:rsid w:val="00481C99"/>
    <w:rsid w:val="0048267C"/>
    <w:rsid w:val="004876B9"/>
    <w:rsid w:val="00493A79"/>
    <w:rsid w:val="00495840"/>
    <w:rsid w:val="004A00E7"/>
    <w:rsid w:val="004A197D"/>
    <w:rsid w:val="004A40BE"/>
    <w:rsid w:val="004A6A60"/>
    <w:rsid w:val="004B201C"/>
    <w:rsid w:val="004B5052"/>
    <w:rsid w:val="004B5AC0"/>
    <w:rsid w:val="004B6F06"/>
    <w:rsid w:val="004B7022"/>
    <w:rsid w:val="004B7DC9"/>
    <w:rsid w:val="004C4733"/>
    <w:rsid w:val="004C634D"/>
    <w:rsid w:val="004C6A4A"/>
    <w:rsid w:val="004D1BE1"/>
    <w:rsid w:val="004D23E7"/>
    <w:rsid w:val="004D24B9"/>
    <w:rsid w:val="004D3548"/>
    <w:rsid w:val="004D7715"/>
    <w:rsid w:val="004E2200"/>
    <w:rsid w:val="004E25A3"/>
    <w:rsid w:val="004E2CE2"/>
    <w:rsid w:val="004E5172"/>
    <w:rsid w:val="004E6F8A"/>
    <w:rsid w:val="004F7BE7"/>
    <w:rsid w:val="00502CD2"/>
    <w:rsid w:val="005033AF"/>
    <w:rsid w:val="00504E33"/>
    <w:rsid w:val="00511382"/>
    <w:rsid w:val="005153DB"/>
    <w:rsid w:val="00521A33"/>
    <w:rsid w:val="0053444C"/>
    <w:rsid w:val="005369CB"/>
    <w:rsid w:val="005379F6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71CD2"/>
    <w:rsid w:val="00571E3F"/>
    <w:rsid w:val="0057250E"/>
    <w:rsid w:val="00572AA1"/>
    <w:rsid w:val="00574059"/>
    <w:rsid w:val="00586951"/>
    <w:rsid w:val="00586D50"/>
    <w:rsid w:val="00590087"/>
    <w:rsid w:val="00590F3C"/>
    <w:rsid w:val="005A032D"/>
    <w:rsid w:val="005C03C2"/>
    <w:rsid w:val="005C0C0D"/>
    <w:rsid w:val="005C0CDD"/>
    <w:rsid w:val="005C29F7"/>
    <w:rsid w:val="005C4F58"/>
    <w:rsid w:val="005C5891"/>
    <w:rsid w:val="005C5E8D"/>
    <w:rsid w:val="005C78F2"/>
    <w:rsid w:val="005D057C"/>
    <w:rsid w:val="005D0C16"/>
    <w:rsid w:val="005D3FEC"/>
    <w:rsid w:val="005D44BE"/>
    <w:rsid w:val="005D4C5F"/>
    <w:rsid w:val="005D7076"/>
    <w:rsid w:val="005E088B"/>
    <w:rsid w:val="005E1BEC"/>
    <w:rsid w:val="005F113A"/>
    <w:rsid w:val="00605760"/>
    <w:rsid w:val="0060733C"/>
    <w:rsid w:val="00611EC4"/>
    <w:rsid w:val="00612542"/>
    <w:rsid w:val="00612D55"/>
    <w:rsid w:val="006146D2"/>
    <w:rsid w:val="00615F18"/>
    <w:rsid w:val="00620B3F"/>
    <w:rsid w:val="006239E7"/>
    <w:rsid w:val="006254C4"/>
    <w:rsid w:val="006262BE"/>
    <w:rsid w:val="00627305"/>
    <w:rsid w:val="006323BE"/>
    <w:rsid w:val="006418C6"/>
    <w:rsid w:val="00641ED8"/>
    <w:rsid w:val="00642ED1"/>
    <w:rsid w:val="006542D1"/>
    <w:rsid w:val="00654893"/>
    <w:rsid w:val="00660055"/>
    <w:rsid w:val="00660538"/>
    <w:rsid w:val="006633A4"/>
    <w:rsid w:val="006704F7"/>
    <w:rsid w:val="00671BBB"/>
    <w:rsid w:val="0067352B"/>
    <w:rsid w:val="00682237"/>
    <w:rsid w:val="00684723"/>
    <w:rsid w:val="00686AD2"/>
    <w:rsid w:val="00691333"/>
    <w:rsid w:val="00691A1D"/>
    <w:rsid w:val="006A0EF8"/>
    <w:rsid w:val="006A45BA"/>
    <w:rsid w:val="006B0211"/>
    <w:rsid w:val="006B4280"/>
    <w:rsid w:val="006B4B1C"/>
    <w:rsid w:val="006C3A28"/>
    <w:rsid w:val="006C4991"/>
    <w:rsid w:val="006D0BA4"/>
    <w:rsid w:val="006D4A66"/>
    <w:rsid w:val="006E0905"/>
    <w:rsid w:val="006E0F19"/>
    <w:rsid w:val="006E1FDA"/>
    <w:rsid w:val="006E27E5"/>
    <w:rsid w:val="006E4834"/>
    <w:rsid w:val="006E5E87"/>
    <w:rsid w:val="006F5323"/>
    <w:rsid w:val="0070578C"/>
    <w:rsid w:val="00706A1A"/>
    <w:rsid w:val="00707673"/>
    <w:rsid w:val="00707DB0"/>
    <w:rsid w:val="00711700"/>
    <w:rsid w:val="00713EA9"/>
    <w:rsid w:val="0071468F"/>
    <w:rsid w:val="007162BE"/>
    <w:rsid w:val="00717277"/>
    <w:rsid w:val="00722267"/>
    <w:rsid w:val="00731CB9"/>
    <w:rsid w:val="0073261E"/>
    <w:rsid w:val="00736405"/>
    <w:rsid w:val="007458F0"/>
    <w:rsid w:val="00746F46"/>
    <w:rsid w:val="0075252A"/>
    <w:rsid w:val="00762BB4"/>
    <w:rsid w:val="007633A1"/>
    <w:rsid w:val="00764B84"/>
    <w:rsid w:val="00765028"/>
    <w:rsid w:val="00765E6C"/>
    <w:rsid w:val="00766C3A"/>
    <w:rsid w:val="00766EA3"/>
    <w:rsid w:val="0078034D"/>
    <w:rsid w:val="0078396E"/>
    <w:rsid w:val="00790BCC"/>
    <w:rsid w:val="007929DD"/>
    <w:rsid w:val="00795B5C"/>
    <w:rsid w:val="00795CEE"/>
    <w:rsid w:val="00796F94"/>
    <w:rsid w:val="007974F5"/>
    <w:rsid w:val="00797C64"/>
    <w:rsid w:val="007A09C1"/>
    <w:rsid w:val="007A50C8"/>
    <w:rsid w:val="007A5AA5"/>
    <w:rsid w:val="007A6136"/>
    <w:rsid w:val="007A6CBF"/>
    <w:rsid w:val="007A7F6F"/>
    <w:rsid w:val="007B0F49"/>
    <w:rsid w:val="007B2369"/>
    <w:rsid w:val="007B2D82"/>
    <w:rsid w:val="007C3AA0"/>
    <w:rsid w:val="007C7E14"/>
    <w:rsid w:val="007D03D2"/>
    <w:rsid w:val="007D1AB2"/>
    <w:rsid w:val="007D36CF"/>
    <w:rsid w:val="007D55C3"/>
    <w:rsid w:val="007E6EEF"/>
    <w:rsid w:val="007F522E"/>
    <w:rsid w:val="007F7421"/>
    <w:rsid w:val="00801F7F"/>
    <w:rsid w:val="00806F6E"/>
    <w:rsid w:val="008122A8"/>
    <w:rsid w:val="008122D0"/>
    <w:rsid w:val="00813A9B"/>
    <w:rsid w:val="00813C1F"/>
    <w:rsid w:val="008329C3"/>
    <w:rsid w:val="00834A60"/>
    <w:rsid w:val="008357F9"/>
    <w:rsid w:val="0083745A"/>
    <w:rsid w:val="0084441F"/>
    <w:rsid w:val="008518D6"/>
    <w:rsid w:val="0085671E"/>
    <w:rsid w:val="00863E89"/>
    <w:rsid w:val="00872B3B"/>
    <w:rsid w:val="00875A01"/>
    <w:rsid w:val="00877328"/>
    <w:rsid w:val="0087756F"/>
    <w:rsid w:val="00880698"/>
    <w:rsid w:val="0088208D"/>
    <w:rsid w:val="0088222A"/>
    <w:rsid w:val="008835FC"/>
    <w:rsid w:val="008901F6"/>
    <w:rsid w:val="008908DF"/>
    <w:rsid w:val="00896C03"/>
    <w:rsid w:val="008A495D"/>
    <w:rsid w:val="008A76FD"/>
    <w:rsid w:val="008B0AA9"/>
    <w:rsid w:val="008B114B"/>
    <w:rsid w:val="008B17C7"/>
    <w:rsid w:val="008B2350"/>
    <w:rsid w:val="008B2D09"/>
    <w:rsid w:val="008B519F"/>
    <w:rsid w:val="008C0E78"/>
    <w:rsid w:val="008C537F"/>
    <w:rsid w:val="008D658B"/>
    <w:rsid w:val="008D720C"/>
    <w:rsid w:val="008E0504"/>
    <w:rsid w:val="008E544E"/>
    <w:rsid w:val="008E68FD"/>
    <w:rsid w:val="008F343B"/>
    <w:rsid w:val="008F7C2B"/>
    <w:rsid w:val="00917D19"/>
    <w:rsid w:val="00922FCB"/>
    <w:rsid w:val="00923BAD"/>
    <w:rsid w:val="00926EF8"/>
    <w:rsid w:val="00934D1B"/>
    <w:rsid w:val="00935CB0"/>
    <w:rsid w:val="00942509"/>
    <w:rsid w:val="009428A9"/>
    <w:rsid w:val="009437A2"/>
    <w:rsid w:val="00944B28"/>
    <w:rsid w:val="009506DD"/>
    <w:rsid w:val="00954329"/>
    <w:rsid w:val="009604E9"/>
    <w:rsid w:val="00967838"/>
    <w:rsid w:val="009719AD"/>
    <w:rsid w:val="0098095E"/>
    <w:rsid w:val="00981270"/>
    <w:rsid w:val="00982CD6"/>
    <w:rsid w:val="0098322A"/>
    <w:rsid w:val="00983B45"/>
    <w:rsid w:val="00985B73"/>
    <w:rsid w:val="009870A7"/>
    <w:rsid w:val="00992266"/>
    <w:rsid w:val="009944AE"/>
    <w:rsid w:val="00994785"/>
    <w:rsid w:val="00994A54"/>
    <w:rsid w:val="009A0818"/>
    <w:rsid w:val="009A08FE"/>
    <w:rsid w:val="009A0B51"/>
    <w:rsid w:val="009A35FA"/>
    <w:rsid w:val="009A3BC4"/>
    <w:rsid w:val="009A527F"/>
    <w:rsid w:val="009A6092"/>
    <w:rsid w:val="009B1936"/>
    <w:rsid w:val="009B19ED"/>
    <w:rsid w:val="009B2412"/>
    <w:rsid w:val="009B3986"/>
    <w:rsid w:val="009B493F"/>
    <w:rsid w:val="009B4BC1"/>
    <w:rsid w:val="009C286C"/>
    <w:rsid w:val="009C2977"/>
    <w:rsid w:val="009C2DCC"/>
    <w:rsid w:val="009C5B07"/>
    <w:rsid w:val="009C7E87"/>
    <w:rsid w:val="009D0CB6"/>
    <w:rsid w:val="009D5C19"/>
    <w:rsid w:val="009E0858"/>
    <w:rsid w:val="009E2CB8"/>
    <w:rsid w:val="009E6C21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43E7"/>
    <w:rsid w:val="00A27912"/>
    <w:rsid w:val="00A338A3"/>
    <w:rsid w:val="00A339CF"/>
    <w:rsid w:val="00A35110"/>
    <w:rsid w:val="00A356EE"/>
    <w:rsid w:val="00A36378"/>
    <w:rsid w:val="00A40015"/>
    <w:rsid w:val="00A41109"/>
    <w:rsid w:val="00A4352C"/>
    <w:rsid w:val="00A47445"/>
    <w:rsid w:val="00A51052"/>
    <w:rsid w:val="00A6234B"/>
    <w:rsid w:val="00A62813"/>
    <w:rsid w:val="00A6656B"/>
    <w:rsid w:val="00A70E1E"/>
    <w:rsid w:val="00A73257"/>
    <w:rsid w:val="00A816A1"/>
    <w:rsid w:val="00A9081F"/>
    <w:rsid w:val="00A9188C"/>
    <w:rsid w:val="00A96504"/>
    <w:rsid w:val="00A97002"/>
    <w:rsid w:val="00A97A52"/>
    <w:rsid w:val="00AA0D04"/>
    <w:rsid w:val="00AA0D6A"/>
    <w:rsid w:val="00AA2FE5"/>
    <w:rsid w:val="00AB27F1"/>
    <w:rsid w:val="00AB58BF"/>
    <w:rsid w:val="00AB6D45"/>
    <w:rsid w:val="00AD0751"/>
    <w:rsid w:val="00AD092D"/>
    <w:rsid w:val="00AD618D"/>
    <w:rsid w:val="00AD77C4"/>
    <w:rsid w:val="00AE25BF"/>
    <w:rsid w:val="00AF0C13"/>
    <w:rsid w:val="00AF741A"/>
    <w:rsid w:val="00B03AF5"/>
    <w:rsid w:val="00B03C01"/>
    <w:rsid w:val="00B05677"/>
    <w:rsid w:val="00B07333"/>
    <w:rsid w:val="00B078D6"/>
    <w:rsid w:val="00B10AD9"/>
    <w:rsid w:val="00B1248D"/>
    <w:rsid w:val="00B14709"/>
    <w:rsid w:val="00B1497B"/>
    <w:rsid w:val="00B164CD"/>
    <w:rsid w:val="00B2743D"/>
    <w:rsid w:val="00B3015C"/>
    <w:rsid w:val="00B344D8"/>
    <w:rsid w:val="00B41A90"/>
    <w:rsid w:val="00B47475"/>
    <w:rsid w:val="00B50DE0"/>
    <w:rsid w:val="00B544FF"/>
    <w:rsid w:val="00B567D1"/>
    <w:rsid w:val="00B61EA7"/>
    <w:rsid w:val="00B645A1"/>
    <w:rsid w:val="00B65EA5"/>
    <w:rsid w:val="00B6695D"/>
    <w:rsid w:val="00B679FB"/>
    <w:rsid w:val="00B73B4C"/>
    <w:rsid w:val="00B73F75"/>
    <w:rsid w:val="00B81B2A"/>
    <w:rsid w:val="00B8483E"/>
    <w:rsid w:val="00B86768"/>
    <w:rsid w:val="00B86D45"/>
    <w:rsid w:val="00B941F6"/>
    <w:rsid w:val="00B946CD"/>
    <w:rsid w:val="00B955D8"/>
    <w:rsid w:val="00B96481"/>
    <w:rsid w:val="00BA3A53"/>
    <w:rsid w:val="00BA3C54"/>
    <w:rsid w:val="00BA4095"/>
    <w:rsid w:val="00BA5B43"/>
    <w:rsid w:val="00BB4381"/>
    <w:rsid w:val="00BB5EBF"/>
    <w:rsid w:val="00BB7EC7"/>
    <w:rsid w:val="00BC14AF"/>
    <w:rsid w:val="00BC18F3"/>
    <w:rsid w:val="00BC1F43"/>
    <w:rsid w:val="00BC6070"/>
    <w:rsid w:val="00BC642A"/>
    <w:rsid w:val="00BC7930"/>
    <w:rsid w:val="00BC7B39"/>
    <w:rsid w:val="00BD093D"/>
    <w:rsid w:val="00BE5D62"/>
    <w:rsid w:val="00BE7DF8"/>
    <w:rsid w:val="00BF5EE5"/>
    <w:rsid w:val="00BF6B29"/>
    <w:rsid w:val="00BF7C9D"/>
    <w:rsid w:val="00C0010C"/>
    <w:rsid w:val="00C01BDE"/>
    <w:rsid w:val="00C01E8C"/>
    <w:rsid w:val="00C02D85"/>
    <w:rsid w:val="00C02DF6"/>
    <w:rsid w:val="00C03E01"/>
    <w:rsid w:val="00C05F88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52CD"/>
    <w:rsid w:val="00C46239"/>
    <w:rsid w:val="00C47624"/>
    <w:rsid w:val="00C50F7C"/>
    <w:rsid w:val="00C51704"/>
    <w:rsid w:val="00C5591F"/>
    <w:rsid w:val="00C57C50"/>
    <w:rsid w:val="00C64065"/>
    <w:rsid w:val="00C715CA"/>
    <w:rsid w:val="00C7495D"/>
    <w:rsid w:val="00C77CE9"/>
    <w:rsid w:val="00C84316"/>
    <w:rsid w:val="00C873BF"/>
    <w:rsid w:val="00C92A8A"/>
    <w:rsid w:val="00C9339B"/>
    <w:rsid w:val="00CA0968"/>
    <w:rsid w:val="00CA168E"/>
    <w:rsid w:val="00CB0647"/>
    <w:rsid w:val="00CB2ECC"/>
    <w:rsid w:val="00CB4236"/>
    <w:rsid w:val="00CB5483"/>
    <w:rsid w:val="00CB6376"/>
    <w:rsid w:val="00CB6C70"/>
    <w:rsid w:val="00CC4BB1"/>
    <w:rsid w:val="00CC5A72"/>
    <w:rsid w:val="00CC72A4"/>
    <w:rsid w:val="00CD3153"/>
    <w:rsid w:val="00CE0355"/>
    <w:rsid w:val="00CE38BF"/>
    <w:rsid w:val="00CE4F39"/>
    <w:rsid w:val="00CE7A1A"/>
    <w:rsid w:val="00CF1AB2"/>
    <w:rsid w:val="00CF58EB"/>
    <w:rsid w:val="00CF6810"/>
    <w:rsid w:val="00D02130"/>
    <w:rsid w:val="00D043DB"/>
    <w:rsid w:val="00D06117"/>
    <w:rsid w:val="00D07720"/>
    <w:rsid w:val="00D10061"/>
    <w:rsid w:val="00D1221C"/>
    <w:rsid w:val="00D16395"/>
    <w:rsid w:val="00D24B87"/>
    <w:rsid w:val="00D27CC3"/>
    <w:rsid w:val="00D31A65"/>
    <w:rsid w:val="00D31CC8"/>
    <w:rsid w:val="00D32678"/>
    <w:rsid w:val="00D34921"/>
    <w:rsid w:val="00D37B3A"/>
    <w:rsid w:val="00D4095B"/>
    <w:rsid w:val="00D44E52"/>
    <w:rsid w:val="00D50A93"/>
    <w:rsid w:val="00D521C1"/>
    <w:rsid w:val="00D57F79"/>
    <w:rsid w:val="00D71F40"/>
    <w:rsid w:val="00D730D6"/>
    <w:rsid w:val="00D77416"/>
    <w:rsid w:val="00D77B9E"/>
    <w:rsid w:val="00D80FC6"/>
    <w:rsid w:val="00D839C2"/>
    <w:rsid w:val="00D94917"/>
    <w:rsid w:val="00D973FB"/>
    <w:rsid w:val="00DA4125"/>
    <w:rsid w:val="00DA4927"/>
    <w:rsid w:val="00DA74F3"/>
    <w:rsid w:val="00DB29E7"/>
    <w:rsid w:val="00DB2FA5"/>
    <w:rsid w:val="00DB411C"/>
    <w:rsid w:val="00DB69F3"/>
    <w:rsid w:val="00DB75C9"/>
    <w:rsid w:val="00DC4907"/>
    <w:rsid w:val="00DC7B7D"/>
    <w:rsid w:val="00DD017C"/>
    <w:rsid w:val="00DD361E"/>
    <w:rsid w:val="00DD397A"/>
    <w:rsid w:val="00DD4E9B"/>
    <w:rsid w:val="00DD58B7"/>
    <w:rsid w:val="00DD6549"/>
    <w:rsid w:val="00DD6699"/>
    <w:rsid w:val="00E007C5"/>
    <w:rsid w:val="00E00DBF"/>
    <w:rsid w:val="00E0213F"/>
    <w:rsid w:val="00E0335A"/>
    <w:rsid w:val="00E033E0"/>
    <w:rsid w:val="00E05571"/>
    <w:rsid w:val="00E1026B"/>
    <w:rsid w:val="00E114EF"/>
    <w:rsid w:val="00E1172C"/>
    <w:rsid w:val="00E13706"/>
    <w:rsid w:val="00E13CB2"/>
    <w:rsid w:val="00E20C37"/>
    <w:rsid w:val="00E31D8A"/>
    <w:rsid w:val="00E33369"/>
    <w:rsid w:val="00E43C05"/>
    <w:rsid w:val="00E47B86"/>
    <w:rsid w:val="00E501D9"/>
    <w:rsid w:val="00E52C57"/>
    <w:rsid w:val="00E57E7D"/>
    <w:rsid w:val="00E65B36"/>
    <w:rsid w:val="00E73AE2"/>
    <w:rsid w:val="00E74C9F"/>
    <w:rsid w:val="00E76006"/>
    <w:rsid w:val="00E807F6"/>
    <w:rsid w:val="00E8340A"/>
    <w:rsid w:val="00E84CD8"/>
    <w:rsid w:val="00E87AD7"/>
    <w:rsid w:val="00E90B85"/>
    <w:rsid w:val="00E91679"/>
    <w:rsid w:val="00E92452"/>
    <w:rsid w:val="00E94CC1"/>
    <w:rsid w:val="00E95C50"/>
    <w:rsid w:val="00E96431"/>
    <w:rsid w:val="00EA1991"/>
    <w:rsid w:val="00EC3039"/>
    <w:rsid w:val="00EC5235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F0049A"/>
    <w:rsid w:val="00F0158F"/>
    <w:rsid w:val="00F01E0B"/>
    <w:rsid w:val="00F01FDA"/>
    <w:rsid w:val="00F03685"/>
    <w:rsid w:val="00F07C92"/>
    <w:rsid w:val="00F138AB"/>
    <w:rsid w:val="00F14B43"/>
    <w:rsid w:val="00F203C7"/>
    <w:rsid w:val="00F215E2"/>
    <w:rsid w:val="00F21E3F"/>
    <w:rsid w:val="00F25D28"/>
    <w:rsid w:val="00F27B38"/>
    <w:rsid w:val="00F31D95"/>
    <w:rsid w:val="00F36DD7"/>
    <w:rsid w:val="00F41A27"/>
    <w:rsid w:val="00F4338D"/>
    <w:rsid w:val="00F440D3"/>
    <w:rsid w:val="00F446AC"/>
    <w:rsid w:val="00F46EAF"/>
    <w:rsid w:val="00F4729C"/>
    <w:rsid w:val="00F52FB3"/>
    <w:rsid w:val="00F561BC"/>
    <w:rsid w:val="00F5621C"/>
    <w:rsid w:val="00F5774F"/>
    <w:rsid w:val="00F62688"/>
    <w:rsid w:val="00F636D7"/>
    <w:rsid w:val="00F648A7"/>
    <w:rsid w:val="00F71489"/>
    <w:rsid w:val="00F76BE5"/>
    <w:rsid w:val="00F822AB"/>
    <w:rsid w:val="00F83D11"/>
    <w:rsid w:val="00F85BFB"/>
    <w:rsid w:val="00F91A2E"/>
    <w:rsid w:val="00F921F1"/>
    <w:rsid w:val="00FA1F80"/>
    <w:rsid w:val="00FA51C3"/>
    <w:rsid w:val="00FA65D5"/>
    <w:rsid w:val="00FA73EE"/>
    <w:rsid w:val="00FB127E"/>
    <w:rsid w:val="00FB309E"/>
    <w:rsid w:val="00FB38BE"/>
    <w:rsid w:val="00FB6205"/>
    <w:rsid w:val="00FC02ED"/>
    <w:rsid w:val="00FC0804"/>
    <w:rsid w:val="00FC1E1A"/>
    <w:rsid w:val="00FC3B6D"/>
    <w:rsid w:val="00FC50B2"/>
    <w:rsid w:val="00FC62B9"/>
    <w:rsid w:val="00FC717F"/>
    <w:rsid w:val="00FD3A4E"/>
    <w:rsid w:val="00FD5F15"/>
    <w:rsid w:val="00FD6D81"/>
    <w:rsid w:val="00FE25E9"/>
    <w:rsid w:val="00FE4940"/>
    <w:rsid w:val="00FE57BC"/>
    <w:rsid w:val="00FE6E74"/>
    <w:rsid w:val="00FF1AD3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875A0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875A0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875A0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875A0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875A0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875A01"/>
    <w:pPr>
      <w:outlineLvl w:val="5"/>
    </w:pPr>
  </w:style>
  <w:style w:type="paragraph" w:styleId="7">
    <w:name w:val="heading 7"/>
    <w:basedOn w:val="H6"/>
    <w:next w:val="a"/>
    <w:qFormat/>
    <w:rsid w:val="00875A01"/>
    <w:pPr>
      <w:outlineLvl w:val="6"/>
    </w:pPr>
  </w:style>
  <w:style w:type="paragraph" w:styleId="8">
    <w:name w:val="heading 8"/>
    <w:basedOn w:val="1"/>
    <w:next w:val="a"/>
    <w:qFormat/>
    <w:rsid w:val="00875A0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875A0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875A0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87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875A0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875A01"/>
    <w:pPr>
      <w:spacing w:before="180"/>
      <w:ind w:left="2693" w:hanging="2693"/>
    </w:pPr>
    <w:rPr>
      <w:b/>
    </w:rPr>
  </w:style>
  <w:style w:type="paragraph" w:styleId="10">
    <w:name w:val="toc 1"/>
    <w:semiHidden/>
    <w:rsid w:val="00875A0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875A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875A01"/>
    <w:pPr>
      <w:ind w:left="1701" w:hanging="1701"/>
    </w:pPr>
  </w:style>
  <w:style w:type="paragraph" w:styleId="40">
    <w:name w:val="toc 4"/>
    <w:basedOn w:val="30"/>
    <w:semiHidden/>
    <w:rsid w:val="00875A01"/>
    <w:pPr>
      <w:ind w:left="1418" w:hanging="1418"/>
    </w:pPr>
  </w:style>
  <w:style w:type="paragraph" w:styleId="30">
    <w:name w:val="toc 3"/>
    <w:basedOn w:val="21"/>
    <w:semiHidden/>
    <w:rsid w:val="00875A01"/>
    <w:pPr>
      <w:ind w:left="1134" w:hanging="1134"/>
    </w:pPr>
  </w:style>
  <w:style w:type="paragraph" w:styleId="21">
    <w:name w:val="toc 2"/>
    <w:basedOn w:val="10"/>
    <w:semiHidden/>
    <w:rsid w:val="00875A0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875A01"/>
    <w:pPr>
      <w:ind w:left="284"/>
    </w:pPr>
  </w:style>
  <w:style w:type="paragraph" w:styleId="11">
    <w:name w:val="index 1"/>
    <w:basedOn w:val="a"/>
    <w:semiHidden/>
    <w:rsid w:val="00875A01"/>
    <w:pPr>
      <w:keepLines/>
      <w:spacing w:after="0"/>
    </w:pPr>
  </w:style>
  <w:style w:type="paragraph" w:customStyle="1" w:styleId="ZH">
    <w:name w:val="ZH"/>
    <w:rsid w:val="00875A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875A01"/>
    <w:pPr>
      <w:outlineLvl w:val="9"/>
    </w:pPr>
  </w:style>
  <w:style w:type="paragraph" w:styleId="23">
    <w:name w:val="List Number 2"/>
    <w:basedOn w:val="ac"/>
    <w:rsid w:val="00875A01"/>
    <w:pPr>
      <w:ind w:left="851"/>
    </w:pPr>
  </w:style>
  <w:style w:type="character" w:styleId="ad">
    <w:name w:val="footnote reference"/>
    <w:basedOn w:val="a0"/>
    <w:semiHidden/>
    <w:rsid w:val="00875A01"/>
    <w:rPr>
      <w:b/>
      <w:position w:val="6"/>
      <w:sz w:val="16"/>
    </w:rPr>
  </w:style>
  <w:style w:type="paragraph" w:styleId="ae">
    <w:name w:val="footnote text"/>
    <w:basedOn w:val="a"/>
    <w:semiHidden/>
    <w:rsid w:val="00875A0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875A01"/>
    <w:pPr>
      <w:jc w:val="center"/>
    </w:pPr>
  </w:style>
  <w:style w:type="paragraph" w:customStyle="1" w:styleId="TF">
    <w:name w:val="TF"/>
    <w:basedOn w:val="TH"/>
    <w:rsid w:val="00875A01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875A01"/>
    <w:pPr>
      <w:keepLines/>
      <w:ind w:left="1135" w:hanging="851"/>
    </w:pPr>
  </w:style>
  <w:style w:type="paragraph" w:styleId="90">
    <w:name w:val="toc 9"/>
    <w:basedOn w:val="80"/>
    <w:semiHidden/>
    <w:rsid w:val="00875A01"/>
    <w:pPr>
      <w:ind w:left="1418" w:hanging="1418"/>
    </w:pPr>
  </w:style>
  <w:style w:type="paragraph" w:customStyle="1" w:styleId="EX">
    <w:name w:val="EX"/>
    <w:basedOn w:val="a"/>
    <w:rsid w:val="00875A01"/>
    <w:pPr>
      <w:keepLines/>
      <w:ind w:left="1702" w:hanging="1418"/>
    </w:pPr>
  </w:style>
  <w:style w:type="paragraph" w:customStyle="1" w:styleId="FP">
    <w:name w:val="FP"/>
    <w:basedOn w:val="a"/>
    <w:rsid w:val="00875A01"/>
    <w:pPr>
      <w:spacing w:after="0"/>
    </w:pPr>
  </w:style>
  <w:style w:type="paragraph" w:customStyle="1" w:styleId="LD">
    <w:name w:val="LD"/>
    <w:rsid w:val="00875A0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875A01"/>
    <w:pPr>
      <w:spacing w:after="0"/>
    </w:pPr>
  </w:style>
  <w:style w:type="paragraph" w:customStyle="1" w:styleId="EW">
    <w:name w:val="EW"/>
    <w:basedOn w:val="EX"/>
    <w:rsid w:val="00875A01"/>
    <w:pPr>
      <w:spacing w:after="0"/>
    </w:pPr>
  </w:style>
  <w:style w:type="paragraph" w:styleId="60">
    <w:name w:val="toc 6"/>
    <w:basedOn w:val="50"/>
    <w:next w:val="a"/>
    <w:semiHidden/>
    <w:rsid w:val="00875A01"/>
    <w:pPr>
      <w:ind w:left="1985" w:hanging="1985"/>
    </w:pPr>
  </w:style>
  <w:style w:type="paragraph" w:styleId="70">
    <w:name w:val="toc 7"/>
    <w:basedOn w:val="60"/>
    <w:next w:val="a"/>
    <w:semiHidden/>
    <w:rsid w:val="00875A01"/>
    <w:pPr>
      <w:ind w:left="2268" w:hanging="2268"/>
    </w:pPr>
  </w:style>
  <w:style w:type="paragraph" w:styleId="24">
    <w:name w:val="List Bullet 2"/>
    <w:basedOn w:val="af"/>
    <w:rsid w:val="00875A01"/>
    <w:pPr>
      <w:ind w:left="851"/>
    </w:pPr>
  </w:style>
  <w:style w:type="paragraph" w:styleId="31">
    <w:name w:val="List Bullet 3"/>
    <w:basedOn w:val="24"/>
    <w:rsid w:val="00875A01"/>
    <w:pPr>
      <w:ind w:left="1135"/>
    </w:pPr>
  </w:style>
  <w:style w:type="paragraph" w:styleId="ac">
    <w:name w:val="List Number"/>
    <w:basedOn w:val="af0"/>
    <w:rsid w:val="00875A01"/>
  </w:style>
  <w:style w:type="paragraph" w:customStyle="1" w:styleId="EQ">
    <w:name w:val="EQ"/>
    <w:basedOn w:val="a"/>
    <w:next w:val="a"/>
    <w:rsid w:val="00875A0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875A0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75A0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75A0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875A01"/>
    <w:pPr>
      <w:jc w:val="right"/>
    </w:pPr>
  </w:style>
  <w:style w:type="paragraph" w:customStyle="1" w:styleId="H6">
    <w:name w:val="H6"/>
    <w:basedOn w:val="5"/>
    <w:next w:val="a"/>
    <w:rsid w:val="00875A0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75A01"/>
    <w:pPr>
      <w:ind w:left="851" w:hanging="851"/>
    </w:pPr>
  </w:style>
  <w:style w:type="paragraph" w:customStyle="1" w:styleId="ZA">
    <w:name w:val="ZA"/>
    <w:rsid w:val="00875A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875A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875A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875A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875A01"/>
    <w:pPr>
      <w:framePr w:wrap="notBeside" w:y="16161"/>
    </w:pPr>
  </w:style>
  <w:style w:type="character" w:customStyle="1" w:styleId="ZGSM">
    <w:name w:val="ZGSM"/>
    <w:rsid w:val="00875A01"/>
  </w:style>
  <w:style w:type="paragraph" w:styleId="25">
    <w:name w:val="List 2"/>
    <w:basedOn w:val="af0"/>
    <w:rsid w:val="00875A01"/>
    <w:pPr>
      <w:ind w:left="851"/>
    </w:pPr>
  </w:style>
  <w:style w:type="paragraph" w:customStyle="1" w:styleId="ZG">
    <w:name w:val="ZG"/>
    <w:rsid w:val="00875A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875A01"/>
    <w:pPr>
      <w:ind w:left="1135"/>
    </w:pPr>
  </w:style>
  <w:style w:type="paragraph" w:styleId="41">
    <w:name w:val="List 4"/>
    <w:basedOn w:val="32"/>
    <w:rsid w:val="00875A01"/>
    <w:pPr>
      <w:ind w:left="1418"/>
    </w:pPr>
  </w:style>
  <w:style w:type="paragraph" w:styleId="51">
    <w:name w:val="List 5"/>
    <w:basedOn w:val="41"/>
    <w:rsid w:val="00875A01"/>
    <w:pPr>
      <w:ind w:left="1702"/>
    </w:pPr>
  </w:style>
  <w:style w:type="paragraph" w:customStyle="1" w:styleId="EditorsNote">
    <w:name w:val="Editor's Note"/>
    <w:basedOn w:val="NO"/>
    <w:rsid w:val="00875A01"/>
    <w:rPr>
      <w:color w:val="FF0000"/>
    </w:rPr>
  </w:style>
  <w:style w:type="paragraph" w:styleId="af0">
    <w:name w:val="List"/>
    <w:basedOn w:val="a"/>
    <w:rsid w:val="00875A01"/>
    <w:pPr>
      <w:ind w:left="568" w:hanging="284"/>
    </w:pPr>
  </w:style>
  <w:style w:type="paragraph" w:styleId="af">
    <w:name w:val="List Bullet"/>
    <w:basedOn w:val="af0"/>
    <w:rsid w:val="00875A01"/>
  </w:style>
  <w:style w:type="paragraph" w:styleId="42">
    <w:name w:val="List Bullet 4"/>
    <w:basedOn w:val="31"/>
    <w:rsid w:val="00875A01"/>
    <w:pPr>
      <w:ind w:left="1418"/>
    </w:pPr>
  </w:style>
  <w:style w:type="paragraph" w:styleId="52">
    <w:name w:val="List Bullet 5"/>
    <w:basedOn w:val="42"/>
    <w:rsid w:val="00875A01"/>
    <w:pPr>
      <w:ind w:left="1702"/>
    </w:pPr>
  </w:style>
  <w:style w:type="paragraph" w:customStyle="1" w:styleId="B1">
    <w:name w:val="B1"/>
    <w:basedOn w:val="af0"/>
    <w:link w:val="B1Char"/>
    <w:rsid w:val="00875A01"/>
  </w:style>
  <w:style w:type="paragraph" w:customStyle="1" w:styleId="B2">
    <w:name w:val="B2"/>
    <w:basedOn w:val="25"/>
    <w:link w:val="B2Char"/>
    <w:rsid w:val="00875A01"/>
  </w:style>
  <w:style w:type="paragraph" w:customStyle="1" w:styleId="B3">
    <w:name w:val="B3"/>
    <w:basedOn w:val="32"/>
    <w:link w:val="B3Car"/>
    <w:rsid w:val="00875A01"/>
  </w:style>
  <w:style w:type="paragraph" w:customStyle="1" w:styleId="B4">
    <w:name w:val="B4"/>
    <w:basedOn w:val="41"/>
    <w:rsid w:val="00875A01"/>
  </w:style>
  <w:style w:type="paragraph" w:customStyle="1" w:styleId="B5">
    <w:name w:val="B5"/>
    <w:basedOn w:val="51"/>
    <w:rsid w:val="00875A01"/>
  </w:style>
  <w:style w:type="paragraph" w:styleId="af1">
    <w:name w:val="footer"/>
    <w:basedOn w:val="a4"/>
    <w:rsid w:val="00875A01"/>
    <w:pPr>
      <w:jc w:val="center"/>
    </w:pPr>
    <w:rPr>
      <w:i/>
    </w:rPr>
  </w:style>
  <w:style w:type="paragraph" w:customStyle="1" w:styleId="ZTD">
    <w:name w:val="ZTD"/>
    <w:basedOn w:val="ZB"/>
    <w:rsid w:val="00875A0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875A0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875A0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875A0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875A0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875A0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875A01"/>
    <w:pPr>
      <w:outlineLvl w:val="5"/>
    </w:pPr>
  </w:style>
  <w:style w:type="paragraph" w:styleId="7">
    <w:name w:val="heading 7"/>
    <w:basedOn w:val="H6"/>
    <w:next w:val="a"/>
    <w:qFormat/>
    <w:rsid w:val="00875A01"/>
    <w:pPr>
      <w:outlineLvl w:val="6"/>
    </w:pPr>
  </w:style>
  <w:style w:type="paragraph" w:styleId="8">
    <w:name w:val="heading 8"/>
    <w:basedOn w:val="1"/>
    <w:next w:val="a"/>
    <w:qFormat/>
    <w:rsid w:val="00875A0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875A0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875A0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87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875A0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875A01"/>
    <w:pPr>
      <w:spacing w:before="180"/>
      <w:ind w:left="2693" w:hanging="2693"/>
    </w:pPr>
    <w:rPr>
      <w:b/>
    </w:rPr>
  </w:style>
  <w:style w:type="paragraph" w:styleId="10">
    <w:name w:val="toc 1"/>
    <w:semiHidden/>
    <w:rsid w:val="00875A0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875A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875A01"/>
    <w:pPr>
      <w:ind w:left="1701" w:hanging="1701"/>
    </w:pPr>
  </w:style>
  <w:style w:type="paragraph" w:styleId="40">
    <w:name w:val="toc 4"/>
    <w:basedOn w:val="30"/>
    <w:semiHidden/>
    <w:rsid w:val="00875A01"/>
    <w:pPr>
      <w:ind w:left="1418" w:hanging="1418"/>
    </w:pPr>
  </w:style>
  <w:style w:type="paragraph" w:styleId="30">
    <w:name w:val="toc 3"/>
    <w:basedOn w:val="21"/>
    <w:semiHidden/>
    <w:rsid w:val="00875A01"/>
    <w:pPr>
      <w:ind w:left="1134" w:hanging="1134"/>
    </w:pPr>
  </w:style>
  <w:style w:type="paragraph" w:styleId="21">
    <w:name w:val="toc 2"/>
    <w:basedOn w:val="10"/>
    <w:semiHidden/>
    <w:rsid w:val="00875A0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875A01"/>
    <w:pPr>
      <w:ind w:left="284"/>
    </w:pPr>
  </w:style>
  <w:style w:type="paragraph" w:styleId="11">
    <w:name w:val="index 1"/>
    <w:basedOn w:val="a"/>
    <w:semiHidden/>
    <w:rsid w:val="00875A01"/>
    <w:pPr>
      <w:keepLines/>
      <w:spacing w:after="0"/>
    </w:pPr>
  </w:style>
  <w:style w:type="paragraph" w:customStyle="1" w:styleId="ZH">
    <w:name w:val="ZH"/>
    <w:rsid w:val="00875A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875A01"/>
    <w:pPr>
      <w:outlineLvl w:val="9"/>
    </w:pPr>
  </w:style>
  <w:style w:type="paragraph" w:styleId="23">
    <w:name w:val="List Number 2"/>
    <w:basedOn w:val="ac"/>
    <w:rsid w:val="00875A01"/>
    <w:pPr>
      <w:ind w:left="851"/>
    </w:pPr>
  </w:style>
  <w:style w:type="character" w:styleId="ad">
    <w:name w:val="footnote reference"/>
    <w:basedOn w:val="a0"/>
    <w:semiHidden/>
    <w:rsid w:val="00875A01"/>
    <w:rPr>
      <w:b/>
      <w:position w:val="6"/>
      <w:sz w:val="16"/>
    </w:rPr>
  </w:style>
  <w:style w:type="paragraph" w:styleId="ae">
    <w:name w:val="footnote text"/>
    <w:basedOn w:val="a"/>
    <w:semiHidden/>
    <w:rsid w:val="00875A0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875A01"/>
    <w:pPr>
      <w:jc w:val="center"/>
    </w:pPr>
  </w:style>
  <w:style w:type="paragraph" w:customStyle="1" w:styleId="TF">
    <w:name w:val="TF"/>
    <w:basedOn w:val="TH"/>
    <w:rsid w:val="00875A01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875A01"/>
    <w:pPr>
      <w:keepLines/>
      <w:ind w:left="1135" w:hanging="851"/>
    </w:pPr>
  </w:style>
  <w:style w:type="paragraph" w:styleId="90">
    <w:name w:val="toc 9"/>
    <w:basedOn w:val="80"/>
    <w:semiHidden/>
    <w:rsid w:val="00875A01"/>
    <w:pPr>
      <w:ind w:left="1418" w:hanging="1418"/>
    </w:pPr>
  </w:style>
  <w:style w:type="paragraph" w:customStyle="1" w:styleId="EX">
    <w:name w:val="EX"/>
    <w:basedOn w:val="a"/>
    <w:rsid w:val="00875A01"/>
    <w:pPr>
      <w:keepLines/>
      <w:ind w:left="1702" w:hanging="1418"/>
    </w:pPr>
  </w:style>
  <w:style w:type="paragraph" w:customStyle="1" w:styleId="FP">
    <w:name w:val="FP"/>
    <w:basedOn w:val="a"/>
    <w:rsid w:val="00875A01"/>
    <w:pPr>
      <w:spacing w:after="0"/>
    </w:pPr>
  </w:style>
  <w:style w:type="paragraph" w:customStyle="1" w:styleId="LD">
    <w:name w:val="LD"/>
    <w:rsid w:val="00875A0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875A01"/>
    <w:pPr>
      <w:spacing w:after="0"/>
    </w:pPr>
  </w:style>
  <w:style w:type="paragraph" w:customStyle="1" w:styleId="EW">
    <w:name w:val="EW"/>
    <w:basedOn w:val="EX"/>
    <w:rsid w:val="00875A01"/>
    <w:pPr>
      <w:spacing w:after="0"/>
    </w:pPr>
  </w:style>
  <w:style w:type="paragraph" w:styleId="60">
    <w:name w:val="toc 6"/>
    <w:basedOn w:val="50"/>
    <w:next w:val="a"/>
    <w:semiHidden/>
    <w:rsid w:val="00875A01"/>
    <w:pPr>
      <w:ind w:left="1985" w:hanging="1985"/>
    </w:pPr>
  </w:style>
  <w:style w:type="paragraph" w:styleId="70">
    <w:name w:val="toc 7"/>
    <w:basedOn w:val="60"/>
    <w:next w:val="a"/>
    <w:semiHidden/>
    <w:rsid w:val="00875A01"/>
    <w:pPr>
      <w:ind w:left="2268" w:hanging="2268"/>
    </w:pPr>
  </w:style>
  <w:style w:type="paragraph" w:styleId="24">
    <w:name w:val="List Bullet 2"/>
    <w:basedOn w:val="af"/>
    <w:rsid w:val="00875A01"/>
    <w:pPr>
      <w:ind w:left="851"/>
    </w:pPr>
  </w:style>
  <w:style w:type="paragraph" w:styleId="31">
    <w:name w:val="List Bullet 3"/>
    <w:basedOn w:val="24"/>
    <w:rsid w:val="00875A01"/>
    <w:pPr>
      <w:ind w:left="1135"/>
    </w:pPr>
  </w:style>
  <w:style w:type="paragraph" w:styleId="ac">
    <w:name w:val="List Number"/>
    <w:basedOn w:val="af0"/>
    <w:rsid w:val="00875A01"/>
  </w:style>
  <w:style w:type="paragraph" w:customStyle="1" w:styleId="EQ">
    <w:name w:val="EQ"/>
    <w:basedOn w:val="a"/>
    <w:next w:val="a"/>
    <w:rsid w:val="00875A0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875A0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75A0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75A0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875A01"/>
    <w:pPr>
      <w:jc w:val="right"/>
    </w:pPr>
  </w:style>
  <w:style w:type="paragraph" w:customStyle="1" w:styleId="H6">
    <w:name w:val="H6"/>
    <w:basedOn w:val="5"/>
    <w:next w:val="a"/>
    <w:rsid w:val="00875A0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75A01"/>
    <w:pPr>
      <w:ind w:left="851" w:hanging="851"/>
    </w:pPr>
  </w:style>
  <w:style w:type="paragraph" w:customStyle="1" w:styleId="ZA">
    <w:name w:val="ZA"/>
    <w:rsid w:val="00875A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875A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875A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875A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875A01"/>
    <w:pPr>
      <w:framePr w:wrap="notBeside" w:y="16161"/>
    </w:pPr>
  </w:style>
  <w:style w:type="character" w:customStyle="1" w:styleId="ZGSM">
    <w:name w:val="ZGSM"/>
    <w:rsid w:val="00875A01"/>
  </w:style>
  <w:style w:type="paragraph" w:styleId="25">
    <w:name w:val="List 2"/>
    <w:basedOn w:val="af0"/>
    <w:rsid w:val="00875A01"/>
    <w:pPr>
      <w:ind w:left="851"/>
    </w:pPr>
  </w:style>
  <w:style w:type="paragraph" w:customStyle="1" w:styleId="ZG">
    <w:name w:val="ZG"/>
    <w:rsid w:val="00875A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875A01"/>
    <w:pPr>
      <w:ind w:left="1135"/>
    </w:pPr>
  </w:style>
  <w:style w:type="paragraph" w:styleId="41">
    <w:name w:val="List 4"/>
    <w:basedOn w:val="32"/>
    <w:rsid w:val="00875A01"/>
    <w:pPr>
      <w:ind w:left="1418"/>
    </w:pPr>
  </w:style>
  <w:style w:type="paragraph" w:styleId="51">
    <w:name w:val="List 5"/>
    <w:basedOn w:val="41"/>
    <w:rsid w:val="00875A01"/>
    <w:pPr>
      <w:ind w:left="1702"/>
    </w:pPr>
  </w:style>
  <w:style w:type="paragraph" w:customStyle="1" w:styleId="EditorsNote">
    <w:name w:val="Editor's Note"/>
    <w:basedOn w:val="NO"/>
    <w:rsid w:val="00875A01"/>
    <w:rPr>
      <w:color w:val="FF0000"/>
    </w:rPr>
  </w:style>
  <w:style w:type="paragraph" w:styleId="af0">
    <w:name w:val="List"/>
    <w:basedOn w:val="a"/>
    <w:rsid w:val="00875A01"/>
    <w:pPr>
      <w:ind w:left="568" w:hanging="284"/>
    </w:pPr>
  </w:style>
  <w:style w:type="paragraph" w:styleId="af">
    <w:name w:val="List Bullet"/>
    <w:basedOn w:val="af0"/>
    <w:rsid w:val="00875A01"/>
  </w:style>
  <w:style w:type="paragraph" w:styleId="42">
    <w:name w:val="List Bullet 4"/>
    <w:basedOn w:val="31"/>
    <w:rsid w:val="00875A01"/>
    <w:pPr>
      <w:ind w:left="1418"/>
    </w:pPr>
  </w:style>
  <w:style w:type="paragraph" w:styleId="52">
    <w:name w:val="List Bullet 5"/>
    <w:basedOn w:val="42"/>
    <w:rsid w:val="00875A01"/>
    <w:pPr>
      <w:ind w:left="1702"/>
    </w:pPr>
  </w:style>
  <w:style w:type="paragraph" w:customStyle="1" w:styleId="B1">
    <w:name w:val="B1"/>
    <w:basedOn w:val="af0"/>
    <w:link w:val="B1Char"/>
    <w:rsid w:val="00875A01"/>
  </w:style>
  <w:style w:type="paragraph" w:customStyle="1" w:styleId="B2">
    <w:name w:val="B2"/>
    <w:basedOn w:val="25"/>
    <w:link w:val="B2Char"/>
    <w:rsid w:val="00875A01"/>
  </w:style>
  <w:style w:type="paragraph" w:customStyle="1" w:styleId="B3">
    <w:name w:val="B3"/>
    <w:basedOn w:val="32"/>
    <w:link w:val="B3Car"/>
    <w:rsid w:val="00875A01"/>
  </w:style>
  <w:style w:type="paragraph" w:customStyle="1" w:styleId="B4">
    <w:name w:val="B4"/>
    <w:basedOn w:val="41"/>
    <w:rsid w:val="00875A01"/>
  </w:style>
  <w:style w:type="paragraph" w:customStyle="1" w:styleId="B5">
    <w:name w:val="B5"/>
    <w:basedOn w:val="51"/>
    <w:rsid w:val="00875A01"/>
  </w:style>
  <w:style w:type="paragraph" w:styleId="af1">
    <w:name w:val="footer"/>
    <w:basedOn w:val="a4"/>
    <w:rsid w:val="00875A01"/>
    <w:pPr>
      <w:jc w:val="center"/>
    </w:pPr>
    <w:rPr>
      <w:i/>
    </w:rPr>
  </w:style>
  <w:style w:type="paragraph" w:customStyle="1" w:styleId="ZTD">
    <w:name w:val="ZTD"/>
    <w:basedOn w:val="ZB"/>
    <w:rsid w:val="00875A0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A6A95-8EC4-4A5A-8C61-4F0F5F3A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12179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CATT_dxy</cp:lastModifiedBy>
  <cp:revision>5</cp:revision>
  <cp:lastPrinted>2000-02-29T10:31:00Z</cp:lastPrinted>
  <dcterms:created xsi:type="dcterms:W3CDTF">2022-01-17T13:25:00Z</dcterms:created>
  <dcterms:modified xsi:type="dcterms:W3CDTF">2022-01-17T13:26:00Z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