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799D13CE" w:rsidR="00434669" w:rsidRPr="00FA1CC3" w:rsidRDefault="00434669" w:rsidP="002B13A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DC66CB">
        <w:rPr>
          <w:b/>
          <w:sz w:val="24"/>
        </w:rPr>
        <w:t>3</w:t>
      </w:r>
      <w:r w:rsidRPr="00FA1CC3">
        <w:rPr>
          <w:b/>
          <w:sz w:val="24"/>
        </w:rPr>
        <w:t>-</w:t>
      </w:r>
      <w:r w:rsidR="006B7716">
        <w:rPr>
          <w:rFonts w:hint="eastAsia"/>
          <w:b/>
          <w:sz w:val="24"/>
          <w:lang w:eastAsia="zh-CN"/>
        </w:rPr>
        <w:t>bis-</w:t>
      </w:r>
      <w:r w:rsidRPr="00FA1CC3">
        <w:rPr>
          <w:b/>
          <w:sz w:val="24"/>
        </w:rPr>
        <w:t>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6B7716">
        <w:rPr>
          <w:b/>
          <w:sz w:val="24"/>
        </w:rPr>
        <w:t>22</w:t>
      </w:r>
      <w:r w:rsidR="004A0D26">
        <w:rPr>
          <w:b/>
          <w:sz w:val="24"/>
        </w:rPr>
        <w:t>xxxx</w:t>
      </w:r>
    </w:p>
    <w:p w14:paraId="51D55E20" w14:textId="3AB98208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>E-meeting, 1</w:t>
      </w:r>
      <w:r w:rsidR="006B7716">
        <w:rPr>
          <w:b/>
          <w:sz w:val="24"/>
        </w:rPr>
        <w:t>7</w:t>
      </w:r>
      <w:r w:rsidRPr="00FA1CC3">
        <w:rPr>
          <w:b/>
          <w:sz w:val="24"/>
        </w:rPr>
        <w:t>-</w:t>
      </w:r>
      <w:r w:rsidR="006B7716">
        <w:rPr>
          <w:b/>
          <w:sz w:val="24"/>
        </w:rPr>
        <w:t>21</w:t>
      </w:r>
      <w:r w:rsidRPr="00FA1CC3">
        <w:rPr>
          <w:b/>
          <w:sz w:val="24"/>
        </w:rPr>
        <w:t xml:space="preserve"> </w:t>
      </w:r>
      <w:r w:rsidR="006B7716">
        <w:rPr>
          <w:rFonts w:hint="eastAsia"/>
          <w:b/>
          <w:sz w:val="24"/>
          <w:lang w:eastAsia="zh-CN"/>
        </w:rPr>
        <w:t>January</w:t>
      </w:r>
      <w:r w:rsidR="006B7716">
        <w:rPr>
          <w:b/>
          <w:sz w:val="24"/>
        </w:rPr>
        <w:t xml:space="preserve"> </w:t>
      </w:r>
      <w:r w:rsidRPr="00FA1CC3">
        <w:rPr>
          <w:b/>
          <w:sz w:val="24"/>
        </w:rPr>
        <w:t>202</w:t>
      </w:r>
      <w:r w:rsidR="006B7716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2694D6D5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C8F3BAC" w:rsidR="001E41F3" w:rsidRPr="00FA1CC3" w:rsidRDefault="00CC780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392</w:t>
            </w:r>
            <w:r w:rsidR="00D101A6">
              <w:rPr>
                <w:b/>
                <w:sz w:val="28"/>
              </w:rPr>
              <w:t>9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A2BE525" w:rsidR="001E41F3" w:rsidRPr="00FA1CC3" w:rsidRDefault="004A0D2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E15356D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6B7716">
              <w:rPr>
                <w:b/>
                <w:sz w:val="28"/>
              </w:rPr>
              <w:t>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162C8F8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184343E" w:rsidR="00F25D98" w:rsidRPr="00FA1CC3" w:rsidRDefault="006B7716" w:rsidP="006B771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C7A0377" w:rsidR="001E41F3" w:rsidRPr="00FA1CC3" w:rsidRDefault="00CD2B05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NSAC</w:t>
            </w:r>
            <w:r>
              <w:t xml:space="preserve"> </w:t>
            </w:r>
            <w:r>
              <w:rPr>
                <w:lang w:eastAsia="zh-CN"/>
              </w:rPr>
              <w:t>applicable for SNPN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45F6D17" w:rsidR="001E41F3" w:rsidRPr="00FA1CC3" w:rsidRDefault="006B7716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4C580DA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6B7716">
              <w:t>2</w:t>
            </w:r>
            <w:r>
              <w:t>-</w:t>
            </w:r>
            <w:r w:rsidR="006B7716">
              <w:t>01</w:t>
            </w:r>
            <w:r w:rsidR="001B7C2C">
              <w:t>-</w:t>
            </w:r>
            <w:r w:rsidR="00DC66CB">
              <w:t>0</w:t>
            </w:r>
            <w:r w:rsidR="006B7716">
              <w:t>7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C42F7C0" w:rsidR="001E41F3" w:rsidRPr="00FA1CC3" w:rsidRDefault="0096231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</w:r>
            <w:proofErr w:type="gramStart"/>
            <w:r w:rsidRPr="00FA1CC3">
              <w:rPr>
                <w:b/>
                <w:i/>
                <w:sz w:val="18"/>
              </w:rPr>
              <w:t>F</w:t>
            </w:r>
            <w:r w:rsidRPr="00FA1CC3">
              <w:rPr>
                <w:i/>
                <w:sz w:val="18"/>
              </w:rPr>
              <w:t xml:space="preserve">  (</w:t>
            </w:r>
            <w:proofErr w:type="gramEnd"/>
            <w:r w:rsidRPr="00FA1CC3">
              <w:rPr>
                <w:i/>
                <w:sz w:val="18"/>
              </w:rPr>
              <w:t>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BC9E5" w14:textId="3B9771C1" w:rsidR="00C57855" w:rsidRDefault="0034147B" w:rsidP="00C5785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</w:t>
            </w:r>
            <w:r w:rsidR="00C57855">
              <w:rPr>
                <w:lang w:eastAsia="zh-CN"/>
              </w:rPr>
              <w:t xml:space="preserve"> S2-2109346, </w:t>
            </w:r>
            <w:r w:rsidR="003D1F33">
              <w:rPr>
                <w:rFonts w:hint="eastAsia"/>
                <w:lang w:eastAsia="zh-CN"/>
              </w:rPr>
              <w:t>S</w:t>
            </w:r>
            <w:r w:rsidR="003D1F33">
              <w:rPr>
                <w:lang w:eastAsia="zh-CN"/>
              </w:rPr>
              <w:t xml:space="preserve">A2 </w:t>
            </w:r>
            <w:r>
              <w:rPr>
                <w:lang w:eastAsia="zh-CN"/>
              </w:rPr>
              <w:t xml:space="preserve">has </w:t>
            </w:r>
            <w:r w:rsidR="003D1F33">
              <w:rPr>
                <w:lang w:eastAsia="zh-CN"/>
              </w:rPr>
              <w:t>agr</w:t>
            </w:r>
            <w:r w:rsidR="00C57855">
              <w:rPr>
                <w:lang w:eastAsia="zh-CN"/>
              </w:rPr>
              <w:t>e</w:t>
            </w:r>
            <w:r w:rsidR="003D1F33">
              <w:rPr>
                <w:lang w:eastAsia="zh-CN"/>
              </w:rPr>
              <w:t>e</w:t>
            </w:r>
            <w:r w:rsidR="00C57855">
              <w:rPr>
                <w:lang w:eastAsia="zh-CN"/>
              </w:rPr>
              <w:t xml:space="preserve">d that </w:t>
            </w:r>
            <w:r w:rsidR="00082719">
              <w:rPr>
                <w:lang w:eastAsia="zh-CN"/>
              </w:rPr>
              <w:t xml:space="preserve">the </w:t>
            </w:r>
            <w:r w:rsidR="00C57855">
              <w:rPr>
                <w:lang w:eastAsia="zh-CN"/>
              </w:rPr>
              <w:t xml:space="preserve">network slicing </w:t>
            </w:r>
            <w:r w:rsidR="0055388A">
              <w:rPr>
                <w:lang w:eastAsia="zh-CN"/>
              </w:rPr>
              <w:t>can</w:t>
            </w:r>
            <w:r w:rsidR="00C57855">
              <w:rPr>
                <w:lang w:eastAsia="zh-CN"/>
              </w:rPr>
              <w:t xml:space="preserve"> </w:t>
            </w:r>
            <w:r w:rsidR="00082719">
              <w:rPr>
                <w:lang w:eastAsia="zh-CN"/>
              </w:rPr>
              <w:t xml:space="preserve">be </w:t>
            </w:r>
            <w:r w:rsidR="00C57855">
              <w:rPr>
                <w:lang w:eastAsia="zh-CN"/>
              </w:rPr>
              <w:t>appli</w:t>
            </w:r>
            <w:r w:rsidR="0055388A">
              <w:rPr>
                <w:lang w:eastAsia="zh-CN"/>
              </w:rPr>
              <w:t>ed</w:t>
            </w:r>
            <w:r w:rsidR="00C57855">
              <w:rPr>
                <w:lang w:eastAsia="zh-CN"/>
              </w:rPr>
              <w:t xml:space="preserve"> to SNPN and NSAC is </w:t>
            </w:r>
            <w:r>
              <w:rPr>
                <w:lang w:eastAsia="zh-CN"/>
              </w:rPr>
              <w:t xml:space="preserve">a </w:t>
            </w:r>
            <w:r w:rsidR="00C57855">
              <w:rPr>
                <w:lang w:eastAsia="zh-CN"/>
              </w:rPr>
              <w:t>generic optional functionality in</w:t>
            </w:r>
            <w:r w:rsidR="0073414B">
              <w:rPr>
                <w:lang w:eastAsia="zh-CN"/>
              </w:rPr>
              <w:t xml:space="preserve"> </w:t>
            </w:r>
            <w:r w:rsidR="00C57855">
              <w:rPr>
                <w:lang w:eastAsia="zh-CN"/>
              </w:rPr>
              <w:t>SNPN.</w:t>
            </w:r>
            <w:r w:rsidR="002721D3">
              <w:rPr>
                <w:lang w:eastAsia="zh-CN"/>
              </w:rPr>
              <w:t xml:space="preserve"> </w:t>
            </w:r>
            <w:r w:rsidR="00BA17F7">
              <w:rPr>
                <w:rFonts w:hint="eastAsia"/>
                <w:lang w:eastAsia="zh-CN"/>
              </w:rPr>
              <w:t>So,</w:t>
            </w:r>
            <w:r w:rsidR="00BA17F7">
              <w:rPr>
                <w:lang w:eastAsia="zh-CN"/>
              </w:rPr>
              <w:t xml:space="preserve"> </w:t>
            </w:r>
            <w:r w:rsidR="00BA17F7">
              <w:rPr>
                <w:rFonts w:hint="eastAsia"/>
                <w:lang w:eastAsia="zh-CN"/>
              </w:rPr>
              <w:t>a</w:t>
            </w:r>
            <w:r w:rsidR="00DC4A7D">
              <w:rPr>
                <w:lang w:eastAsia="zh-CN"/>
              </w:rPr>
              <w:t xml:space="preserve"> clarification</w:t>
            </w:r>
            <w:r w:rsidR="00C57855">
              <w:rPr>
                <w:lang w:eastAsia="zh-CN"/>
              </w:rPr>
              <w:t xml:space="preserve"> in </w:t>
            </w:r>
            <w:r w:rsidR="00892028">
              <w:rPr>
                <w:lang w:eastAsia="zh-CN"/>
              </w:rPr>
              <w:t xml:space="preserve">the </w:t>
            </w:r>
            <w:r w:rsidR="00C57855">
              <w:rPr>
                <w:lang w:eastAsia="zh-CN"/>
              </w:rPr>
              <w:t xml:space="preserve">NSAC subclause </w:t>
            </w:r>
            <w:r w:rsidR="00DC4A7D">
              <w:rPr>
                <w:lang w:eastAsia="zh-CN"/>
              </w:rPr>
              <w:t>is needed</w:t>
            </w:r>
            <w:r w:rsidR="00C57855">
              <w:rPr>
                <w:lang w:eastAsia="zh-CN"/>
              </w:rPr>
              <w:t>.</w:t>
            </w:r>
          </w:p>
          <w:p w14:paraId="4AB1CFBA" w14:textId="555ADE38" w:rsidR="00C44B71" w:rsidRPr="00FA1CC3" w:rsidRDefault="00C44B71" w:rsidP="002317F4">
            <w:pPr>
              <w:pStyle w:val="CRCoverPage"/>
              <w:spacing w:after="0"/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B71BFE" w14:textId="495EDB27" w:rsidR="003D1F33" w:rsidRDefault="003D1F33" w:rsidP="00871476">
            <w:pPr>
              <w:pStyle w:val="CRCoverPage"/>
              <w:spacing w:after="0"/>
              <w:ind w:left="100"/>
            </w:pPr>
            <w:r>
              <w:t>1.</w:t>
            </w:r>
            <w:r w:rsidR="00BE5837">
              <w:t xml:space="preserve"> </w:t>
            </w:r>
            <w:r w:rsidR="00871476">
              <w:t>Remove</w:t>
            </w:r>
            <w:r>
              <w:t xml:space="preserve"> </w:t>
            </w:r>
            <w:r w:rsidR="005802BC">
              <w:t xml:space="preserve">an </w:t>
            </w:r>
            <w:r>
              <w:t>EN that whether NSAC is applicable for SNPN;</w:t>
            </w:r>
          </w:p>
          <w:p w14:paraId="0D259D30" w14:textId="7A16F1CD" w:rsidR="002A08A9" w:rsidRDefault="003D1F33" w:rsidP="00871476">
            <w:pPr>
              <w:pStyle w:val="CRCoverPage"/>
              <w:spacing w:after="0"/>
              <w:ind w:left="100"/>
            </w:pPr>
            <w:r>
              <w:t xml:space="preserve">2. SNPN can perform </w:t>
            </w:r>
            <w:r w:rsidR="00BE5837">
              <w:t xml:space="preserve">MM-based and SM-based </w:t>
            </w:r>
            <w:r>
              <w:t>NSAC</w:t>
            </w:r>
            <w:r w:rsidR="00F664D6">
              <w:t>.</w:t>
            </w:r>
          </w:p>
          <w:p w14:paraId="76C0712C" w14:textId="3997BC75" w:rsidR="005802BC" w:rsidRPr="00FA1CC3" w:rsidRDefault="005802BC" w:rsidP="00871476">
            <w:pPr>
              <w:pStyle w:val="CRCoverPage"/>
              <w:spacing w:after="0"/>
              <w:ind w:left="100"/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92C1C43" w:rsidR="001E41F3" w:rsidRPr="00FA1CC3" w:rsidRDefault="00082719" w:rsidP="00BA17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Missing specification on w</w:t>
            </w:r>
            <w:r w:rsidR="005802BC">
              <w:rPr>
                <w:noProof/>
                <w:lang w:eastAsia="zh-CN"/>
              </w:rPr>
              <w:t>hether SNPN perform</w:t>
            </w:r>
            <w:r>
              <w:rPr>
                <w:noProof/>
                <w:lang w:eastAsia="zh-CN"/>
              </w:rPr>
              <w:t>s</w:t>
            </w:r>
            <w:r w:rsidR="005802B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NSAC</w:t>
            </w:r>
            <w:r w:rsidR="00BA17F7">
              <w:rPr>
                <w:noProof/>
                <w:lang w:eastAsia="zh-CN"/>
              </w:rPr>
              <w:t>.</w:t>
            </w: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E803C73" w:rsidR="001E41F3" w:rsidRPr="00FA1CC3" w:rsidRDefault="0055388A">
            <w:pPr>
              <w:pStyle w:val="CRCoverPage"/>
              <w:spacing w:after="0"/>
              <w:ind w:left="100"/>
            </w:pPr>
            <w:r>
              <w:t>4.6.2.5, 4.6.3.1</w:t>
            </w:r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A1CC3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FCCE6" w14:textId="50112C76" w:rsidR="001B7C2C" w:rsidRDefault="001B7C2C" w:rsidP="00123D3A">
      <w:pPr>
        <w:jc w:val="center"/>
        <w:rPr>
          <w:highlight w:val="green"/>
        </w:rPr>
      </w:pPr>
      <w:bookmarkStart w:id="1" w:name="_Toc20232910"/>
      <w:bookmarkStart w:id="2" w:name="_Toc27747014"/>
      <w:bookmarkStart w:id="3" w:name="_Toc36213198"/>
      <w:bookmarkStart w:id="4" w:name="_Toc36657375"/>
      <w:bookmarkStart w:id="5" w:name="_Toc45287040"/>
      <w:bookmarkStart w:id="6" w:name="_Toc51948309"/>
      <w:bookmarkStart w:id="7" w:name="_Toc51949401"/>
      <w:bookmarkStart w:id="8" w:name="_Toc76119208"/>
      <w:bookmarkStart w:id="9" w:name="_Toc45286666"/>
      <w:bookmarkStart w:id="10" w:name="_Toc51947933"/>
      <w:bookmarkStart w:id="11" w:name="_Toc51949025"/>
      <w:bookmarkStart w:id="12" w:name="_Toc82895716"/>
      <w:r w:rsidRPr="001F6E20">
        <w:rPr>
          <w:highlight w:val="green"/>
        </w:rPr>
        <w:lastRenderedPageBreak/>
        <w:t>*****</w:t>
      </w:r>
      <w:r>
        <w:rPr>
          <w:highlight w:val="green"/>
        </w:rPr>
        <w:t xml:space="preserve"> First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p w14:paraId="327A5451" w14:textId="77777777" w:rsidR="005D1AB8" w:rsidRDefault="005D1AB8" w:rsidP="005D1AB8">
      <w:pPr>
        <w:pStyle w:val="4"/>
      </w:pPr>
      <w:bookmarkStart w:id="13" w:name="_Toc91598832"/>
      <w:bookmarkStart w:id="14" w:name="_Toc82895580"/>
      <w:r>
        <w:t>4.6</w:t>
      </w:r>
      <w:r w:rsidRPr="006D3938">
        <w:t>.</w:t>
      </w:r>
      <w:r>
        <w:t>2</w:t>
      </w:r>
      <w:r w:rsidRPr="006D3938">
        <w:t>.</w:t>
      </w:r>
      <w:r>
        <w:t>5</w:t>
      </w:r>
      <w:r w:rsidRPr="006D3938">
        <w:tab/>
      </w:r>
      <w:r w:rsidRPr="00B15556">
        <w:t xml:space="preserve">Mobility </w:t>
      </w:r>
      <w:proofErr w:type="gramStart"/>
      <w:r w:rsidRPr="00B15556">
        <w:t>management based</w:t>
      </w:r>
      <w:proofErr w:type="gramEnd"/>
      <w:r>
        <w:t xml:space="preserve"> n</w:t>
      </w:r>
      <w:r>
        <w:rPr>
          <w:noProof/>
        </w:rPr>
        <w:t>etwork s</w:t>
      </w:r>
      <w:r w:rsidRPr="00881625">
        <w:rPr>
          <w:noProof/>
        </w:rPr>
        <w:t xml:space="preserve">lice </w:t>
      </w:r>
      <w:r>
        <w:rPr>
          <w:noProof/>
        </w:rPr>
        <w:t>admission c</w:t>
      </w:r>
      <w:r w:rsidRPr="00881625">
        <w:rPr>
          <w:noProof/>
        </w:rPr>
        <w:t>ontrol</w:t>
      </w:r>
      <w:bookmarkEnd w:id="13"/>
    </w:p>
    <w:p w14:paraId="63EFAC9D" w14:textId="55A91F07" w:rsidR="00713F9A" w:rsidRDefault="005D1AB8" w:rsidP="005D1AB8">
      <w:pPr>
        <w:rPr>
          <w:lang w:eastAsia="zh-CN"/>
        </w:rPr>
      </w:pPr>
      <w:bookmarkStart w:id="15" w:name="OLE_LINK1"/>
      <w:bookmarkStart w:id="16" w:name="OLE_LINK2"/>
      <w:r w:rsidRPr="00264220">
        <w:rPr>
          <w:lang w:val="en-US"/>
        </w:rPr>
        <w:t>A serving PLMN</w:t>
      </w:r>
      <w:r>
        <w:rPr>
          <w:lang w:val="en-US"/>
        </w:rPr>
        <w:t xml:space="preserve"> or SNPN</w:t>
      </w:r>
      <w:r w:rsidRPr="00264220">
        <w:rPr>
          <w:lang w:val="en-US"/>
        </w:rPr>
        <w:t xml:space="preserve"> </w:t>
      </w:r>
      <w:r>
        <w:rPr>
          <w:lang w:val="en-US"/>
        </w:rPr>
        <w:t>can</w:t>
      </w:r>
      <w:r w:rsidRPr="00264220">
        <w:rPr>
          <w:lang w:val="en-US"/>
        </w:rPr>
        <w:t xml:space="preserve"> perform </w:t>
      </w:r>
      <w:r>
        <w:rPr>
          <w:lang w:val="en-US" w:eastAsia="zh-CN"/>
        </w:rPr>
        <w:t>n</w:t>
      </w:r>
      <w:r w:rsidRPr="00881625">
        <w:rPr>
          <w:lang w:val="en-US" w:eastAsia="zh-CN"/>
        </w:rPr>
        <w:t xml:space="preserve">etwork </w:t>
      </w:r>
      <w:r>
        <w:rPr>
          <w:lang w:val="en-US" w:eastAsia="zh-CN"/>
        </w:rPr>
        <w:t>s</w:t>
      </w:r>
      <w:r w:rsidRPr="00881625">
        <w:rPr>
          <w:lang w:val="en-US" w:eastAsia="zh-CN"/>
        </w:rPr>
        <w:t xml:space="preserve">lice </w:t>
      </w:r>
      <w:r>
        <w:rPr>
          <w:lang w:val="en-US" w:eastAsia="zh-CN"/>
        </w:rPr>
        <w:t>a</w:t>
      </w:r>
      <w:r w:rsidRPr="00881625">
        <w:rPr>
          <w:lang w:val="en-US" w:eastAsia="zh-CN"/>
        </w:rPr>
        <w:t xml:space="preserve">dmission </w:t>
      </w:r>
      <w:r>
        <w:rPr>
          <w:lang w:val="en-US" w:eastAsia="zh-CN"/>
        </w:rPr>
        <w:t>c</w:t>
      </w:r>
      <w:r w:rsidRPr="00881625">
        <w:rPr>
          <w:lang w:val="en-US" w:eastAsia="zh-CN"/>
        </w:rPr>
        <w:t>ontrol</w:t>
      </w:r>
      <w:r w:rsidRPr="00264220">
        <w:rPr>
          <w:lang w:val="en-US"/>
        </w:rPr>
        <w:t xml:space="preserve"> for the S-NSSAI</w:t>
      </w:r>
      <w:r>
        <w:rPr>
          <w:lang w:val="en-US"/>
        </w:rPr>
        <w:t xml:space="preserve">(s) subject to NSAC to </w:t>
      </w:r>
      <w:r>
        <w:t>monitor and control the number of registered UEs per network slice.</w:t>
      </w:r>
      <w:r w:rsidR="00C61733">
        <w:t xml:space="preserve"> </w:t>
      </w:r>
      <w:bookmarkEnd w:id="15"/>
      <w:bookmarkEnd w:id="16"/>
    </w:p>
    <w:p w14:paraId="1A016B8A" w14:textId="36F158FD" w:rsidR="005D1AB8" w:rsidRPr="00BA17F7" w:rsidRDefault="005D1AB8" w:rsidP="005D1AB8">
      <w:pPr>
        <w:rPr>
          <w:bCs/>
        </w:rPr>
      </w:pPr>
      <w:r w:rsidRPr="0071092B">
        <w:rPr>
          <w:bCs/>
        </w:rPr>
        <w:t xml:space="preserve">The timing of the network slice admission control is managed by the EAC mode, which can be either activated or deactivated </w:t>
      </w:r>
      <w:r>
        <w:rPr>
          <w:bCs/>
        </w:rPr>
        <w:t>for</w:t>
      </w:r>
      <w:r w:rsidRPr="0071092B">
        <w:rPr>
          <w:bCs/>
        </w:rPr>
        <w:t xml:space="preserve"> the network performing network slice admission control</w:t>
      </w:r>
      <w:r>
        <w:rPr>
          <w:bCs/>
        </w:rPr>
        <w:t>.</w:t>
      </w:r>
    </w:p>
    <w:p w14:paraId="438744E1" w14:textId="4F3C7336" w:rsidR="005D1AB8" w:rsidRPr="0071092B" w:rsidRDefault="005D1AB8" w:rsidP="005D1AB8">
      <w:pPr>
        <w:rPr>
          <w:lang w:eastAsia="zh-CN"/>
        </w:rPr>
      </w:pPr>
      <w:r w:rsidRPr="0071092B">
        <w:rPr>
          <w:bCs/>
        </w:rPr>
        <w:t>If the EAC</w:t>
      </w:r>
      <w:r w:rsidRPr="0071092B">
        <w:t xml:space="preserve"> mode is activ</w:t>
      </w:r>
      <w:r>
        <w:t>ated</w:t>
      </w:r>
      <w:r w:rsidRPr="0071092B">
        <w:t xml:space="preserve">, the AMF performs </w:t>
      </w:r>
      <w:r w:rsidRPr="0071092B">
        <w:rPr>
          <w:lang w:eastAsia="zh-CN"/>
        </w:rPr>
        <w:t>network slice admission control</w:t>
      </w:r>
      <w:r w:rsidRPr="0071092B">
        <w:t xml:space="preserve"> before the S-NSSAI subject to NSAC is included in the allowed NSSAI</w:t>
      </w:r>
      <w:r>
        <w:t xml:space="preserve"> sent to the UE</w:t>
      </w:r>
      <w:r w:rsidRPr="0071092B">
        <w:t>. During a registration procedure</w:t>
      </w:r>
      <w:r>
        <w:rPr>
          <w:rFonts w:hint="eastAsia"/>
          <w:lang w:val="en-US" w:eastAsia="zh-CN"/>
        </w:rPr>
        <w:t xml:space="preserve"> (</w:t>
      </w:r>
      <w:r>
        <w:t>including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i</w:t>
      </w:r>
      <w:r>
        <w:t>nitial</w:t>
      </w:r>
      <w:proofErr w:type="spellEnd"/>
      <w:r>
        <w:t xml:space="preserve"> </w:t>
      </w:r>
      <w:r>
        <w:rPr>
          <w:rFonts w:hint="eastAsia"/>
          <w:lang w:val="en-US" w:eastAsia="zh-CN"/>
        </w:rPr>
        <w:t>r</w:t>
      </w:r>
      <w:proofErr w:type="spellStart"/>
      <w:r>
        <w:t>egistration</w:t>
      </w:r>
      <w:proofErr w:type="spellEnd"/>
      <w:r>
        <w:t xml:space="preserve"> or mobility registration updating</w:t>
      </w:r>
      <w:r>
        <w:rPr>
          <w:rFonts w:hint="eastAsia"/>
          <w:lang w:val="en-US" w:eastAsia="zh-CN"/>
        </w:rPr>
        <w:t xml:space="preserve"> </w:t>
      </w:r>
      <w:r>
        <w:t>from another AMF), if the AMF determines that</w:t>
      </w:r>
      <w:r w:rsidRPr="0071092B">
        <w:t xml:space="preserve"> the maximum number of UEs</w:t>
      </w:r>
      <w:r>
        <w:t xml:space="preserve"> has been reached for</w:t>
      </w:r>
      <w:r w:rsidRPr="0071092B">
        <w:t>:</w:t>
      </w:r>
    </w:p>
    <w:p w14:paraId="376A4AF9" w14:textId="77777777" w:rsidR="005D1AB8" w:rsidRPr="0071092B" w:rsidRDefault="005D1AB8" w:rsidP="005D1AB8">
      <w:pPr>
        <w:pStyle w:val="B1"/>
      </w:pPr>
      <w:r w:rsidRPr="0071092B">
        <w:t>a)</w:t>
      </w:r>
      <w:r w:rsidRPr="0071092B">
        <w:tab/>
        <w:t>one or more S-NSSAIs</w:t>
      </w:r>
      <w:r w:rsidRPr="0071092B">
        <w:rPr>
          <w:lang w:eastAsia="zh-CN"/>
        </w:rPr>
        <w:t xml:space="preserve"> but not all S-NSSAIs in the requested NSSAI,</w:t>
      </w:r>
      <w:r w:rsidRPr="0071092B">
        <w:t xml:space="preserve"> </w:t>
      </w:r>
      <w:r>
        <w:t xml:space="preserve">then </w:t>
      </w:r>
      <w:r w:rsidRPr="0071092B">
        <w:t xml:space="preserve">the AMF includes the allowed NSSAI and the rejected NSSAI accordingly in the </w:t>
      </w:r>
      <w:r w:rsidRPr="0071092B">
        <w:rPr>
          <w:rFonts w:eastAsia="Malgun Gothic"/>
        </w:rPr>
        <w:t>REGISTRATION ACCEPT message</w:t>
      </w:r>
      <w:r w:rsidRPr="0071092B">
        <w:t xml:space="preserve"> as specified in the subclauses 5.5.1.2.4 and 5.5.1.3.4;</w:t>
      </w:r>
    </w:p>
    <w:p w14:paraId="03CB0721" w14:textId="77777777" w:rsidR="005D1AB8" w:rsidRPr="0071092B" w:rsidRDefault="005D1AB8" w:rsidP="005D1AB8">
      <w:pPr>
        <w:pStyle w:val="B1"/>
      </w:pPr>
      <w:r w:rsidRPr="0071092B">
        <w:t>b)</w:t>
      </w:r>
      <w:r w:rsidRPr="0071092B">
        <w:tab/>
      </w:r>
      <w:r w:rsidRPr="0071092B">
        <w:rPr>
          <w:lang w:eastAsia="zh-CN"/>
        </w:rPr>
        <w:t xml:space="preserve">all S-NSSAIs in the requested NSSAI but there are </w:t>
      </w:r>
      <w:r w:rsidRPr="0071092B">
        <w:rPr>
          <w:rFonts w:eastAsia="Malgun Gothic"/>
        </w:rPr>
        <w:t xml:space="preserve">one or more subscribed S-NSSAIs marked as default which </w:t>
      </w:r>
      <w:r>
        <w:rPr>
          <w:rFonts w:eastAsia="Malgun Gothic"/>
        </w:rPr>
        <w:t>can be allowed to the UE</w:t>
      </w:r>
      <w:r w:rsidRPr="0071092B">
        <w:rPr>
          <w:lang w:eastAsia="zh-CN"/>
        </w:rPr>
        <w:t>,</w:t>
      </w:r>
      <w:r>
        <w:rPr>
          <w:lang w:eastAsia="zh-CN"/>
        </w:rPr>
        <w:t xml:space="preserve"> then</w:t>
      </w:r>
      <w:r w:rsidRPr="0071092B">
        <w:t xml:space="preserve"> the AMF includes the allowed NSSAI </w:t>
      </w:r>
      <w:r w:rsidRPr="0071092B">
        <w:rPr>
          <w:rFonts w:eastAsia="Malgun Gothic"/>
        </w:rPr>
        <w:t xml:space="preserve">containing these subscribed S-NSSAIs marked as default and </w:t>
      </w:r>
      <w:r w:rsidRPr="0071092B">
        <w:t>the rejected NSSAI accordingly</w:t>
      </w:r>
      <w:r w:rsidRPr="0071092B">
        <w:rPr>
          <w:rFonts w:eastAsia="Malgun Gothic"/>
        </w:rPr>
        <w:t xml:space="preserve"> in </w:t>
      </w:r>
      <w:r w:rsidRPr="0071092B">
        <w:t xml:space="preserve">the </w:t>
      </w:r>
      <w:r w:rsidRPr="0071092B">
        <w:rPr>
          <w:rFonts w:eastAsia="Malgun Gothic"/>
        </w:rPr>
        <w:t>REGISTRATION ACCEPT message</w:t>
      </w:r>
      <w:r w:rsidRPr="0071092B">
        <w:t xml:space="preserve"> as specified in the subclause</w:t>
      </w:r>
      <w:r>
        <w:t>s</w:t>
      </w:r>
      <w:r w:rsidRPr="0071092B">
        <w:t> 5.5.1.2.4 and 5.5.1.3.4; or</w:t>
      </w:r>
    </w:p>
    <w:p w14:paraId="1EDD3A35" w14:textId="77777777" w:rsidR="005D1AB8" w:rsidRPr="0071092B" w:rsidRDefault="005D1AB8" w:rsidP="005D1AB8">
      <w:pPr>
        <w:pStyle w:val="B1"/>
        <w:rPr>
          <w:rFonts w:eastAsia="Malgun Gothic"/>
        </w:rPr>
      </w:pPr>
      <w:r w:rsidRPr="0071092B">
        <w:t>c)</w:t>
      </w:r>
      <w:r w:rsidRPr="0071092B">
        <w:tab/>
      </w:r>
      <w:r w:rsidRPr="0071092B">
        <w:rPr>
          <w:lang w:eastAsia="zh-CN"/>
        </w:rPr>
        <w:t xml:space="preserve">all S-NSSAIs in the requested NSSAI and </w:t>
      </w:r>
      <w:r>
        <w:rPr>
          <w:lang w:eastAsia="zh-CN"/>
        </w:rPr>
        <w:t>there are no</w:t>
      </w:r>
      <w:r w:rsidRPr="0071092B">
        <w:rPr>
          <w:rFonts w:eastAsia="Malgun Gothic"/>
        </w:rPr>
        <w:t xml:space="preserve"> subscribed S-NSSAIs marked as default </w:t>
      </w:r>
      <w:r>
        <w:rPr>
          <w:rFonts w:eastAsia="Malgun Gothic"/>
        </w:rPr>
        <w:t>which can be allowed to the UE</w:t>
      </w:r>
      <w:r w:rsidRPr="0071092B">
        <w:rPr>
          <w:rFonts w:eastAsia="Malgun Gothic"/>
        </w:rPr>
        <w:t xml:space="preserve">, then </w:t>
      </w:r>
      <w:r>
        <w:rPr>
          <w:rFonts w:eastAsia="Malgun Gothic"/>
        </w:rPr>
        <w:t xml:space="preserve">the </w:t>
      </w:r>
      <w:r w:rsidRPr="0071092B">
        <w:rPr>
          <w:rFonts w:eastAsia="Malgun Gothic"/>
        </w:rPr>
        <w:t xml:space="preserve">AMF includes </w:t>
      </w:r>
      <w:r w:rsidRPr="0071092B">
        <w:t xml:space="preserve">the rejected NSSAI accordingly in the </w:t>
      </w:r>
      <w:r w:rsidRPr="0071092B">
        <w:rPr>
          <w:rFonts w:eastAsia="Malgun Gothic"/>
        </w:rPr>
        <w:t>REGISTRATION REJECT message</w:t>
      </w:r>
      <w:r w:rsidRPr="0071092B">
        <w:t xml:space="preserve"> as specified in the subclause</w:t>
      </w:r>
      <w:r>
        <w:t>s</w:t>
      </w:r>
      <w:r w:rsidRPr="0071092B">
        <w:t> 5.5.1.2.5 and 5.5.1.3.5</w:t>
      </w:r>
      <w:r w:rsidRPr="0071092B">
        <w:rPr>
          <w:rFonts w:eastAsia="Malgun Gothic"/>
        </w:rPr>
        <w:t>.</w:t>
      </w:r>
    </w:p>
    <w:p w14:paraId="280EC617" w14:textId="0EBEF7FE" w:rsidR="005D1AB8" w:rsidRPr="0071092B" w:rsidRDefault="005D1AB8" w:rsidP="005D1AB8">
      <w:pPr>
        <w:rPr>
          <w:lang w:eastAsia="zh-CN"/>
        </w:rPr>
      </w:pPr>
      <w:r w:rsidRPr="0071092B">
        <w:rPr>
          <w:bCs/>
        </w:rPr>
        <w:t>If the EAC</w:t>
      </w:r>
      <w:r w:rsidRPr="0071092B">
        <w:t xml:space="preserve"> mode is </w:t>
      </w:r>
      <w:r>
        <w:t>de</w:t>
      </w:r>
      <w:r w:rsidRPr="0071092B">
        <w:t>activ</w:t>
      </w:r>
      <w:r>
        <w:t>ated</w:t>
      </w:r>
      <w:r w:rsidRPr="0071092B">
        <w:t xml:space="preserve">, the AMF performs </w:t>
      </w:r>
      <w:r w:rsidRPr="0071092B">
        <w:rPr>
          <w:lang w:eastAsia="zh-CN"/>
        </w:rPr>
        <w:t>network slice admission control</w:t>
      </w:r>
      <w:r w:rsidRPr="0071092B">
        <w:t xml:space="preserve"> </w:t>
      </w:r>
      <w:r>
        <w:t>after</w:t>
      </w:r>
      <w:r w:rsidRPr="0071092B">
        <w:t xml:space="preserve"> the S-NSSAI subject to NSAC is included in the </w:t>
      </w:r>
      <w:r>
        <w:t>allowed NSSAI sent to the UE.</w:t>
      </w:r>
      <w:r w:rsidRPr="0071092B">
        <w:t xml:space="preserve"> </w:t>
      </w:r>
      <w:r>
        <w:t xml:space="preserve">While the AMF is waiting for response from the NSCAF for the S-NSSAI, the AMF processes the NAS signalling message related to the S-NSSAI </w:t>
      </w:r>
      <w:r w:rsidRPr="00210217">
        <w:t>as usual</w:t>
      </w:r>
      <w:r>
        <w:t xml:space="preserve"> i.e. like S-NSSAI in the allowed NSSAI. A</w:t>
      </w:r>
      <w:r w:rsidRPr="0071092B">
        <w:t>fter the network performs the network slice admission control</w:t>
      </w:r>
      <w:r>
        <w:t xml:space="preserve">, if the </w:t>
      </w:r>
      <w:r w:rsidRPr="0071092B">
        <w:t xml:space="preserve">AMF determines that the maximum number of UEs </w:t>
      </w:r>
      <w:r>
        <w:t xml:space="preserve">has been </w:t>
      </w:r>
      <w:r w:rsidRPr="0071092B">
        <w:t>reached for:</w:t>
      </w:r>
    </w:p>
    <w:p w14:paraId="59D23B18" w14:textId="77777777" w:rsidR="005D1AB8" w:rsidRPr="0071092B" w:rsidRDefault="005D1AB8" w:rsidP="005D1AB8">
      <w:pPr>
        <w:pStyle w:val="B1"/>
      </w:pPr>
      <w:r w:rsidRPr="0071092B">
        <w:t>a)</w:t>
      </w:r>
      <w:r w:rsidRPr="0071092B">
        <w:tab/>
        <w:t>one or more S-NSSAIs</w:t>
      </w:r>
      <w:r w:rsidRPr="0071092B">
        <w:rPr>
          <w:lang w:eastAsia="zh-CN"/>
        </w:rPr>
        <w:t xml:space="preserve"> but not all S-NSSAIs in the allowed NSSAI,</w:t>
      </w:r>
      <w:r w:rsidRPr="0071092B">
        <w:t xml:space="preserve"> </w:t>
      </w:r>
      <w:r>
        <w:t xml:space="preserve">then </w:t>
      </w:r>
      <w:r w:rsidRPr="0071092B">
        <w:t>the AMF updates the allowed NSSAI and the rejected NSSAI accordingly using the generic UE configuration update procedure as specified in the subclause 5.4.4;</w:t>
      </w:r>
    </w:p>
    <w:p w14:paraId="7131E048" w14:textId="77777777" w:rsidR="005D1AB8" w:rsidRPr="0071092B" w:rsidRDefault="005D1AB8" w:rsidP="005D1AB8">
      <w:pPr>
        <w:pStyle w:val="B1"/>
      </w:pPr>
      <w:r w:rsidRPr="0071092B">
        <w:t>b)</w:t>
      </w:r>
      <w:r w:rsidRPr="0071092B">
        <w:tab/>
      </w:r>
      <w:r w:rsidRPr="0071092B">
        <w:rPr>
          <w:lang w:eastAsia="zh-CN"/>
        </w:rPr>
        <w:t xml:space="preserve">for all S-NSSAIs in the allowed NSSAI but there are </w:t>
      </w:r>
      <w:r w:rsidRPr="0071092B">
        <w:rPr>
          <w:rFonts w:eastAsia="Malgun Gothic"/>
        </w:rPr>
        <w:t xml:space="preserve">one or more subscribed S-NSSAIs marked as default which </w:t>
      </w:r>
      <w:r>
        <w:rPr>
          <w:rFonts w:eastAsia="Malgun Gothic"/>
        </w:rPr>
        <w:t>can be allowed to the UE</w:t>
      </w:r>
      <w:r w:rsidRPr="0071092B">
        <w:rPr>
          <w:lang w:eastAsia="zh-CN"/>
        </w:rPr>
        <w:t>,</w:t>
      </w:r>
      <w:r w:rsidRPr="0071092B">
        <w:t xml:space="preserve"> </w:t>
      </w:r>
      <w:r>
        <w:t xml:space="preserve">then </w:t>
      </w:r>
      <w:r w:rsidRPr="0071092B">
        <w:t xml:space="preserve">the AMF updates the allowed NSSAI </w:t>
      </w:r>
      <w:r w:rsidRPr="0071092B">
        <w:rPr>
          <w:rFonts w:eastAsia="Malgun Gothic"/>
        </w:rPr>
        <w:t xml:space="preserve">containing these subscribed S-NSSAIs marked as default and </w:t>
      </w:r>
      <w:r w:rsidRPr="0071092B">
        <w:t>the rejected NSSAI accordingly</w:t>
      </w:r>
      <w:r w:rsidRPr="0071092B">
        <w:rPr>
          <w:rFonts w:eastAsia="Malgun Gothic"/>
        </w:rPr>
        <w:t xml:space="preserve"> </w:t>
      </w:r>
      <w:r w:rsidRPr="0071092B">
        <w:t>using the generic UE configuration update procedure as specified in the subclause 5.4.4; or</w:t>
      </w:r>
    </w:p>
    <w:p w14:paraId="21761ED2" w14:textId="77777777" w:rsidR="005D1AB8" w:rsidRDefault="005D1AB8" w:rsidP="005D1AB8">
      <w:pPr>
        <w:pStyle w:val="B1"/>
        <w:rPr>
          <w:rFonts w:eastAsia="Malgun Gothic"/>
        </w:rPr>
      </w:pPr>
      <w:r w:rsidRPr="0071092B">
        <w:t>c)</w:t>
      </w:r>
      <w:r w:rsidRPr="0071092B">
        <w:tab/>
      </w:r>
      <w:r w:rsidRPr="0071092B">
        <w:rPr>
          <w:lang w:eastAsia="zh-CN"/>
        </w:rPr>
        <w:t xml:space="preserve">for all S-NSSAIs in the allowed NSSAI and </w:t>
      </w:r>
      <w:r>
        <w:rPr>
          <w:lang w:eastAsia="zh-CN"/>
        </w:rPr>
        <w:t>there are no</w:t>
      </w:r>
      <w:r w:rsidRPr="0071092B">
        <w:rPr>
          <w:rFonts w:eastAsia="Malgun Gothic"/>
        </w:rPr>
        <w:t xml:space="preserve"> subscribed S-NSSAIs marked as default </w:t>
      </w:r>
      <w:r>
        <w:rPr>
          <w:rFonts w:eastAsia="Malgun Gothic"/>
        </w:rPr>
        <w:t>which can be allowed to the UE</w:t>
      </w:r>
      <w:r w:rsidRPr="0071092B">
        <w:rPr>
          <w:rFonts w:eastAsia="Malgun Gothic"/>
        </w:rPr>
        <w:t xml:space="preserve">, then </w:t>
      </w:r>
      <w:r>
        <w:rPr>
          <w:rFonts w:eastAsia="Malgun Gothic"/>
        </w:rPr>
        <w:t xml:space="preserve">the </w:t>
      </w:r>
      <w:r w:rsidRPr="0071092B">
        <w:rPr>
          <w:rFonts w:eastAsia="Malgun Gothic"/>
        </w:rPr>
        <w:t xml:space="preserve">AMF performs the network-initiated de-registration procedure and includes the rejected NSSAI in the </w:t>
      </w:r>
      <w:r w:rsidRPr="0071092B">
        <w:t>DEREGISTRATION REQUEST</w:t>
      </w:r>
      <w:r w:rsidRPr="0071092B">
        <w:rPr>
          <w:rFonts w:eastAsia="Malgun Gothic"/>
        </w:rPr>
        <w:t xml:space="preserve"> message as specified in the subclause 5.5.2.3 except when the UE has an emergency PDU session</w:t>
      </w:r>
      <w:r>
        <w:rPr>
          <w:rFonts w:eastAsia="Malgun Gothic"/>
        </w:rPr>
        <w:t xml:space="preserve"> established</w:t>
      </w:r>
      <w:r w:rsidRPr="0071092B">
        <w:rPr>
          <w:rFonts w:eastAsia="Malgun Gothic"/>
        </w:rPr>
        <w:t xml:space="preserve"> or the UE is establishing an emergency PDU session.</w:t>
      </w:r>
    </w:p>
    <w:p w14:paraId="4B893116" w14:textId="77777777" w:rsidR="005D1AB8" w:rsidRPr="0071092B" w:rsidRDefault="005D1AB8" w:rsidP="005D1AB8">
      <w:pPr>
        <w:pStyle w:val="B1"/>
        <w:rPr>
          <w:rFonts w:eastAsia="Malgun Gothic"/>
        </w:rPr>
      </w:pPr>
      <w:r>
        <w:rPr>
          <w:rFonts w:eastAsia="Malgun Gothic"/>
        </w:rPr>
        <w:tab/>
        <w:t>W</w:t>
      </w:r>
      <w:r w:rsidRPr="0071092B">
        <w:rPr>
          <w:rFonts w:eastAsia="Malgun Gothic"/>
        </w:rPr>
        <w:t>hen the UE has an emergency PDU session</w:t>
      </w:r>
      <w:r w:rsidRPr="00082E92">
        <w:rPr>
          <w:rFonts w:eastAsia="Malgun Gothic"/>
        </w:rPr>
        <w:t xml:space="preserve"> </w:t>
      </w:r>
      <w:r>
        <w:rPr>
          <w:rFonts w:eastAsia="Malgun Gothic"/>
        </w:rPr>
        <w:t>established</w:t>
      </w:r>
      <w:r w:rsidRPr="0071092B">
        <w:rPr>
          <w:rFonts w:eastAsia="Malgun Gothic"/>
        </w:rPr>
        <w:t xml:space="preserve"> or the UE is establishing an emergency PDU session</w:t>
      </w:r>
      <w:r>
        <w:rPr>
          <w:rFonts w:eastAsia="Malgun Gothic"/>
        </w:rPr>
        <w:t>,</w:t>
      </w:r>
      <w:r w:rsidRPr="0071092B">
        <w:rPr>
          <w:rFonts w:eastAsia="Malgun Gothic"/>
        </w:rPr>
        <w:t xml:space="preserve"> the AMF </w:t>
      </w:r>
      <w:r w:rsidRPr="0071092B">
        <w:t xml:space="preserve">updates the </w:t>
      </w:r>
      <w:r>
        <w:t>rejected NSSAI</w:t>
      </w:r>
      <w:r w:rsidRPr="0071092B">
        <w:rPr>
          <w:rFonts w:eastAsia="Malgun Gothic"/>
        </w:rPr>
        <w:t xml:space="preserve"> </w:t>
      </w:r>
      <w:r w:rsidRPr="0071092B">
        <w:t>using the generic UE configuration update procedure as specified in the subclause 5.4.4</w:t>
      </w:r>
      <w:r w:rsidRPr="00082E92">
        <w:t xml:space="preserve"> </w:t>
      </w:r>
      <w:r>
        <w:t xml:space="preserve">and </w:t>
      </w:r>
      <w:r w:rsidRPr="00082E92">
        <w:t>inform</w:t>
      </w:r>
      <w:r>
        <w:t>s</w:t>
      </w:r>
      <w:r w:rsidRPr="00082E92">
        <w:t xml:space="preserve"> the SMF to release all PDU sessions associated with the S-NSSAI</w:t>
      </w:r>
      <w:r w:rsidRPr="0071092B">
        <w:rPr>
          <w:rFonts w:eastAsia="Malgun Gothic"/>
        </w:rPr>
        <w:t xml:space="preserve">. </w:t>
      </w:r>
      <w:r>
        <w:rPr>
          <w:rFonts w:eastAsia="Malgun Gothic"/>
        </w:rPr>
        <w:t xml:space="preserve">During the generic UE configuration update procedure, the AMF includes the 5GS registration result IE in the CONFIGURATION UPDATE COMMAND message and sets the </w:t>
      </w:r>
      <w:r w:rsidRPr="00852C0E">
        <w:rPr>
          <w:rFonts w:eastAsia="Malgun Gothic"/>
        </w:rPr>
        <w:t>Emergency reg</w:t>
      </w:r>
      <w:r>
        <w:rPr>
          <w:rFonts w:eastAsia="Malgun Gothic"/>
        </w:rPr>
        <w:t xml:space="preserve">istered bit of the 5GS registration result IE to "Registered for emergency services". </w:t>
      </w:r>
      <w:r w:rsidRPr="0071092B">
        <w:rPr>
          <w:rFonts w:eastAsia="Malgun Gothic"/>
        </w:rPr>
        <w:t>After the emergency PDU session is released, the AMF performs the network-initiated de-registration procedure as specified in the subclause 5.5.2.3.</w:t>
      </w:r>
    </w:p>
    <w:p w14:paraId="692CE7D1" w14:textId="6B2D0A8E" w:rsidR="005D1AB8" w:rsidDel="00097EF0" w:rsidRDefault="005D1AB8" w:rsidP="005D1AB8">
      <w:pPr>
        <w:pStyle w:val="EditorsNote"/>
        <w:rPr>
          <w:del w:id="17" w:author="Hang YU (Hank)" w:date="2022-01-07T11:17:00Z"/>
        </w:rPr>
      </w:pPr>
      <w:del w:id="18" w:author="Hang YU (Hank)" w:date="2022-01-07T11:17:00Z">
        <w:r w:rsidDel="00097EF0">
          <w:rPr>
            <w:noProof/>
            <w:lang w:val="en-US"/>
          </w:rPr>
          <w:delText>Editor's note [</w:delText>
        </w:r>
        <w:r w:rsidDel="00097EF0">
          <w:delText>WI: eNS-Ph2, CR#</w:delText>
        </w:r>
        <w:r w:rsidDel="00097EF0">
          <w:rPr>
            <w:rFonts w:hint="eastAsia"/>
            <w:lang w:eastAsia="zh-CN"/>
          </w:rPr>
          <w:delText>3417</w:delText>
        </w:r>
        <w:r w:rsidDel="00097EF0">
          <w:rPr>
            <w:noProof/>
            <w:lang w:val="en-US"/>
          </w:rPr>
          <w:delText>]:</w:delText>
        </w:r>
        <w:r w:rsidDel="00097EF0">
          <w:rPr>
            <w:noProof/>
            <w:lang w:val="en-US"/>
          </w:rPr>
          <w:tab/>
          <w:delText>Wh</w:delText>
        </w:r>
        <w:r w:rsidDel="00097EF0">
          <w:rPr>
            <w:rFonts w:hint="eastAsia"/>
            <w:noProof/>
            <w:lang w:val="en-US" w:eastAsia="zh-CN"/>
          </w:rPr>
          <w:delText xml:space="preserve">ether NSAC is applicable in an SNPN </w:delText>
        </w:r>
        <w:r w:rsidDel="00097EF0">
          <w:delText>is FFS.</w:delText>
        </w:r>
      </w:del>
    </w:p>
    <w:p w14:paraId="7AC61A0F" w14:textId="77777777" w:rsidR="005D1AB8" w:rsidRDefault="005D1AB8" w:rsidP="005D1AB8">
      <w:pPr>
        <w:rPr>
          <w:lang w:eastAsia="zh-CN"/>
        </w:rPr>
      </w:pPr>
      <w:r w:rsidRPr="00D733C1">
        <w:rPr>
          <w:lang w:val="en-US"/>
        </w:rPr>
        <w:t xml:space="preserve">Based on operator policy, the mobility </w:t>
      </w:r>
      <w:proofErr w:type="gramStart"/>
      <w:r w:rsidRPr="00D733C1">
        <w:rPr>
          <w:lang w:val="en-US"/>
        </w:rPr>
        <w:t>management based</w:t>
      </w:r>
      <w:proofErr w:type="gramEnd"/>
      <w:r w:rsidRPr="00D733C1">
        <w:rPr>
          <w:lang w:val="en-US"/>
        </w:rPr>
        <w:t xml:space="preserve"> network slice admission control is not applicable for </w:t>
      </w:r>
      <w:r>
        <w:rPr>
          <w:rFonts w:hint="eastAsia"/>
          <w:lang w:val="en-US" w:eastAsia="zh-CN"/>
        </w:rPr>
        <w:t xml:space="preserve">the S-NSSAI </w:t>
      </w:r>
      <w:r w:rsidRPr="00D733C1">
        <w:rPr>
          <w:lang w:val="en-US"/>
        </w:rPr>
        <w:t>included in the AMF emergency configuration data</w:t>
      </w:r>
      <w:r>
        <w:rPr>
          <w:rFonts w:hint="eastAsia"/>
          <w:lang w:val="en-US" w:eastAsia="zh-CN"/>
        </w:rPr>
        <w:t>.</w:t>
      </w:r>
    </w:p>
    <w:bookmarkEnd w:id="14"/>
    <w:p w14:paraId="0F3FE590" w14:textId="77777777" w:rsidR="00CD2B05" w:rsidRDefault="00CD2B05" w:rsidP="00097EF0">
      <w:pPr>
        <w:rPr>
          <w:highlight w:val="green"/>
        </w:rPr>
      </w:pPr>
    </w:p>
    <w:p w14:paraId="2156708C" w14:textId="77777777" w:rsidR="00CD2B05" w:rsidRDefault="00CD2B05" w:rsidP="00CD2B05">
      <w:pPr>
        <w:jc w:val="center"/>
        <w:rPr>
          <w:highlight w:val="green"/>
        </w:rPr>
      </w:pPr>
      <w:r w:rsidRPr="001F6E20">
        <w:rPr>
          <w:highlight w:val="green"/>
        </w:rPr>
        <w:t>*****</w:t>
      </w:r>
      <w:r>
        <w:rPr>
          <w:highlight w:val="green"/>
        </w:rPr>
        <w:t xml:space="preserve"> </w:t>
      </w:r>
      <w:r>
        <w:rPr>
          <w:rFonts w:hint="eastAsia"/>
          <w:highlight w:val="green"/>
          <w:lang w:eastAsia="zh-CN"/>
        </w:rPr>
        <w:t>Next</w:t>
      </w:r>
      <w:r>
        <w:rPr>
          <w:highlight w:val="green"/>
        </w:rPr>
        <w:t xml:space="preserve"> c</w:t>
      </w:r>
      <w:r w:rsidRPr="001F6E20">
        <w:rPr>
          <w:highlight w:val="green"/>
        </w:rPr>
        <w:t>hange *****</w:t>
      </w:r>
    </w:p>
    <w:p w14:paraId="5530713A" w14:textId="77777777" w:rsidR="00097EF0" w:rsidRDefault="00097EF0" w:rsidP="00097EF0">
      <w:pPr>
        <w:pStyle w:val="4"/>
      </w:pPr>
      <w:bookmarkStart w:id="19" w:name="_Toc91598835"/>
      <w:r>
        <w:lastRenderedPageBreak/>
        <w:t>4.6.3.1</w:t>
      </w:r>
      <w:r>
        <w:tab/>
        <w:t xml:space="preserve">Session </w:t>
      </w:r>
      <w:proofErr w:type="gramStart"/>
      <w:r>
        <w:t>management based</w:t>
      </w:r>
      <w:proofErr w:type="gramEnd"/>
      <w:r>
        <w:t xml:space="preserve"> n</w:t>
      </w:r>
      <w:r>
        <w:rPr>
          <w:noProof/>
        </w:rPr>
        <w:t>etwork slice admission control</w:t>
      </w:r>
      <w:bookmarkEnd w:id="19"/>
    </w:p>
    <w:p w14:paraId="3E748F85" w14:textId="4DF40A12" w:rsidR="00097EF0" w:rsidRDefault="00097EF0" w:rsidP="00097EF0">
      <w:pPr>
        <w:rPr>
          <w:bCs/>
        </w:rPr>
      </w:pPr>
      <w:r>
        <w:rPr>
          <w:lang w:val="en-US"/>
        </w:rPr>
        <w:t>A serving PLMN</w:t>
      </w:r>
      <w:r w:rsidRPr="00EB2902">
        <w:rPr>
          <w:lang w:val="en-US"/>
        </w:rPr>
        <w:t xml:space="preserve"> </w:t>
      </w:r>
      <w:r>
        <w:rPr>
          <w:lang w:val="en-US"/>
        </w:rPr>
        <w:t>or the HPLMN</w:t>
      </w:r>
      <w:bookmarkStart w:id="20" w:name="_GoBack"/>
      <w:ins w:id="21" w:author="Hang YU (Hank)" w:date="2022-01-19T12:55:00Z">
        <w:r w:rsidR="00713F9A">
          <w:rPr>
            <w:lang w:val="en-US"/>
          </w:rPr>
          <w:t>, or SNPN</w:t>
        </w:r>
      </w:ins>
      <w:bookmarkEnd w:id="20"/>
      <w:r>
        <w:rPr>
          <w:lang w:val="en-US"/>
        </w:rPr>
        <w:t xml:space="preserve"> can perform </w:t>
      </w:r>
      <w:r>
        <w:rPr>
          <w:lang w:val="en-US" w:eastAsia="zh-CN"/>
        </w:rPr>
        <w:t>network slice admission control</w:t>
      </w:r>
      <w:r>
        <w:rPr>
          <w:lang w:val="en-US"/>
        </w:rPr>
        <w:t xml:space="preserve"> for the S-NSSAI(s) subject to NSAC to </w:t>
      </w:r>
      <w:r>
        <w:t>monitor and control the total number of established PDU sessions per network slice.</w:t>
      </w:r>
      <w:r w:rsidR="00C61733">
        <w:t xml:space="preserve"> </w:t>
      </w:r>
      <w:r w:rsidR="00C61733">
        <w:rPr>
          <w:bCs/>
        </w:rPr>
        <w:t>T</w:t>
      </w:r>
      <w:r>
        <w:t xml:space="preserve">he SMF performs </w:t>
      </w:r>
      <w:r>
        <w:rPr>
          <w:lang w:val="en-US" w:eastAsia="zh-CN"/>
        </w:rPr>
        <w:t>network slice admission control</w:t>
      </w:r>
      <w:r>
        <w:rPr>
          <w:lang w:val="en-US"/>
        </w:rPr>
        <w:t xml:space="preserve"> </w:t>
      </w:r>
      <w:r>
        <w:t xml:space="preserve">on the S-NSSAI during the PDU session establishment procedure. If </w:t>
      </w:r>
      <w:r>
        <w:rPr>
          <w:bCs/>
        </w:rPr>
        <w:t xml:space="preserve">the maximum number of PDU sessions </w:t>
      </w:r>
      <w:r>
        <w:rPr>
          <w:noProof/>
        </w:rPr>
        <w:t>on a network slice associated with an S-NSSAI</w:t>
      </w:r>
      <w:r>
        <w:rPr>
          <w:bCs/>
        </w:rPr>
        <w:t xml:space="preserve"> has been already reached, the SMF </w:t>
      </w:r>
      <w:r>
        <w:rPr>
          <w:noProof/>
        </w:rPr>
        <w:t>rejects the PDU session establishment request using S-NSSAI based congestion control as specifed in subclause 6.2.8 and 6.4.1.4.2</w:t>
      </w:r>
      <w:r>
        <w:rPr>
          <w:bCs/>
        </w:rPr>
        <w:t>.</w:t>
      </w:r>
    </w:p>
    <w:p w14:paraId="18B2A5CE" w14:textId="77777777" w:rsidR="00097EF0" w:rsidRDefault="00097EF0" w:rsidP="00097EF0">
      <w:pPr>
        <w:rPr>
          <w:lang w:val="en-US" w:eastAsia="zh-CN"/>
        </w:rPr>
      </w:pPr>
      <w:r w:rsidRPr="00D733C1">
        <w:rPr>
          <w:lang w:val="en-US"/>
        </w:rPr>
        <w:t xml:space="preserve">Based on operator policy, the </w:t>
      </w:r>
      <w:r>
        <w:rPr>
          <w:rFonts w:hint="eastAsia"/>
          <w:lang w:val="en-US" w:eastAsia="zh-CN"/>
        </w:rPr>
        <w:t>session</w:t>
      </w:r>
      <w:r w:rsidRPr="00D733C1">
        <w:rPr>
          <w:lang w:val="en-US"/>
        </w:rPr>
        <w:t xml:space="preserve"> </w:t>
      </w:r>
      <w:proofErr w:type="gramStart"/>
      <w:r w:rsidRPr="00D733C1">
        <w:rPr>
          <w:lang w:val="en-US"/>
        </w:rPr>
        <w:t>management based</w:t>
      </w:r>
      <w:proofErr w:type="gramEnd"/>
      <w:r w:rsidRPr="00D733C1">
        <w:rPr>
          <w:lang w:val="en-US"/>
        </w:rPr>
        <w:t xml:space="preserve"> network slice admission control is not applicab</w:t>
      </w:r>
      <w:r>
        <w:rPr>
          <w:lang w:val="en-US"/>
        </w:rPr>
        <w:t xml:space="preserve">le for </w:t>
      </w:r>
      <w:r>
        <w:rPr>
          <w:rFonts w:hint="eastAsia"/>
          <w:lang w:val="en-US" w:eastAsia="zh-CN"/>
        </w:rPr>
        <w:t xml:space="preserve">the S-NSSAI </w:t>
      </w:r>
      <w:r>
        <w:rPr>
          <w:lang w:val="en-US"/>
        </w:rPr>
        <w:t xml:space="preserve">included in the </w:t>
      </w:r>
      <w:r>
        <w:rPr>
          <w:rFonts w:hint="eastAsia"/>
          <w:lang w:val="en-US" w:eastAsia="zh-CN"/>
        </w:rPr>
        <w:t>S</w:t>
      </w:r>
      <w:r w:rsidRPr="00D733C1">
        <w:rPr>
          <w:lang w:val="en-US"/>
        </w:rPr>
        <w:t>MF emergency configuration data</w:t>
      </w:r>
      <w:r>
        <w:rPr>
          <w:rFonts w:hint="eastAsia"/>
          <w:lang w:val="en-US" w:eastAsia="zh-CN"/>
        </w:rPr>
        <w:t>.</w:t>
      </w:r>
    </w:p>
    <w:p w14:paraId="435DCC5C" w14:textId="47619E10" w:rsidR="00CD2B05" w:rsidRDefault="00097EF0" w:rsidP="00E40729">
      <w:pPr>
        <w:pStyle w:val="NO"/>
      </w:pPr>
      <w:r>
        <w:t>NOTE:</w:t>
      </w:r>
      <w:r>
        <w:tab/>
      </w:r>
      <w:r w:rsidRPr="0083004F">
        <w:t>For the MA PDU session during the PDU session establishment procedure, the SMF performs network slice admission control only when it is newly established over the associated access type.</w:t>
      </w:r>
    </w:p>
    <w:p w14:paraId="06F9B89D" w14:textId="77777777" w:rsidR="00E40729" w:rsidRPr="00E40729" w:rsidRDefault="00E40729" w:rsidP="00E40729">
      <w:pPr>
        <w:pStyle w:val="NO"/>
        <w:ind w:left="0" w:firstLine="0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E8CCD2A" w14:textId="6BA59261" w:rsidR="001B7C2C" w:rsidRPr="001F6E20" w:rsidRDefault="001B7C2C" w:rsidP="001B7C2C">
      <w:pPr>
        <w:jc w:val="center"/>
      </w:pPr>
      <w:r w:rsidRPr="001F6E20">
        <w:rPr>
          <w:highlight w:val="green"/>
        </w:rPr>
        <w:t>*****</w:t>
      </w:r>
      <w:r>
        <w:rPr>
          <w:highlight w:val="green"/>
        </w:rPr>
        <w:t xml:space="preserve"> End of</w:t>
      </w:r>
      <w:r w:rsidRPr="001F6E20">
        <w:rPr>
          <w:highlight w:val="green"/>
        </w:rPr>
        <w:t xml:space="preserve"> </w:t>
      </w:r>
      <w:r>
        <w:rPr>
          <w:highlight w:val="green"/>
        </w:rPr>
        <w:t>c</w:t>
      </w:r>
      <w:r w:rsidRPr="001F6E20">
        <w:rPr>
          <w:highlight w:val="green"/>
        </w:rPr>
        <w:t>hange *****</w:t>
      </w:r>
    </w:p>
    <w:p w14:paraId="5E0986FF" w14:textId="77777777" w:rsidR="001B7C2C" w:rsidRPr="001B7C2C" w:rsidRDefault="001B7C2C">
      <w:pPr>
        <w:rPr>
          <w:noProof/>
          <w:lang w:val="en-US"/>
        </w:rPr>
      </w:pPr>
    </w:p>
    <w:sectPr w:rsidR="001B7C2C" w:rsidRPr="001B7C2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76B12" w14:textId="77777777" w:rsidR="00003961" w:rsidRDefault="00003961">
      <w:r>
        <w:separator/>
      </w:r>
    </w:p>
  </w:endnote>
  <w:endnote w:type="continuationSeparator" w:id="0">
    <w:p w14:paraId="39A54442" w14:textId="77777777" w:rsidR="00003961" w:rsidRDefault="0000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50AD" w14:textId="77777777" w:rsidR="00003961" w:rsidRDefault="00003961">
      <w:r>
        <w:separator/>
      </w:r>
    </w:p>
  </w:footnote>
  <w:footnote w:type="continuationSeparator" w:id="0">
    <w:p w14:paraId="487F499F" w14:textId="77777777" w:rsidR="00003961" w:rsidRDefault="0000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0C23"/>
    <w:multiLevelType w:val="hybridMultilevel"/>
    <w:tmpl w:val="88B88FD8"/>
    <w:lvl w:ilvl="0" w:tplc="78FCF1D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C3A7335"/>
    <w:multiLevelType w:val="hybridMultilevel"/>
    <w:tmpl w:val="BCFEDA6A"/>
    <w:lvl w:ilvl="0" w:tplc="0E96E7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g YU (Hank)">
    <w15:presenceInfo w15:providerId="None" w15:userId="Hang YU (Han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NKwFAEB5kO8tAAAA"/>
  </w:docVars>
  <w:rsids>
    <w:rsidRoot w:val="00022E4A"/>
    <w:rsid w:val="00003961"/>
    <w:rsid w:val="0001146E"/>
    <w:rsid w:val="000142B7"/>
    <w:rsid w:val="00022E4A"/>
    <w:rsid w:val="00055325"/>
    <w:rsid w:val="0007735B"/>
    <w:rsid w:val="00082719"/>
    <w:rsid w:val="00097EF0"/>
    <w:rsid w:val="000A1F6F"/>
    <w:rsid w:val="000A4D12"/>
    <w:rsid w:val="000A6394"/>
    <w:rsid w:val="000B7FED"/>
    <w:rsid w:val="000C038A"/>
    <w:rsid w:val="000C6598"/>
    <w:rsid w:val="000F13CD"/>
    <w:rsid w:val="000F5351"/>
    <w:rsid w:val="00123D3A"/>
    <w:rsid w:val="00140640"/>
    <w:rsid w:val="00143DCF"/>
    <w:rsid w:val="00145D43"/>
    <w:rsid w:val="001568C3"/>
    <w:rsid w:val="00171403"/>
    <w:rsid w:val="00185EEA"/>
    <w:rsid w:val="00192C46"/>
    <w:rsid w:val="001A08B3"/>
    <w:rsid w:val="001A7B60"/>
    <w:rsid w:val="001B52F0"/>
    <w:rsid w:val="001B7A65"/>
    <w:rsid w:val="001B7C2C"/>
    <w:rsid w:val="001C3ACE"/>
    <w:rsid w:val="001C78F4"/>
    <w:rsid w:val="001D7443"/>
    <w:rsid w:val="001E41F3"/>
    <w:rsid w:val="001F343B"/>
    <w:rsid w:val="00211EEE"/>
    <w:rsid w:val="00227EAD"/>
    <w:rsid w:val="00230865"/>
    <w:rsid w:val="002317F4"/>
    <w:rsid w:val="00252FF3"/>
    <w:rsid w:val="0026004D"/>
    <w:rsid w:val="002640DD"/>
    <w:rsid w:val="002721D3"/>
    <w:rsid w:val="00275D12"/>
    <w:rsid w:val="002816BF"/>
    <w:rsid w:val="00284FEB"/>
    <w:rsid w:val="002860C4"/>
    <w:rsid w:val="002A08A9"/>
    <w:rsid w:val="002A1ABE"/>
    <w:rsid w:val="002B4F02"/>
    <w:rsid w:val="002B5741"/>
    <w:rsid w:val="00305409"/>
    <w:rsid w:val="003074C7"/>
    <w:rsid w:val="0034147B"/>
    <w:rsid w:val="003609EF"/>
    <w:rsid w:val="0036231A"/>
    <w:rsid w:val="00363DF6"/>
    <w:rsid w:val="00366F0E"/>
    <w:rsid w:val="003674C0"/>
    <w:rsid w:val="00374DD4"/>
    <w:rsid w:val="00384A23"/>
    <w:rsid w:val="0039252C"/>
    <w:rsid w:val="0039435E"/>
    <w:rsid w:val="003B729C"/>
    <w:rsid w:val="003D1F33"/>
    <w:rsid w:val="003E1A36"/>
    <w:rsid w:val="003E447D"/>
    <w:rsid w:val="003F20CA"/>
    <w:rsid w:val="00406CA6"/>
    <w:rsid w:val="00410371"/>
    <w:rsid w:val="00414DB3"/>
    <w:rsid w:val="004242F1"/>
    <w:rsid w:val="00434669"/>
    <w:rsid w:val="004A0D26"/>
    <w:rsid w:val="004A6835"/>
    <w:rsid w:val="004B75B7"/>
    <w:rsid w:val="004E1669"/>
    <w:rsid w:val="00512317"/>
    <w:rsid w:val="0051580D"/>
    <w:rsid w:val="005336EE"/>
    <w:rsid w:val="00536D8D"/>
    <w:rsid w:val="00546090"/>
    <w:rsid w:val="00547111"/>
    <w:rsid w:val="0055388A"/>
    <w:rsid w:val="0055605B"/>
    <w:rsid w:val="00570453"/>
    <w:rsid w:val="005802BC"/>
    <w:rsid w:val="00592D74"/>
    <w:rsid w:val="005D1AB8"/>
    <w:rsid w:val="005E2C44"/>
    <w:rsid w:val="00600BFF"/>
    <w:rsid w:val="00621188"/>
    <w:rsid w:val="006257ED"/>
    <w:rsid w:val="006409BC"/>
    <w:rsid w:val="00641DDD"/>
    <w:rsid w:val="00667600"/>
    <w:rsid w:val="00670BB1"/>
    <w:rsid w:val="00671E49"/>
    <w:rsid w:val="00677E82"/>
    <w:rsid w:val="00695808"/>
    <w:rsid w:val="006B2915"/>
    <w:rsid w:val="006B46FB"/>
    <w:rsid w:val="006B7716"/>
    <w:rsid w:val="006E21FB"/>
    <w:rsid w:val="006E79BF"/>
    <w:rsid w:val="0070270D"/>
    <w:rsid w:val="0070482D"/>
    <w:rsid w:val="00713F9A"/>
    <w:rsid w:val="007224E1"/>
    <w:rsid w:val="0073414B"/>
    <w:rsid w:val="0076678C"/>
    <w:rsid w:val="007857B7"/>
    <w:rsid w:val="00792342"/>
    <w:rsid w:val="007977A8"/>
    <w:rsid w:val="007B512A"/>
    <w:rsid w:val="007B6A3D"/>
    <w:rsid w:val="007B7849"/>
    <w:rsid w:val="007C2097"/>
    <w:rsid w:val="007D0F2D"/>
    <w:rsid w:val="007D6A07"/>
    <w:rsid w:val="007F2FCA"/>
    <w:rsid w:val="007F7259"/>
    <w:rsid w:val="00803B82"/>
    <w:rsid w:val="008040A8"/>
    <w:rsid w:val="008279FA"/>
    <w:rsid w:val="008438B9"/>
    <w:rsid w:val="00843F64"/>
    <w:rsid w:val="008626E7"/>
    <w:rsid w:val="00870EE7"/>
    <w:rsid w:val="00871476"/>
    <w:rsid w:val="008863B9"/>
    <w:rsid w:val="00892028"/>
    <w:rsid w:val="0089211F"/>
    <w:rsid w:val="00893B42"/>
    <w:rsid w:val="008A45A6"/>
    <w:rsid w:val="008D3D38"/>
    <w:rsid w:val="008D4A96"/>
    <w:rsid w:val="008F686C"/>
    <w:rsid w:val="00900B0E"/>
    <w:rsid w:val="00900D53"/>
    <w:rsid w:val="00903BBC"/>
    <w:rsid w:val="009148DE"/>
    <w:rsid w:val="00921E23"/>
    <w:rsid w:val="009226D5"/>
    <w:rsid w:val="009332B9"/>
    <w:rsid w:val="00941BFE"/>
    <w:rsid w:val="00941E30"/>
    <w:rsid w:val="00950273"/>
    <w:rsid w:val="00951D00"/>
    <w:rsid w:val="009617D9"/>
    <w:rsid w:val="0096231E"/>
    <w:rsid w:val="009777D9"/>
    <w:rsid w:val="00991B88"/>
    <w:rsid w:val="009A5753"/>
    <w:rsid w:val="009A579D"/>
    <w:rsid w:val="009B675B"/>
    <w:rsid w:val="009B67C0"/>
    <w:rsid w:val="009D433F"/>
    <w:rsid w:val="009D5650"/>
    <w:rsid w:val="009E27D4"/>
    <w:rsid w:val="009E3297"/>
    <w:rsid w:val="009E6C24"/>
    <w:rsid w:val="009F734F"/>
    <w:rsid w:val="00A15E92"/>
    <w:rsid w:val="00A246B6"/>
    <w:rsid w:val="00A27C0E"/>
    <w:rsid w:val="00A44087"/>
    <w:rsid w:val="00A458C3"/>
    <w:rsid w:val="00A47E70"/>
    <w:rsid w:val="00A50CF0"/>
    <w:rsid w:val="00A542A2"/>
    <w:rsid w:val="00A56556"/>
    <w:rsid w:val="00A7671C"/>
    <w:rsid w:val="00A81BC8"/>
    <w:rsid w:val="00A91E93"/>
    <w:rsid w:val="00AA2CBC"/>
    <w:rsid w:val="00AA7F4B"/>
    <w:rsid w:val="00AC5820"/>
    <w:rsid w:val="00AC7CFC"/>
    <w:rsid w:val="00AD1CD8"/>
    <w:rsid w:val="00B01EEA"/>
    <w:rsid w:val="00B2442A"/>
    <w:rsid w:val="00B258BB"/>
    <w:rsid w:val="00B260A1"/>
    <w:rsid w:val="00B468EF"/>
    <w:rsid w:val="00B47B2D"/>
    <w:rsid w:val="00B60205"/>
    <w:rsid w:val="00B67B97"/>
    <w:rsid w:val="00B968C8"/>
    <w:rsid w:val="00BA17F7"/>
    <w:rsid w:val="00BA3EC5"/>
    <w:rsid w:val="00BA51D9"/>
    <w:rsid w:val="00BB5DFC"/>
    <w:rsid w:val="00BD279D"/>
    <w:rsid w:val="00BD46E4"/>
    <w:rsid w:val="00BD6BB8"/>
    <w:rsid w:val="00BE1C13"/>
    <w:rsid w:val="00BE5837"/>
    <w:rsid w:val="00BE70D2"/>
    <w:rsid w:val="00C05E93"/>
    <w:rsid w:val="00C129AB"/>
    <w:rsid w:val="00C34AC8"/>
    <w:rsid w:val="00C44B71"/>
    <w:rsid w:val="00C57855"/>
    <w:rsid w:val="00C61733"/>
    <w:rsid w:val="00C66BA2"/>
    <w:rsid w:val="00C75CB0"/>
    <w:rsid w:val="00C76731"/>
    <w:rsid w:val="00C95985"/>
    <w:rsid w:val="00CA21C3"/>
    <w:rsid w:val="00CC5026"/>
    <w:rsid w:val="00CC68D0"/>
    <w:rsid w:val="00CC7802"/>
    <w:rsid w:val="00CD2B05"/>
    <w:rsid w:val="00CE05FD"/>
    <w:rsid w:val="00CE2D63"/>
    <w:rsid w:val="00D03B8A"/>
    <w:rsid w:val="00D03F9A"/>
    <w:rsid w:val="00D06D51"/>
    <w:rsid w:val="00D101A6"/>
    <w:rsid w:val="00D135ED"/>
    <w:rsid w:val="00D22BBC"/>
    <w:rsid w:val="00D24991"/>
    <w:rsid w:val="00D36F47"/>
    <w:rsid w:val="00D50255"/>
    <w:rsid w:val="00D66520"/>
    <w:rsid w:val="00D825D4"/>
    <w:rsid w:val="00D91B51"/>
    <w:rsid w:val="00DA3849"/>
    <w:rsid w:val="00DC4A7D"/>
    <w:rsid w:val="00DC66CB"/>
    <w:rsid w:val="00DC734B"/>
    <w:rsid w:val="00DE34CF"/>
    <w:rsid w:val="00DF27CE"/>
    <w:rsid w:val="00E02C44"/>
    <w:rsid w:val="00E0323F"/>
    <w:rsid w:val="00E13F3D"/>
    <w:rsid w:val="00E34898"/>
    <w:rsid w:val="00E40729"/>
    <w:rsid w:val="00E47A01"/>
    <w:rsid w:val="00E72E56"/>
    <w:rsid w:val="00E8079D"/>
    <w:rsid w:val="00EA4BFF"/>
    <w:rsid w:val="00EB09B7"/>
    <w:rsid w:val="00EC02F2"/>
    <w:rsid w:val="00EE237B"/>
    <w:rsid w:val="00EE7D7C"/>
    <w:rsid w:val="00F25D98"/>
    <w:rsid w:val="00F300FB"/>
    <w:rsid w:val="00F61A9E"/>
    <w:rsid w:val="00F664D6"/>
    <w:rsid w:val="00F81B0D"/>
    <w:rsid w:val="00F84734"/>
    <w:rsid w:val="00FA1CC3"/>
    <w:rsid w:val="00FB6386"/>
    <w:rsid w:val="00FD6BA0"/>
    <w:rsid w:val="00FE4C1E"/>
    <w:rsid w:val="00FF34A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2A08A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2A08A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FE5AE64-DDEF-4858-87FF-1CE97D09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Hang YU (Hank)</cp:lastModifiedBy>
  <cp:revision>4</cp:revision>
  <cp:lastPrinted>1900-01-01T06:00:00Z</cp:lastPrinted>
  <dcterms:created xsi:type="dcterms:W3CDTF">2022-01-19T04:55:00Z</dcterms:created>
  <dcterms:modified xsi:type="dcterms:W3CDTF">2022-01-19T09:23:00Z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