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3EA9375"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sidR="00591FEB">
        <w:rPr>
          <w:b/>
          <w:noProof/>
          <w:sz w:val="24"/>
        </w:rPr>
        <w:t>e</w:t>
      </w:r>
      <w:r>
        <w:rPr>
          <w:b/>
          <w:noProof/>
          <w:sz w:val="24"/>
        </w:rPr>
        <w:t>-</w:t>
      </w:r>
      <w:r w:rsidR="00591FEB">
        <w:rPr>
          <w:b/>
          <w:noProof/>
          <w:sz w:val="24"/>
        </w:rPr>
        <w:t>bis</w:t>
      </w:r>
      <w:r>
        <w:rPr>
          <w:b/>
          <w:i/>
          <w:noProof/>
          <w:sz w:val="28"/>
        </w:rPr>
        <w:tab/>
      </w:r>
      <w:r>
        <w:rPr>
          <w:b/>
          <w:noProof/>
          <w:sz w:val="24"/>
        </w:rPr>
        <w:t>C1-2</w:t>
      </w:r>
      <w:r w:rsidR="00591FEB">
        <w:rPr>
          <w:b/>
          <w:noProof/>
          <w:sz w:val="24"/>
        </w:rPr>
        <w:t>2</w:t>
      </w:r>
      <w:r w:rsidR="006B6D70">
        <w:rPr>
          <w:b/>
          <w:noProof/>
          <w:sz w:val="24"/>
        </w:rPr>
        <w:t>0267</w:t>
      </w:r>
    </w:p>
    <w:p w14:paraId="307A58CF" w14:textId="70065321" w:rsidR="00F25012" w:rsidRDefault="00F25012" w:rsidP="00F25012">
      <w:pPr>
        <w:pStyle w:val="CRCoverPage"/>
        <w:outlineLvl w:val="0"/>
        <w:rPr>
          <w:b/>
          <w:noProof/>
          <w:sz w:val="24"/>
        </w:rPr>
      </w:pPr>
      <w:r>
        <w:rPr>
          <w:b/>
          <w:noProof/>
          <w:sz w:val="24"/>
        </w:rPr>
        <w:t>E-meeting, 1</w:t>
      </w:r>
      <w:r w:rsidR="00591FEB">
        <w:rPr>
          <w:b/>
          <w:noProof/>
          <w:sz w:val="24"/>
        </w:rPr>
        <w:t>7</w:t>
      </w:r>
      <w:r>
        <w:rPr>
          <w:b/>
          <w:noProof/>
          <w:sz w:val="24"/>
        </w:rPr>
        <w:t>-</w:t>
      </w:r>
      <w:r w:rsidR="00591FEB">
        <w:rPr>
          <w:b/>
          <w:noProof/>
          <w:sz w:val="24"/>
        </w:rPr>
        <w:t>21</w:t>
      </w:r>
      <w:r>
        <w:rPr>
          <w:b/>
          <w:noProof/>
          <w:sz w:val="24"/>
        </w:rPr>
        <w:t xml:space="preserve"> </w:t>
      </w:r>
      <w:r w:rsidR="00591FEB">
        <w:rPr>
          <w:b/>
          <w:noProof/>
          <w:sz w:val="24"/>
        </w:rPr>
        <w:t>January</w:t>
      </w:r>
      <w:r>
        <w:rPr>
          <w:b/>
          <w:noProof/>
          <w:sz w:val="24"/>
        </w:rPr>
        <w:t xml:space="preserve"> 202</w:t>
      </w:r>
      <w:r w:rsidR="00591FEB">
        <w:rPr>
          <w:b/>
          <w:noProof/>
          <w:sz w:val="24"/>
        </w:rPr>
        <w:t>2</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591FEB">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7BEFC" w:rsidR="001E41F3" w:rsidRPr="00410371" w:rsidRDefault="00A8414C" w:rsidP="00E13F3D">
            <w:pPr>
              <w:pStyle w:val="CRCoverPage"/>
              <w:spacing w:after="0"/>
              <w:jc w:val="right"/>
              <w:rPr>
                <w:b/>
                <w:noProof/>
                <w:sz w:val="28"/>
              </w:rPr>
            </w:pPr>
            <w:r>
              <w:rPr>
                <w:b/>
                <w:noProof/>
                <w:sz w:val="28"/>
              </w:rPr>
              <w:t>2</w:t>
            </w:r>
            <w:r w:rsidR="00B27A8A">
              <w:rPr>
                <w:b/>
                <w:noProof/>
                <w:sz w:val="28"/>
              </w:rPr>
              <w:t>4</w:t>
            </w:r>
            <w:r>
              <w:rPr>
                <w:b/>
                <w:noProof/>
                <w:sz w:val="28"/>
              </w:rPr>
              <w:t>.</w:t>
            </w:r>
            <w:r w:rsidR="00520CE2">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2AF9C0" w:rsidR="001E41F3" w:rsidRPr="00410371" w:rsidRDefault="006B6D70" w:rsidP="00547111">
            <w:pPr>
              <w:pStyle w:val="CRCoverPage"/>
              <w:spacing w:after="0"/>
              <w:rPr>
                <w:noProof/>
              </w:rPr>
            </w:pPr>
            <w:r>
              <w:rPr>
                <w:b/>
                <w:noProof/>
                <w:sz w:val="28"/>
              </w:rPr>
              <w:t>3895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61D0AE" w:rsidR="001E41F3" w:rsidRPr="00410371" w:rsidRDefault="00591FE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7B651D" w:rsidR="001E41F3" w:rsidRPr="00410371" w:rsidRDefault="00A8414C">
            <w:pPr>
              <w:pStyle w:val="CRCoverPage"/>
              <w:spacing w:after="0"/>
              <w:jc w:val="center"/>
              <w:rPr>
                <w:noProof/>
                <w:sz w:val="28"/>
              </w:rPr>
            </w:pPr>
            <w:r>
              <w:rPr>
                <w:b/>
                <w:noProof/>
                <w:sz w:val="28"/>
              </w:rPr>
              <w:t>17.</w:t>
            </w:r>
            <w:r w:rsidR="00594DD6">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DE2E2D9" w:rsidR="00F25D98" w:rsidRDefault="00594DD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4C7ABA8" w:rsidR="001E41F3" w:rsidRDefault="00586B0A">
            <w:pPr>
              <w:pStyle w:val="CRCoverPage"/>
              <w:spacing w:after="0"/>
              <w:ind w:left="100"/>
              <w:rPr>
                <w:noProof/>
              </w:rPr>
            </w:pPr>
            <w:r>
              <w:rPr>
                <w:noProof/>
              </w:rPr>
              <w:t>Spatial validity condition coding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C9B323" w:rsidR="001E41F3" w:rsidRDefault="001E53F8">
            <w:pPr>
              <w:pStyle w:val="CRCoverPage"/>
              <w:spacing w:after="0"/>
              <w:ind w:left="100"/>
              <w:rPr>
                <w:noProof/>
              </w:rPr>
            </w:pPr>
            <w:r>
              <w:rPr>
                <w:noProof/>
              </w:rPr>
              <w:t>Qualcomm Incorporate</w:t>
            </w:r>
            <w:r w:rsidR="00593299">
              <w:rPr>
                <w:noProof/>
              </w:rPr>
              <w: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CB3C86" w:rsidR="001E41F3" w:rsidRDefault="00DA0D25">
            <w:pPr>
              <w:pStyle w:val="CRCoverPage"/>
              <w:spacing w:after="0"/>
              <w:ind w:left="100"/>
              <w:rPr>
                <w:noProof/>
              </w:rPr>
            </w:pPr>
            <w:r>
              <w:rPr>
                <w:noProof/>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341683" w:rsidR="001E41F3" w:rsidRDefault="001E53F8">
            <w:pPr>
              <w:pStyle w:val="CRCoverPage"/>
              <w:spacing w:after="0"/>
              <w:ind w:left="100"/>
              <w:rPr>
                <w:noProof/>
              </w:rPr>
            </w:pPr>
            <w:r>
              <w:rPr>
                <w:noProof/>
              </w:rPr>
              <w:t>202</w:t>
            </w:r>
            <w:r w:rsidR="00593299">
              <w:rPr>
                <w:noProof/>
              </w:rPr>
              <w:t>2</w:t>
            </w:r>
            <w:r>
              <w:rPr>
                <w:noProof/>
              </w:rPr>
              <w:t>-</w:t>
            </w:r>
            <w:r w:rsidR="00593299">
              <w:rPr>
                <w:noProof/>
              </w:rPr>
              <w:t>01</w:t>
            </w:r>
            <w:r w:rsidR="002A44F9">
              <w:rPr>
                <w:noProof/>
              </w:rPr>
              <w:t>-</w:t>
            </w:r>
            <w:r w:rsidR="00C06549">
              <w:rPr>
                <w:noProof/>
              </w:rPr>
              <w:t>1</w:t>
            </w:r>
            <w:r w:rsidR="0059329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9CFC4" w14:textId="1E761F08" w:rsidR="00C547E8" w:rsidRDefault="00A8087F" w:rsidP="00A32AEE">
            <w:pPr>
              <w:pStyle w:val="CRCoverPage"/>
              <w:spacing w:after="0"/>
              <w:ind w:left="100"/>
              <w:rPr>
                <w:noProof/>
              </w:rPr>
            </w:pPr>
            <w:r>
              <w:rPr>
                <w:noProof/>
              </w:rPr>
              <w:t xml:space="preserve"> </w:t>
            </w:r>
            <w:r w:rsidR="00365E75">
              <w:rPr>
                <w:noProof/>
              </w:rPr>
              <w:t xml:space="preserve">TS 24.008 subclause </w:t>
            </w:r>
            <w:r w:rsidR="00E24FCA">
              <w:rPr>
                <w:noProof/>
              </w:rPr>
              <w:t>10.5.6.3.1 has EN for spatial validity condition codin</w:t>
            </w:r>
            <w:r w:rsidR="001479B6">
              <w:rPr>
                <w:noProof/>
              </w:rPr>
              <w:t>g in PCO.</w:t>
            </w:r>
          </w:p>
          <w:p w14:paraId="74F49B94" w14:textId="77777777" w:rsidR="001479B6" w:rsidRPr="008B07FE" w:rsidRDefault="008B07FE" w:rsidP="00A32AEE">
            <w:pPr>
              <w:pStyle w:val="CRCoverPage"/>
              <w:spacing w:after="0"/>
              <w:ind w:left="100"/>
              <w:rPr>
                <w:color w:val="FF0000"/>
              </w:rPr>
            </w:pPr>
            <w:r w:rsidRPr="008B07FE">
              <w:rPr>
                <w:color w:val="FF0000"/>
              </w:rPr>
              <w:t xml:space="preserve">Editor’s note: </w:t>
            </w:r>
            <w:r w:rsidRPr="008B07FE">
              <w:rPr>
                <w:color w:val="FF0000"/>
              </w:rPr>
              <w:tab/>
              <w:t>The format of Spatial validity condition and whether the spatial validity conditions are per ECS server or per ECS server type is FFS</w:t>
            </w:r>
          </w:p>
          <w:p w14:paraId="7F9081E5" w14:textId="77777777" w:rsidR="008B07FE" w:rsidRDefault="008B07FE" w:rsidP="00A32AEE">
            <w:pPr>
              <w:pStyle w:val="CRCoverPage"/>
              <w:spacing w:after="0"/>
              <w:ind w:left="100"/>
              <w:rPr>
                <w:noProof/>
              </w:rPr>
            </w:pPr>
          </w:p>
          <w:p w14:paraId="1BABF964" w14:textId="77777777" w:rsidR="008B07FE" w:rsidRDefault="00365E75" w:rsidP="00A32AEE">
            <w:pPr>
              <w:pStyle w:val="CRCoverPage"/>
              <w:spacing w:after="0"/>
              <w:ind w:left="100"/>
              <w:rPr>
                <w:noProof/>
              </w:rPr>
            </w:pPr>
            <w:r>
              <w:rPr>
                <w:noProof/>
              </w:rPr>
              <w:t>In order to achieve flexible coding of the ECS address with spatial validity condition, it is proposed to define the container ‘ECS address with spatial validity condition’ in TS 24.501. The spatial validity condition is optional, so if it is not needed, the existing ECS server address container is used. If the spatial validitiy condition is available  then the container for ECS server address with spatial validity condition is used.</w:t>
            </w:r>
          </w:p>
          <w:p w14:paraId="4AB1CFBA" w14:textId="60EAED21" w:rsidR="008A3FD7" w:rsidRDefault="008A3FD7" w:rsidP="00A32AEE">
            <w:pPr>
              <w:pStyle w:val="CRCoverPage"/>
              <w:spacing w:after="0"/>
              <w:ind w:left="100"/>
              <w:rPr>
                <w:noProof/>
              </w:rPr>
            </w:pPr>
            <w:r>
              <w:rPr>
                <w:noProof/>
              </w:rPr>
              <w:t>This parameter is defined in TS 24.501 because it is for 5GS usage, and CR</w:t>
            </w:r>
            <w:r w:rsidR="00D73EE9">
              <w:rPr>
                <w:noProof/>
              </w:rPr>
              <w:t>3298 agaist</w:t>
            </w:r>
            <w:r>
              <w:rPr>
                <w:noProof/>
              </w:rPr>
              <w:t xml:space="preserve"> TS 24.008 proposes to add correspodning PCO parameters.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6FCFE1" w:rsidR="00FE6FFC" w:rsidRDefault="007F345C" w:rsidP="00A32AEE">
            <w:pPr>
              <w:pStyle w:val="CRCoverPage"/>
              <w:spacing w:after="0"/>
              <w:ind w:left="100"/>
              <w:rPr>
                <w:noProof/>
              </w:rPr>
            </w:pPr>
            <w:r>
              <w:rPr>
                <w:noProof/>
              </w:rPr>
              <w:t xml:space="preserve">Define ECS address with spatial validity condition </w:t>
            </w:r>
            <w:r w:rsidR="006865D4">
              <w:rPr>
                <w:noProof/>
              </w:rPr>
              <w:t>parameters</w:t>
            </w:r>
            <w:r w:rsidR="008A3FD7">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9412E4" w:rsidR="001E41F3" w:rsidRDefault="00632C85" w:rsidP="00F52D51">
            <w:pPr>
              <w:pStyle w:val="CRCoverPage"/>
              <w:spacing w:after="0"/>
              <w:ind w:left="100"/>
              <w:rPr>
                <w:noProof/>
              </w:rPr>
            </w:pPr>
            <w:r>
              <w:rPr>
                <w:noProof/>
              </w:rPr>
              <w:t>Stage 2 requirement</w:t>
            </w:r>
            <w:r w:rsidR="00365E75">
              <w:rPr>
                <w:noProof/>
              </w:rPr>
              <w:t>s</w:t>
            </w:r>
            <w:r>
              <w:rPr>
                <w:noProof/>
              </w:rPr>
              <w:t xml:space="preserve"> </w:t>
            </w:r>
            <w:r w:rsidR="00C01D8F">
              <w:rPr>
                <w:noProof/>
              </w:rPr>
              <w:t xml:space="preserve">for ECS address with spatial validity condition </w:t>
            </w:r>
            <w:r>
              <w:rPr>
                <w:noProof/>
              </w:rPr>
              <w:t>cannot be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884E40" w:rsidR="001E41F3" w:rsidRDefault="00365E75">
            <w:pPr>
              <w:pStyle w:val="CRCoverPage"/>
              <w:spacing w:after="0"/>
              <w:ind w:left="100"/>
              <w:rPr>
                <w:noProof/>
              </w:rPr>
            </w:pPr>
            <w:r>
              <w:rPr>
                <w:noProof/>
              </w:rPr>
              <w:t>9.11.4.xx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681D9FB" w:rsidR="001E41F3" w:rsidRDefault="00E655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E94388B"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0B39374" w:rsidR="001E41F3" w:rsidRDefault="00145D43">
            <w:pPr>
              <w:pStyle w:val="CRCoverPage"/>
              <w:spacing w:after="0"/>
              <w:ind w:left="99"/>
              <w:rPr>
                <w:noProof/>
              </w:rPr>
            </w:pPr>
            <w:r>
              <w:rPr>
                <w:noProof/>
              </w:rPr>
              <w:t xml:space="preserve">TS/TR </w:t>
            </w:r>
            <w:r w:rsidR="00E655FE">
              <w:rPr>
                <w:noProof/>
              </w:rPr>
              <w:t>24.008</w:t>
            </w:r>
            <w:r>
              <w:rPr>
                <w:noProof/>
              </w:rPr>
              <w:t xml:space="preserve"> CR </w:t>
            </w:r>
            <w:r w:rsidR="00E655FE">
              <w:rPr>
                <w:noProof/>
              </w:rPr>
              <w:t>3298</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F95A49" w:rsidR="0090255C" w:rsidRDefault="0090255C" w:rsidP="00F52D51">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886DCF4" w14:textId="48ADA06A" w:rsidR="005B6AFD" w:rsidRPr="00D95AF2" w:rsidRDefault="00365E75" w:rsidP="005B6AFD">
      <w:pPr>
        <w:pStyle w:val="Heading5"/>
        <w:rPr>
          <w:ins w:id="1" w:author="Sunghoon_rev" w:date="2022-01-04T12:42:00Z"/>
        </w:rPr>
      </w:pPr>
      <w:bookmarkStart w:id="2" w:name="_Toc89771133"/>
      <w:ins w:id="3" w:author="Sunghoon_rev" w:date="2022-01-07T22:43:00Z">
        <w:r>
          <w:t>9.11.4.x</w:t>
        </w:r>
      </w:ins>
      <w:ins w:id="4" w:author="Sunghoon_rev" w:date="2022-01-04T12:42:00Z">
        <w:r w:rsidR="005B6AFD">
          <w:t>x</w:t>
        </w:r>
        <w:r w:rsidR="005B6AFD" w:rsidRPr="00D95AF2">
          <w:tab/>
        </w:r>
        <w:r w:rsidR="005B6AFD">
          <w:t xml:space="preserve">ECS address </w:t>
        </w:r>
        <w:del w:id="5" w:author="Nokia Lazaros 133bis rev" w:date="2022-01-18T23:16:00Z">
          <w:r w:rsidR="005B6AFD" w:rsidDel="00073DFA">
            <w:delText xml:space="preserve">with </w:delText>
          </w:r>
        </w:del>
      </w:ins>
      <w:ins w:id="6" w:author="Sunghoon_rev" w:date="2022-01-04T12:43:00Z">
        <w:del w:id="7" w:author="Nokia Lazaros 133bis rev" w:date="2022-01-18T23:16:00Z">
          <w:r w:rsidR="005B6AFD" w:rsidDel="00073DFA">
            <w:delText>spatial validity condition</w:delText>
          </w:r>
        </w:del>
      </w:ins>
      <w:ins w:id="8" w:author="Sunghoon_rev" w:date="2022-01-04T12:42:00Z">
        <w:del w:id="9" w:author="Nokia Lazaros 133bis rev" w:date="2022-01-18T23:16:00Z">
          <w:r w:rsidR="005B6AFD" w:rsidRPr="00D95AF2" w:rsidDel="00073DFA">
            <w:delText xml:space="preserve"> parameters</w:delText>
          </w:r>
        </w:del>
        <w:bookmarkEnd w:id="2"/>
      </w:ins>
    </w:p>
    <w:p w14:paraId="48D75FFF" w14:textId="47EFD6F4" w:rsidR="005B6AFD" w:rsidRPr="00365E75" w:rsidRDefault="005B6AFD" w:rsidP="005B6AFD">
      <w:pPr>
        <w:rPr>
          <w:ins w:id="10" w:author="Sunghoon_rev" w:date="2022-01-04T12:42:00Z"/>
        </w:rPr>
      </w:pPr>
      <w:ins w:id="11" w:author="Sunghoon_rev" w:date="2022-01-04T12:42:00Z">
        <w:r w:rsidRPr="00D95AF2">
          <w:t xml:space="preserve">The </w:t>
        </w:r>
        <w:r w:rsidRPr="00365E75">
          <w:t xml:space="preserve">purpose of the </w:t>
        </w:r>
      </w:ins>
      <w:ins w:id="12" w:author="Sunghoon_rev" w:date="2022-01-04T12:45:00Z">
        <w:r w:rsidRPr="00365E75">
          <w:t>ECS addres</w:t>
        </w:r>
      </w:ins>
      <w:ins w:id="13" w:author="Sunghoon_rev" w:date="2022-01-04T12:46:00Z">
        <w:r w:rsidRPr="00365E75">
          <w:t xml:space="preserve">s </w:t>
        </w:r>
        <w:del w:id="14" w:author="Nokia Lazaros 133bis rev" w:date="2022-01-18T23:17:00Z">
          <w:r w:rsidRPr="00365E75" w:rsidDel="00073DFA">
            <w:delText xml:space="preserve">with spatial validity condition </w:delText>
          </w:r>
        </w:del>
        <w:r w:rsidRPr="00365E75">
          <w:t>parameter</w:t>
        </w:r>
      </w:ins>
      <w:ins w:id="15" w:author="Sunghoon_rev" w:date="2022-01-04T12:42:00Z">
        <w:r w:rsidRPr="00365E75">
          <w:t xml:space="preserve"> container contents is to indicate the </w:t>
        </w:r>
      </w:ins>
      <w:ins w:id="16" w:author="Sunghoon_rev" w:date="2022-01-04T12:46:00Z">
        <w:r w:rsidRPr="00365E75">
          <w:t>ECS address (either IPv4 address, IPv6 address, or</w:t>
        </w:r>
      </w:ins>
      <w:ins w:id="17" w:author="Sunghoon_rev" w:date="2022-01-04T12:47:00Z">
        <w:r w:rsidRPr="00365E75">
          <w:t xml:space="preserve"> FQDN) with spatial validity condition</w:t>
        </w:r>
      </w:ins>
      <w:ins w:id="18" w:author="Sunghoon_rev" w:date="2022-01-04T12:42:00Z">
        <w:r w:rsidRPr="00365E75">
          <w:t>.</w:t>
        </w:r>
      </w:ins>
    </w:p>
    <w:p w14:paraId="098A8DEF" w14:textId="57161D50" w:rsidR="005B6AFD" w:rsidRPr="00365E75" w:rsidRDefault="005B6AFD" w:rsidP="005B6AFD">
      <w:pPr>
        <w:rPr>
          <w:ins w:id="19" w:author="Sunghoon_rev" w:date="2022-01-04T12:42:00Z"/>
        </w:rPr>
      </w:pPr>
      <w:ins w:id="20" w:author="Sunghoon_rev" w:date="2022-01-04T12:42:00Z">
        <w:r w:rsidRPr="00365E75">
          <w:t xml:space="preserve">The </w:t>
        </w:r>
      </w:ins>
      <w:ins w:id="21" w:author="Sunghoon_rev" w:date="2022-01-04T12:47:00Z">
        <w:r w:rsidRPr="00365E75">
          <w:t xml:space="preserve">ECS address </w:t>
        </w:r>
        <w:del w:id="22" w:author="Nokia Lazaros 133bis rev" w:date="2022-01-18T23:17:00Z">
          <w:r w:rsidRPr="00365E75" w:rsidDel="00073DFA">
            <w:delText xml:space="preserve">with spatial validity condition </w:delText>
          </w:r>
        </w:del>
        <w:r w:rsidRPr="00365E75">
          <w:t>parameter</w:t>
        </w:r>
      </w:ins>
      <w:ins w:id="23" w:author="Sunghoon_rev" w:date="2022-01-04T12:42:00Z">
        <w:r w:rsidRPr="00365E75">
          <w:t xml:space="preserve"> container contents are coded as shown in </w:t>
        </w:r>
      </w:ins>
      <w:ins w:id="24" w:author="Sunghoon_rev" w:date="2022-01-07T22:46:00Z">
        <w:r w:rsidR="001C064F">
          <w:t>F</w:t>
        </w:r>
      </w:ins>
      <w:ins w:id="25" w:author="Sunghoon_rev" w:date="2022-01-04T12:42:00Z">
        <w:r w:rsidRPr="00365E75">
          <w:t>igure </w:t>
        </w:r>
      </w:ins>
      <w:ins w:id="26" w:author="Sunghoon_rev" w:date="2022-01-07T22:44:00Z">
        <w:r w:rsidR="001C064F">
          <w:t>9.11.4.xx</w:t>
        </w:r>
      </w:ins>
      <w:ins w:id="27" w:author="Sunghoon_rev" w:date="2022-01-04T12:42:00Z">
        <w:r w:rsidRPr="00365E75">
          <w:t>-1</w:t>
        </w:r>
      </w:ins>
      <w:r w:rsidR="00365E75">
        <w:t xml:space="preserve"> </w:t>
      </w:r>
      <w:ins w:id="28" w:author="Sunghoon_rev" w:date="2022-01-07T22:57:00Z">
        <w:r w:rsidR="00691272">
          <w:t xml:space="preserve">, Figure 9.11.4.xx-2, </w:t>
        </w:r>
      </w:ins>
      <w:ins w:id="29" w:author="Sunghoon_rev" w:date="2022-01-07T22:46:00Z">
        <w:r w:rsidR="001C064F">
          <w:t>T</w:t>
        </w:r>
      </w:ins>
      <w:ins w:id="30" w:author="Sunghoon_rev" w:date="2022-01-04T12:42:00Z">
        <w:r w:rsidRPr="00365E75">
          <w:t>able </w:t>
        </w:r>
      </w:ins>
      <w:ins w:id="31" w:author="Sunghoon_rev" w:date="2022-01-07T22:44:00Z">
        <w:r w:rsidR="001C064F">
          <w:t>9.11.4.xx</w:t>
        </w:r>
      </w:ins>
      <w:ins w:id="32" w:author="Sunghoon_rev" w:date="2022-01-04T12:42:00Z">
        <w:r w:rsidRPr="00365E75">
          <w:t>-1</w:t>
        </w:r>
      </w:ins>
      <w:ins w:id="33" w:author="Sunghoon_rev" w:date="2022-01-07T22:57:00Z">
        <w:r w:rsidR="00691272">
          <w:t>, and Table 9.11.4.xx-2</w:t>
        </w:r>
      </w:ins>
      <w:ins w:id="34" w:author="Sunghoon_rev" w:date="2022-01-07T22:44:00Z">
        <w:r w:rsidR="00365E75">
          <w:t>.</w:t>
        </w:r>
      </w:ins>
    </w:p>
    <w:p w14:paraId="2373CA90" w14:textId="066F7BA1" w:rsidR="005B6AFD" w:rsidRPr="00D95AF2" w:rsidRDefault="005B6AFD" w:rsidP="005B6AFD">
      <w:pPr>
        <w:rPr>
          <w:ins w:id="35" w:author="Sunghoon_rev" w:date="2022-01-04T12:42:00Z"/>
        </w:rPr>
      </w:pPr>
      <w:ins w:id="36" w:author="Sunghoon_rev" w:date="2022-01-04T12:42:00Z">
        <w:r w:rsidRPr="00365E75">
          <w:t xml:space="preserve">The </w:t>
        </w:r>
      </w:ins>
      <w:ins w:id="37" w:author="Sunghoon_rev" w:date="2022-01-04T12:48:00Z">
        <w:r w:rsidRPr="00365E75">
          <w:t xml:space="preserve">ECS address </w:t>
        </w:r>
        <w:del w:id="38" w:author="Nokia Lazaros 133bis rev" w:date="2022-01-18T23:17:00Z">
          <w:r w:rsidRPr="00365E75" w:rsidDel="00073DFA">
            <w:delText xml:space="preserve">with spatial validity condition parameter </w:delText>
          </w:r>
        </w:del>
      </w:ins>
      <w:ins w:id="39" w:author="Sunghoon_rev" w:date="2022-01-04T12:42:00Z">
        <w:r w:rsidRPr="00365E75">
          <w:t xml:space="preserve">container contents is </w:t>
        </w:r>
      </w:ins>
      <w:ins w:id="40" w:author="Sunghoon_rev" w:date="2022-01-04T12:48:00Z">
        <w:r w:rsidRPr="00365E75">
          <w:t xml:space="preserve">a type </w:t>
        </w:r>
      </w:ins>
      <w:ins w:id="41" w:author="Sunghoon_rev" w:date="2022-01-07T22:46:00Z">
        <w:r w:rsidR="001C064F">
          <w:t>6</w:t>
        </w:r>
      </w:ins>
      <w:ins w:id="42" w:author="Sunghoon_rev" w:date="2022-01-04T12:49:00Z">
        <w:r w:rsidRPr="00365E75">
          <w:t xml:space="preserve"> information element with minimum length of </w:t>
        </w:r>
      </w:ins>
      <w:ins w:id="43" w:author="Sunghoon_rev" w:date="2022-01-07T22:58:00Z">
        <w:r w:rsidR="00691272">
          <w:t>11</w:t>
        </w:r>
      </w:ins>
      <w:ins w:id="44" w:author="Sunghoon_rev" w:date="2022-01-04T12:49:00Z">
        <w:r w:rsidRPr="00365E75">
          <w:t xml:space="preserve"> octets and a maximum length of</w:t>
        </w:r>
        <w:r>
          <w:t xml:space="preserve"> </w:t>
        </w:r>
      </w:ins>
      <w:ins w:id="45" w:author="Sunghoon_rev" w:date="2022-01-07T22:58:00Z">
        <w:r w:rsidR="00691272">
          <w:t>6553</w:t>
        </w:r>
      </w:ins>
      <w:ins w:id="46" w:author="Sunghoon_rev" w:date="2022-01-07T22:59:00Z">
        <w:r w:rsidR="00691272">
          <w:t>8</w:t>
        </w:r>
      </w:ins>
      <w:ins w:id="47" w:author="Sunghoon_rev" w:date="2022-01-04T12:49:00Z">
        <w:r>
          <w:t xml:space="preserve"> octets.</w:t>
        </w:r>
      </w:ins>
    </w:p>
    <w:p w14:paraId="2C2ECDC1" w14:textId="77777777" w:rsidR="005B6AFD" w:rsidRPr="00D95AF2" w:rsidRDefault="005B6AFD" w:rsidP="005B6AFD">
      <w:pPr>
        <w:rPr>
          <w:ins w:id="48" w:author="Sunghoon_rev" w:date="2022-01-04T12:42:00Z"/>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44"/>
        <w:gridCol w:w="665"/>
        <w:gridCol w:w="709"/>
        <w:gridCol w:w="709"/>
        <w:gridCol w:w="709"/>
        <w:gridCol w:w="1134"/>
      </w:tblGrid>
      <w:tr w:rsidR="005B6AFD" w:rsidRPr="005F7EB0" w14:paraId="0DB68E95" w14:textId="77777777" w:rsidTr="00070A21">
        <w:trPr>
          <w:cantSplit/>
          <w:jc w:val="center"/>
          <w:ins w:id="49" w:author="Sunghoon_rev" w:date="2022-01-04T13:08:00Z"/>
        </w:trPr>
        <w:tc>
          <w:tcPr>
            <w:tcW w:w="709" w:type="dxa"/>
            <w:tcBorders>
              <w:top w:val="nil"/>
              <w:left w:val="nil"/>
              <w:bottom w:val="nil"/>
              <w:right w:val="nil"/>
            </w:tcBorders>
          </w:tcPr>
          <w:p w14:paraId="1A983DFB" w14:textId="77777777" w:rsidR="005B6AFD" w:rsidRPr="005F7EB0" w:rsidRDefault="005B6AFD" w:rsidP="00070A21">
            <w:pPr>
              <w:pStyle w:val="TAC"/>
              <w:rPr>
                <w:ins w:id="50" w:author="Sunghoon_rev" w:date="2022-01-04T13:08:00Z"/>
              </w:rPr>
            </w:pPr>
            <w:bookmarkStart w:id="51" w:name="_Hlk497901449"/>
            <w:ins w:id="52" w:author="Sunghoon_rev" w:date="2022-01-04T13:08:00Z">
              <w:r w:rsidRPr="005F7EB0">
                <w:t>8</w:t>
              </w:r>
            </w:ins>
          </w:p>
        </w:tc>
        <w:tc>
          <w:tcPr>
            <w:tcW w:w="709" w:type="dxa"/>
            <w:tcBorders>
              <w:top w:val="nil"/>
              <w:left w:val="nil"/>
              <w:bottom w:val="nil"/>
              <w:right w:val="nil"/>
            </w:tcBorders>
          </w:tcPr>
          <w:p w14:paraId="5D8E89FE" w14:textId="77777777" w:rsidR="005B6AFD" w:rsidRPr="005F7EB0" w:rsidRDefault="005B6AFD" w:rsidP="00070A21">
            <w:pPr>
              <w:pStyle w:val="TAC"/>
              <w:rPr>
                <w:ins w:id="53" w:author="Sunghoon_rev" w:date="2022-01-04T13:08:00Z"/>
              </w:rPr>
            </w:pPr>
            <w:ins w:id="54" w:author="Sunghoon_rev" w:date="2022-01-04T13:08:00Z">
              <w:r w:rsidRPr="005F7EB0">
                <w:t>7</w:t>
              </w:r>
            </w:ins>
          </w:p>
        </w:tc>
        <w:tc>
          <w:tcPr>
            <w:tcW w:w="709" w:type="dxa"/>
            <w:tcBorders>
              <w:top w:val="nil"/>
              <w:left w:val="nil"/>
              <w:bottom w:val="nil"/>
              <w:right w:val="nil"/>
            </w:tcBorders>
          </w:tcPr>
          <w:p w14:paraId="4050BDE0" w14:textId="77777777" w:rsidR="005B6AFD" w:rsidRPr="005F7EB0" w:rsidRDefault="005B6AFD" w:rsidP="00070A21">
            <w:pPr>
              <w:pStyle w:val="TAC"/>
              <w:rPr>
                <w:ins w:id="55" w:author="Sunghoon_rev" w:date="2022-01-04T13:08:00Z"/>
              </w:rPr>
            </w:pPr>
            <w:ins w:id="56" w:author="Sunghoon_rev" w:date="2022-01-04T13:08:00Z">
              <w:r w:rsidRPr="005F7EB0">
                <w:t>6</w:t>
              </w:r>
            </w:ins>
          </w:p>
        </w:tc>
        <w:tc>
          <w:tcPr>
            <w:tcW w:w="709" w:type="dxa"/>
            <w:tcBorders>
              <w:top w:val="nil"/>
              <w:left w:val="nil"/>
              <w:bottom w:val="nil"/>
              <w:right w:val="nil"/>
            </w:tcBorders>
          </w:tcPr>
          <w:p w14:paraId="749103BA" w14:textId="77777777" w:rsidR="005B6AFD" w:rsidRPr="005F7EB0" w:rsidRDefault="005B6AFD" w:rsidP="00070A21">
            <w:pPr>
              <w:pStyle w:val="TAC"/>
              <w:rPr>
                <w:ins w:id="57" w:author="Sunghoon_rev" w:date="2022-01-04T13:08:00Z"/>
              </w:rPr>
            </w:pPr>
            <w:ins w:id="58" w:author="Sunghoon_rev" w:date="2022-01-04T13:08:00Z">
              <w:r w:rsidRPr="005F7EB0">
                <w:t>5</w:t>
              </w:r>
            </w:ins>
          </w:p>
        </w:tc>
        <w:tc>
          <w:tcPr>
            <w:tcW w:w="709" w:type="dxa"/>
            <w:gridSpan w:val="2"/>
            <w:tcBorders>
              <w:top w:val="nil"/>
              <w:left w:val="nil"/>
              <w:bottom w:val="nil"/>
              <w:right w:val="nil"/>
            </w:tcBorders>
          </w:tcPr>
          <w:p w14:paraId="7A48F01A" w14:textId="77777777" w:rsidR="005B6AFD" w:rsidRPr="005F7EB0" w:rsidRDefault="005B6AFD" w:rsidP="00070A21">
            <w:pPr>
              <w:pStyle w:val="TAC"/>
              <w:rPr>
                <w:ins w:id="59" w:author="Sunghoon_rev" w:date="2022-01-04T13:08:00Z"/>
              </w:rPr>
            </w:pPr>
            <w:ins w:id="60" w:author="Sunghoon_rev" w:date="2022-01-04T13:08:00Z">
              <w:r w:rsidRPr="005F7EB0">
                <w:t>4</w:t>
              </w:r>
            </w:ins>
          </w:p>
        </w:tc>
        <w:tc>
          <w:tcPr>
            <w:tcW w:w="709" w:type="dxa"/>
            <w:tcBorders>
              <w:top w:val="nil"/>
              <w:left w:val="nil"/>
              <w:bottom w:val="nil"/>
              <w:right w:val="nil"/>
            </w:tcBorders>
          </w:tcPr>
          <w:p w14:paraId="5B300743" w14:textId="77777777" w:rsidR="005B6AFD" w:rsidRPr="005F7EB0" w:rsidRDefault="005B6AFD" w:rsidP="00070A21">
            <w:pPr>
              <w:pStyle w:val="TAC"/>
              <w:rPr>
                <w:ins w:id="61" w:author="Sunghoon_rev" w:date="2022-01-04T13:08:00Z"/>
              </w:rPr>
            </w:pPr>
            <w:ins w:id="62" w:author="Sunghoon_rev" w:date="2022-01-04T13:08:00Z">
              <w:r w:rsidRPr="005F7EB0">
                <w:t>3</w:t>
              </w:r>
            </w:ins>
          </w:p>
        </w:tc>
        <w:tc>
          <w:tcPr>
            <w:tcW w:w="709" w:type="dxa"/>
            <w:tcBorders>
              <w:top w:val="nil"/>
              <w:left w:val="nil"/>
              <w:bottom w:val="nil"/>
              <w:right w:val="nil"/>
            </w:tcBorders>
          </w:tcPr>
          <w:p w14:paraId="5C936BE1" w14:textId="77777777" w:rsidR="005B6AFD" w:rsidRPr="005F7EB0" w:rsidRDefault="005B6AFD" w:rsidP="00070A21">
            <w:pPr>
              <w:pStyle w:val="TAC"/>
              <w:rPr>
                <w:ins w:id="63" w:author="Sunghoon_rev" w:date="2022-01-04T13:08:00Z"/>
              </w:rPr>
            </w:pPr>
            <w:ins w:id="64" w:author="Sunghoon_rev" w:date="2022-01-04T13:08:00Z">
              <w:r w:rsidRPr="005F7EB0">
                <w:t>2</w:t>
              </w:r>
            </w:ins>
          </w:p>
        </w:tc>
        <w:tc>
          <w:tcPr>
            <w:tcW w:w="709" w:type="dxa"/>
            <w:tcBorders>
              <w:top w:val="nil"/>
              <w:left w:val="nil"/>
              <w:bottom w:val="nil"/>
              <w:right w:val="nil"/>
            </w:tcBorders>
          </w:tcPr>
          <w:p w14:paraId="1E9E8F13" w14:textId="77777777" w:rsidR="005B6AFD" w:rsidRPr="005F7EB0" w:rsidRDefault="005B6AFD" w:rsidP="00070A21">
            <w:pPr>
              <w:pStyle w:val="TAC"/>
              <w:rPr>
                <w:ins w:id="65" w:author="Sunghoon_rev" w:date="2022-01-04T13:08:00Z"/>
              </w:rPr>
            </w:pPr>
            <w:ins w:id="66" w:author="Sunghoon_rev" w:date="2022-01-04T13:08:00Z">
              <w:r w:rsidRPr="005F7EB0">
                <w:t>1</w:t>
              </w:r>
            </w:ins>
          </w:p>
        </w:tc>
        <w:tc>
          <w:tcPr>
            <w:tcW w:w="1134" w:type="dxa"/>
            <w:tcBorders>
              <w:top w:val="nil"/>
              <w:left w:val="nil"/>
              <w:bottom w:val="nil"/>
              <w:right w:val="nil"/>
            </w:tcBorders>
          </w:tcPr>
          <w:p w14:paraId="43E39ACD" w14:textId="77777777" w:rsidR="005B6AFD" w:rsidRPr="005F7EB0" w:rsidRDefault="005B6AFD" w:rsidP="00070A21">
            <w:pPr>
              <w:rPr>
                <w:ins w:id="67" w:author="Sunghoon_rev" w:date="2022-01-04T13:08:00Z"/>
              </w:rPr>
            </w:pPr>
          </w:p>
        </w:tc>
      </w:tr>
      <w:tr w:rsidR="001C064F" w:rsidRPr="005F7EB0" w14:paraId="482005DC" w14:textId="77777777" w:rsidTr="00070A21">
        <w:trPr>
          <w:cantSplit/>
          <w:jc w:val="center"/>
          <w:ins w:id="68" w:author="Sunghoon_rev" w:date="2022-01-07T22:50:00Z"/>
        </w:trPr>
        <w:tc>
          <w:tcPr>
            <w:tcW w:w="5672" w:type="dxa"/>
            <w:gridSpan w:val="9"/>
            <w:tcBorders>
              <w:top w:val="single" w:sz="4" w:space="0" w:color="auto"/>
              <w:right w:val="single" w:sz="4" w:space="0" w:color="auto"/>
            </w:tcBorders>
          </w:tcPr>
          <w:p w14:paraId="66134EC1" w14:textId="756F7F3C" w:rsidR="001C064F" w:rsidRDefault="001C064F" w:rsidP="001C064F">
            <w:pPr>
              <w:pStyle w:val="TAC"/>
              <w:rPr>
                <w:ins w:id="69" w:author="Sunghoon_rev" w:date="2022-01-07T22:50:00Z"/>
              </w:rPr>
            </w:pPr>
            <w:ins w:id="70" w:author="Sunghoon_rev" w:date="2022-01-07T22:50:00Z">
              <w:r>
                <w:t>ECS address with spatial validity condition parameter IEI</w:t>
              </w:r>
            </w:ins>
          </w:p>
        </w:tc>
        <w:tc>
          <w:tcPr>
            <w:tcW w:w="1134" w:type="dxa"/>
            <w:tcBorders>
              <w:top w:val="nil"/>
              <w:left w:val="nil"/>
              <w:bottom w:val="nil"/>
              <w:right w:val="nil"/>
            </w:tcBorders>
          </w:tcPr>
          <w:p w14:paraId="0DC13522" w14:textId="013D0FB0" w:rsidR="001C064F" w:rsidRPr="005F7EB0" w:rsidRDefault="001C064F" w:rsidP="001C064F">
            <w:pPr>
              <w:pStyle w:val="TAL"/>
              <w:rPr>
                <w:ins w:id="71" w:author="Sunghoon_rev" w:date="2022-01-07T22:50:00Z"/>
              </w:rPr>
            </w:pPr>
            <w:ins w:id="72" w:author="Sunghoon_rev" w:date="2022-01-07T22:50:00Z">
              <w:r w:rsidRPr="005F7EB0">
                <w:t>octet 1</w:t>
              </w:r>
            </w:ins>
          </w:p>
        </w:tc>
      </w:tr>
      <w:tr w:rsidR="001C064F" w:rsidRPr="005F7EB0" w14:paraId="43E33CF1" w14:textId="77777777" w:rsidTr="00070A21">
        <w:trPr>
          <w:cantSplit/>
          <w:jc w:val="center"/>
          <w:ins w:id="73" w:author="Sunghoon_rev" w:date="2022-01-04T13:08:00Z"/>
        </w:trPr>
        <w:tc>
          <w:tcPr>
            <w:tcW w:w="5672" w:type="dxa"/>
            <w:gridSpan w:val="9"/>
            <w:tcBorders>
              <w:top w:val="single" w:sz="4" w:space="0" w:color="auto"/>
              <w:right w:val="single" w:sz="4" w:space="0" w:color="auto"/>
            </w:tcBorders>
          </w:tcPr>
          <w:p w14:paraId="2F889105" w14:textId="77777777" w:rsidR="001C064F" w:rsidRPr="005F7EB0" w:rsidRDefault="001C064F" w:rsidP="001C064F">
            <w:pPr>
              <w:pStyle w:val="TAC"/>
              <w:rPr>
                <w:ins w:id="74" w:author="Sunghoon_rev" w:date="2022-01-04T13:08:00Z"/>
              </w:rPr>
            </w:pPr>
            <w:ins w:id="75" w:author="Sunghoon_rev" w:date="2022-01-04T13:12:00Z">
              <w:r>
                <w:t>Length of ECS address with spatial validity condition parameter contents</w:t>
              </w:r>
            </w:ins>
          </w:p>
        </w:tc>
        <w:tc>
          <w:tcPr>
            <w:tcW w:w="1134" w:type="dxa"/>
            <w:tcBorders>
              <w:top w:val="nil"/>
              <w:left w:val="nil"/>
              <w:bottom w:val="nil"/>
              <w:right w:val="nil"/>
            </w:tcBorders>
          </w:tcPr>
          <w:p w14:paraId="02596703" w14:textId="77777777" w:rsidR="001C064F" w:rsidRDefault="001C064F" w:rsidP="001C064F">
            <w:pPr>
              <w:pStyle w:val="TAL"/>
              <w:rPr>
                <w:ins w:id="76" w:author="Sunghoon_rev" w:date="2022-01-07T22:51:00Z"/>
              </w:rPr>
            </w:pPr>
            <w:ins w:id="77" w:author="Sunghoon_rev" w:date="2022-01-07T22:50:00Z">
              <w:r w:rsidRPr="005F7EB0">
                <w:t>octet 2</w:t>
              </w:r>
            </w:ins>
          </w:p>
          <w:p w14:paraId="25302AB6" w14:textId="0651240E" w:rsidR="001C064F" w:rsidRPr="005F7EB0" w:rsidRDefault="001C064F" w:rsidP="001C064F">
            <w:pPr>
              <w:pStyle w:val="TAL"/>
              <w:rPr>
                <w:ins w:id="78" w:author="Sunghoon_rev" w:date="2022-01-04T13:08:00Z"/>
              </w:rPr>
            </w:pPr>
            <w:ins w:id="79" w:author="Sunghoon_rev" w:date="2022-01-07T22:51:00Z">
              <w:r>
                <w:t>octet 3</w:t>
              </w:r>
            </w:ins>
          </w:p>
        </w:tc>
      </w:tr>
      <w:tr w:rsidR="001C064F" w:rsidRPr="005F7EB0" w14:paraId="7024224D" w14:textId="77777777" w:rsidTr="00F409C5">
        <w:trPr>
          <w:cantSplit/>
          <w:jc w:val="center"/>
          <w:ins w:id="80" w:author="Sunghoon_rev" w:date="2022-01-04T13:08:00Z"/>
        </w:trPr>
        <w:tc>
          <w:tcPr>
            <w:tcW w:w="2880" w:type="dxa"/>
            <w:gridSpan w:val="5"/>
            <w:tcBorders>
              <w:right w:val="single" w:sz="4" w:space="0" w:color="auto"/>
            </w:tcBorders>
          </w:tcPr>
          <w:p w14:paraId="7FA5C58F" w14:textId="77777777" w:rsidR="001C064F" w:rsidRPr="005F7EB0" w:rsidRDefault="001C064F" w:rsidP="001C064F">
            <w:pPr>
              <w:pStyle w:val="TAC"/>
              <w:rPr>
                <w:ins w:id="81" w:author="Sunghoon_rev" w:date="2022-01-04T13:08:00Z"/>
              </w:rPr>
            </w:pPr>
            <w:ins w:id="82" w:author="Sunghoon_rev" w:date="2022-01-04T15:02:00Z">
              <w:r>
                <w:t xml:space="preserve">Type of </w:t>
              </w:r>
            </w:ins>
            <w:ins w:id="83" w:author="Sunghoon_rev" w:date="2022-01-04T13:12:00Z">
              <w:r>
                <w:t>ECS address</w:t>
              </w:r>
            </w:ins>
          </w:p>
        </w:tc>
        <w:tc>
          <w:tcPr>
            <w:tcW w:w="2792" w:type="dxa"/>
            <w:gridSpan w:val="4"/>
            <w:tcBorders>
              <w:right w:val="single" w:sz="4" w:space="0" w:color="auto"/>
            </w:tcBorders>
          </w:tcPr>
          <w:p w14:paraId="15990141" w14:textId="77777777" w:rsidR="001C064F" w:rsidRPr="005F7EB0" w:rsidRDefault="001C064F" w:rsidP="001C064F">
            <w:pPr>
              <w:pStyle w:val="TAC"/>
              <w:rPr>
                <w:ins w:id="84" w:author="Sunghoon_rev" w:date="2022-01-04T13:08:00Z"/>
              </w:rPr>
            </w:pPr>
            <w:ins w:id="85" w:author="Sunghoon_rev" w:date="2022-01-04T15:02:00Z">
              <w:r>
                <w:t>Type of spatial validity condition</w:t>
              </w:r>
            </w:ins>
          </w:p>
        </w:tc>
        <w:tc>
          <w:tcPr>
            <w:tcW w:w="1134" w:type="dxa"/>
            <w:tcBorders>
              <w:top w:val="nil"/>
              <w:left w:val="nil"/>
              <w:bottom w:val="nil"/>
              <w:right w:val="nil"/>
            </w:tcBorders>
          </w:tcPr>
          <w:p w14:paraId="29D1C94C" w14:textId="5CB4933B" w:rsidR="001C064F" w:rsidRPr="005F7EB0" w:rsidRDefault="001C064F" w:rsidP="001C064F">
            <w:pPr>
              <w:pStyle w:val="TAL"/>
              <w:rPr>
                <w:ins w:id="86" w:author="Sunghoon_rev" w:date="2022-01-04T13:08:00Z"/>
              </w:rPr>
            </w:pPr>
            <w:ins w:id="87" w:author="Sunghoon_rev" w:date="2022-01-04T13:08:00Z">
              <w:r w:rsidRPr="005F7EB0">
                <w:t xml:space="preserve">octet </w:t>
              </w:r>
            </w:ins>
            <w:ins w:id="88" w:author="Sunghoon_rev" w:date="2022-01-07T22:51:00Z">
              <w:r>
                <w:t>4</w:t>
              </w:r>
            </w:ins>
          </w:p>
        </w:tc>
      </w:tr>
      <w:tr w:rsidR="001C064F" w:rsidRPr="005F7EB0" w14:paraId="6748542D" w14:textId="77777777" w:rsidTr="00070A21">
        <w:trPr>
          <w:cantSplit/>
          <w:jc w:val="center"/>
          <w:ins w:id="89" w:author="Sunghoon_rev" w:date="2022-01-04T14:53:00Z"/>
        </w:trPr>
        <w:tc>
          <w:tcPr>
            <w:tcW w:w="5672" w:type="dxa"/>
            <w:gridSpan w:val="9"/>
            <w:tcBorders>
              <w:right w:val="single" w:sz="4" w:space="0" w:color="auto"/>
            </w:tcBorders>
          </w:tcPr>
          <w:p w14:paraId="36AB376E" w14:textId="77777777" w:rsidR="00691272" w:rsidRDefault="00691272" w:rsidP="001C064F">
            <w:pPr>
              <w:pStyle w:val="TAC"/>
              <w:rPr>
                <w:ins w:id="90" w:author="Sunghoon_rev" w:date="2022-01-07T22:51:00Z"/>
              </w:rPr>
            </w:pPr>
          </w:p>
          <w:p w14:paraId="2D271263" w14:textId="77777777" w:rsidR="001C064F" w:rsidRDefault="001C064F" w:rsidP="001C064F">
            <w:pPr>
              <w:pStyle w:val="TAC"/>
              <w:rPr>
                <w:ins w:id="91" w:author="Sunghoon_rev" w:date="2022-01-07T22:51:00Z"/>
              </w:rPr>
            </w:pPr>
            <w:ins w:id="92" w:author="Sunghoon_rev" w:date="2022-01-04T14:53:00Z">
              <w:r>
                <w:t>ECS address</w:t>
              </w:r>
            </w:ins>
          </w:p>
          <w:p w14:paraId="3544DEEE" w14:textId="617A554B" w:rsidR="00691272" w:rsidRDefault="00691272" w:rsidP="001C064F">
            <w:pPr>
              <w:pStyle w:val="TAC"/>
              <w:rPr>
                <w:ins w:id="93" w:author="Sunghoon_rev" w:date="2022-01-04T14:53:00Z"/>
              </w:rPr>
            </w:pPr>
          </w:p>
        </w:tc>
        <w:tc>
          <w:tcPr>
            <w:tcW w:w="1134" w:type="dxa"/>
            <w:tcBorders>
              <w:top w:val="nil"/>
              <w:left w:val="nil"/>
              <w:bottom w:val="nil"/>
              <w:right w:val="nil"/>
            </w:tcBorders>
          </w:tcPr>
          <w:p w14:paraId="2E292D26" w14:textId="5AB9536A" w:rsidR="001C064F" w:rsidRDefault="001C064F" w:rsidP="001C064F">
            <w:pPr>
              <w:pStyle w:val="TAL"/>
              <w:rPr>
                <w:ins w:id="94" w:author="Sunghoon_rev" w:date="2022-01-04T14:53:00Z"/>
              </w:rPr>
            </w:pPr>
            <w:ins w:id="95" w:author="Sunghoon_rev" w:date="2022-01-04T14:53:00Z">
              <w:r>
                <w:t xml:space="preserve">octet </w:t>
              </w:r>
            </w:ins>
            <w:ins w:id="96" w:author="Sunghoon_rev" w:date="2022-01-07T22:51:00Z">
              <w:r w:rsidR="00691272">
                <w:t>5</w:t>
              </w:r>
            </w:ins>
          </w:p>
          <w:p w14:paraId="478AC3C5" w14:textId="77777777" w:rsidR="00691272" w:rsidRDefault="00691272" w:rsidP="001C064F">
            <w:pPr>
              <w:pStyle w:val="TAL"/>
              <w:rPr>
                <w:ins w:id="97" w:author="Sunghoon_rev" w:date="2022-01-07T22:51:00Z"/>
              </w:rPr>
            </w:pPr>
          </w:p>
          <w:p w14:paraId="7CB5D8BA" w14:textId="4EF92845" w:rsidR="001C064F" w:rsidRPr="005F7EB0" w:rsidRDefault="001C064F" w:rsidP="001C064F">
            <w:pPr>
              <w:pStyle w:val="TAL"/>
              <w:rPr>
                <w:ins w:id="98" w:author="Sunghoon_rev" w:date="2022-01-04T14:53:00Z"/>
              </w:rPr>
            </w:pPr>
            <w:ins w:id="99" w:author="Sunghoon_rev" w:date="2022-01-04T14:53:00Z">
              <w:r>
                <w:t>octet a</w:t>
              </w:r>
            </w:ins>
          </w:p>
        </w:tc>
      </w:tr>
      <w:tr w:rsidR="001C064F" w:rsidRPr="005F7EB0" w14:paraId="3E988FD6" w14:textId="77777777" w:rsidTr="00070A21">
        <w:trPr>
          <w:cantSplit/>
          <w:jc w:val="center"/>
          <w:ins w:id="100" w:author="Sunghoon_rev" w:date="2022-01-04T13:08:00Z"/>
        </w:trPr>
        <w:tc>
          <w:tcPr>
            <w:tcW w:w="5672" w:type="dxa"/>
            <w:gridSpan w:val="9"/>
            <w:tcBorders>
              <w:right w:val="single" w:sz="4" w:space="0" w:color="auto"/>
            </w:tcBorders>
          </w:tcPr>
          <w:p w14:paraId="5F3CFD2D" w14:textId="77777777" w:rsidR="00691272" w:rsidRDefault="00691272" w:rsidP="001C064F">
            <w:pPr>
              <w:pStyle w:val="TAC"/>
              <w:rPr>
                <w:ins w:id="101" w:author="Sunghoon_rev" w:date="2022-01-07T22:51:00Z"/>
              </w:rPr>
            </w:pPr>
          </w:p>
          <w:p w14:paraId="6B14989B" w14:textId="77777777" w:rsidR="001C064F" w:rsidRDefault="001C064F" w:rsidP="001C064F">
            <w:pPr>
              <w:pStyle w:val="TAC"/>
              <w:rPr>
                <w:ins w:id="102" w:author="Sunghoon_rev" w:date="2022-01-07T22:51:00Z"/>
              </w:rPr>
            </w:pPr>
            <w:ins w:id="103" w:author="Sunghoon_rev" w:date="2022-01-04T13:12:00Z">
              <w:r>
                <w:t>Spatial validity condition</w:t>
              </w:r>
            </w:ins>
            <w:ins w:id="104" w:author="Sunghoon_rev" w:date="2022-01-04T13:40:00Z">
              <w:r>
                <w:t xml:space="preserve"> parameters</w:t>
              </w:r>
            </w:ins>
          </w:p>
          <w:p w14:paraId="5CD21EE2" w14:textId="41C98588" w:rsidR="00691272" w:rsidRDefault="00691272" w:rsidP="001C064F">
            <w:pPr>
              <w:pStyle w:val="TAC"/>
              <w:rPr>
                <w:ins w:id="105" w:author="Sunghoon_rev" w:date="2022-01-04T13:08:00Z"/>
              </w:rPr>
            </w:pPr>
          </w:p>
        </w:tc>
        <w:tc>
          <w:tcPr>
            <w:tcW w:w="1134" w:type="dxa"/>
            <w:tcBorders>
              <w:top w:val="nil"/>
              <w:left w:val="nil"/>
              <w:bottom w:val="nil"/>
              <w:right w:val="nil"/>
            </w:tcBorders>
          </w:tcPr>
          <w:p w14:paraId="03F7AA75" w14:textId="2A5BCC39" w:rsidR="001C064F" w:rsidRPr="005F7EB0" w:rsidRDefault="001C064F" w:rsidP="001C064F">
            <w:pPr>
              <w:pStyle w:val="TAL"/>
              <w:rPr>
                <w:ins w:id="106" w:author="Sunghoon_rev" w:date="2022-01-04T13:08:00Z"/>
              </w:rPr>
            </w:pPr>
            <w:ins w:id="107" w:author="Sunghoon_rev" w:date="2022-01-04T13:08:00Z">
              <w:r w:rsidRPr="005F7EB0">
                <w:t xml:space="preserve">octet </w:t>
              </w:r>
            </w:ins>
            <w:ins w:id="108" w:author="Sunghoon_rev" w:date="2022-01-04T13:43:00Z">
              <w:r>
                <w:t>(</w:t>
              </w:r>
            </w:ins>
            <w:ins w:id="109" w:author="Sunghoon_rev" w:date="2022-01-04T13:42:00Z">
              <w:r>
                <w:t>a</w:t>
              </w:r>
            </w:ins>
            <w:ins w:id="110" w:author="Sunghoon_rev" w:date="2022-01-04T13:41:00Z">
              <w:r>
                <w:t>+1</w:t>
              </w:r>
            </w:ins>
            <w:ins w:id="111" w:author="Sunghoon_rev" w:date="2022-01-04T13:43:00Z">
              <w:r>
                <w:t>)</w:t>
              </w:r>
            </w:ins>
            <w:ins w:id="112" w:author="Nokia Lazaros 133bis rev" w:date="2022-01-18T23:16:00Z">
              <w:r w:rsidR="00073DFA">
                <w:t>*</w:t>
              </w:r>
            </w:ins>
          </w:p>
          <w:p w14:paraId="05E46D60" w14:textId="77777777" w:rsidR="00691272" w:rsidRDefault="00691272" w:rsidP="001C064F">
            <w:pPr>
              <w:pStyle w:val="TAL"/>
              <w:rPr>
                <w:ins w:id="113" w:author="Sunghoon_rev" w:date="2022-01-07T22:51:00Z"/>
              </w:rPr>
            </w:pPr>
          </w:p>
          <w:p w14:paraId="4F5302A0" w14:textId="1EB672E9" w:rsidR="001C064F" w:rsidRPr="002432BF" w:rsidRDefault="001C064F" w:rsidP="001C064F">
            <w:pPr>
              <w:pStyle w:val="TAL"/>
              <w:rPr>
                <w:ins w:id="114" w:author="Sunghoon_rev" w:date="2022-01-04T13:08:00Z"/>
              </w:rPr>
            </w:pPr>
            <w:ins w:id="115" w:author="Sunghoon_rev" w:date="2022-01-04T13:08:00Z">
              <w:r w:rsidRPr="005F7EB0">
                <w:t xml:space="preserve">octet </w:t>
              </w:r>
            </w:ins>
            <w:ins w:id="116" w:author="Sunghoon_rev" w:date="2022-01-07T22:53:00Z">
              <w:r w:rsidR="00691272">
                <w:t>n</w:t>
              </w:r>
            </w:ins>
            <w:ins w:id="117" w:author="Nokia Lazaros 133bis rev" w:date="2022-01-18T23:16:00Z">
              <w:r w:rsidR="00073DFA">
                <w:t>*</w:t>
              </w:r>
            </w:ins>
          </w:p>
        </w:tc>
      </w:tr>
    </w:tbl>
    <w:bookmarkEnd w:id="51"/>
    <w:p w14:paraId="7DD2EB2A" w14:textId="7B171CF9" w:rsidR="005B6AFD" w:rsidRPr="00691272" w:rsidRDefault="005B6AFD" w:rsidP="005B6AFD">
      <w:pPr>
        <w:pStyle w:val="TF"/>
        <w:rPr>
          <w:ins w:id="118" w:author="Sunghoon_rev" w:date="2022-01-04T13:08:00Z"/>
        </w:rPr>
      </w:pPr>
      <w:ins w:id="119" w:author="Sunghoon_rev" w:date="2022-01-04T13:08:00Z">
        <w:r w:rsidRPr="00691272">
          <w:t>Figure </w:t>
        </w:r>
      </w:ins>
      <w:ins w:id="120" w:author="Sunghoon_rev" w:date="2022-01-07T22:51:00Z">
        <w:r w:rsidR="00691272" w:rsidRPr="00691272">
          <w:t>9.11.4.xx</w:t>
        </w:r>
      </w:ins>
      <w:ins w:id="121" w:author="Sunghoon_rev" w:date="2022-01-04T13:16:00Z">
        <w:r w:rsidRPr="00691272">
          <w:t>-1</w:t>
        </w:r>
      </w:ins>
      <w:ins w:id="122" w:author="Sunghoon_rev" w:date="2022-01-04T13:08:00Z">
        <w:r w:rsidRPr="00691272">
          <w:t xml:space="preserve">: </w:t>
        </w:r>
      </w:ins>
      <w:ins w:id="123" w:author="Sunghoon_rev" w:date="2022-01-04T13:16:00Z">
        <w:r w:rsidRPr="00691272">
          <w:t>ECS address with spatial validity condition parameter</w:t>
        </w:r>
      </w:ins>
      <w:ins w:id="124" w:author="Sunghoon_rev" w:date="2022-01-07T22:52:00Z">
        <w:r w:rsidR="00691272">
          <w:t xml:space="preserve"> information element</w:t>
        </w:r>
      </w:ins>
      <w:ins w:id="125" w:author="Sunghoon_rev" w:date="2022-01-04T13:17:00Z">
        <w:r w:rsidRPr="00691272">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85"/>
      </w:tblGrid>
      <w:tr w:rsidR="005B6AFD" w:rsidRPr="005F7EB0" w14:paraId="13D90D5D" w14:textId="77777777" w:rsidTr="00070A21">
        <w:trPr>
          <w:cantSplit/>
          <w:jc w:val="center"/>
          <w:ins w:id="126" w:author="Sunghoon_rev" w:date="2022-01-04T13:08:00Z"/>
        </w:trPr>
        <w:tc>
          <w:tcPr>
            <w:tcW w:w="709" w:type="dxa"/>
            <w:tcBorders>
              <w:top w:val="nil"/>
              <w:left w:val="nil"/>
              <w:bottom w:val="nil"/>
              <w:right w:val="nil"/>
            </w:tcBorders>
            <w:hideMark/>
          </w:tcPr>
          <w:p w14:paraId="1F94B614" w14:textId="77777777" w:rsidR="005B6AFD" w:rsidRPr="00BE0A64" w:rsidRDefault="005B6AFD" w:rsidP="00070A21">
            <w:pPr>
              <w:pStyle w:val="TAC"/>
              <w:rPr>
                <w:ins w:id="127" w:author="Sunghoon_rev" w:date="2022-01-04T13:08:00Z"/>
              </w:rPr>
            </w:pPr>
            <w:ins w:id="128" w:author="Sunghoon_rev" w:date="2022-01-04T13:08:00Z">
              <w:r w:rsidRPr="00BE0A64">
                <w:t>8</w:t>
              </w:r>
            </w:ins>
          </w:p>
        </w:tc>
        <w:tc>
          <w:tcPr>
            <w:tcW w:w="709" w:type="dxa"/>
            <w:tcBorders>
              <w:top w:val="nil"/>
              <w:left w:val="nil"/>
              <w:bottom w:val="nil"/>
              <w:right w:val="nil"/>
            </w:tcBorders>
            <w:hideMark/>
          </w:tcPr>
          <w:p w14:paraId="2719CEA5" w14:textId="77777777" w:rsidR="005B6AFD" w:rsidRPr="00BE0A64" w:rsidRDefault="005B6AFD" w:rsidP="00070A21">
            <w:pPr>
              <w:pStyle w:val="TAC"/>
              <w:rPr>
                <w:ins w:id="129" w:author="Sunghoon_rev" w:date="2022-01-04T13:08:00Z"/>
              </w:rPr>
            </w:pPr>
            <w:ins w:id="130" w:author="Sunghoon_rev" w:date="2022-01-04T13:08:00Z">
              <w:r w:rsidRPr="00BE0A64">
                <w:t>7</w:t>
              </w:r>
            </w:ins>
          </w:p>
        </w:tc>
        <w:tc>
          <w:tcPr>
            <w:tcW w:w="709" w:type="dxa"/>
            <w:tcBorders>
              <w:top w:val="nil"/>
              <w:left w:val="nil"/>
              <w:bottom w:val="nil"/>
              <w:right w:val="nil"/>
            </w:tcBorders>
            <w:hideMark/>
          </w:tcPr>
          <w:p w14:paraId="24195E52" w14:textId="77777777" w:rsidR="005B6AFD" w:rsidRPr="00BE0A64" w:rsidRDefault="005B6AFD" w:rsidP="00070A21">
            <w:pPr>
              <w:pStyle w:val="TAC"/>
              <w:rPr>
                <w:ins w:id="131" w:author="Sunghoon_rev" w:date="2022-01-04T13:08:00Z"/>
              </w:rPr>
            </w:pPr>
            <w:ins w:id="132" w:author="Sunghoon_rev" w:date="2022-01-04T13:08:00Z">
              <w:r w:rsidRPr="00BE0A64">
                <w:t>6</w:t>
              </w:r>
            </w:ins>
          </w:p>
        </w:tc>
        <w:tc>
          <w:tcPr>
            <w:tcW w:w="709" w:type="dxa"/>
            <w:tcBorders>
              <w:top w:val="nil"/>
              <w:left w:val="nil"/>
              <w:bottom w:val="nil"/>
              <w:right w:val="nil"/>
            </w:tcBorders>
            <w:hideMark/>
          </w:tcPr>
          <w:p w14:paraId="7C44231D" w14:textId="77777777" w:rsidR="005B6AFD" w:rsidRPr="00BE0A64" w:rsidRDefault="005B6AFD" w:rsidP="00070A21">
            <w:pPr>
              <w:pStyle w:val="TAC"/>
              <w:rPr>
                <w:ins w:id="133" w:author="Sunghoon_rev" w:date="2022-01-04T13:08:00Z"/>
              </w:rPr>
            </w:pPr>
            <w:ins w:id="134" w:author="Sunghoon_rev" w:date="2022-01-04T13:08:00Z">
              <w:r w:rsidRPr="00BE0A64">
                <w:t>5</w:t>
              </w:r>
            </w:ins>
          </w:p>
        </w:tc>
        <w:tc>
          <w:tcPr>
            <w:tcW w:w="709" w:type="dxa"/>
            <w:tcBorders>
              <w:top w:val="nil"/>
              <w:left w:val="nil"/>
              <w:bottom w:val="nil"/>
              <w:right w:val="nil"/>
            </w:tcBorders>
            <w:hideMark/>
          </w:tcPr>
          <w:p w14:paraId="5D03F9A2" w14:textId="77777777" w:rsidR="005B6AFD" w:rsidRPr="00BE0A64" w:rsidRDefault="005B6AFD" w:rsidP="00070A21">
            <w:pPr>
              <w:pStyle w:val="TAC"/>
              <w:rPr>
                <w:ins w:id="135" w:author="Sunghoon_rev" w:date="2022-01-04T13:08:00Z"/>
              </w:rPr>
            </w:pPr>
            <w:ins w:id="136" w:author="Sunghoon_rev" w:date="2022-01-04T13:08:00Z">
              <w:r w:rsidRPr="00BE0A64">
                <w:t>4</w:t>
              </w:r>
            </w:ins>
          </w:p>
        </w:tc>
        <w:tc>
          <w:tcPr>
            <w:tcW w:w="709" w:type="dxa"/>
            <w:tcBorders>
              <w:top w:val="nil"/>
              <w:left w:val="nil"/>
              <w:bottom w:val="nil"/>
              <w:right w:val="nil"/>
            </w:tcBorders>
            <w:hideMark/>
          </w:tcPr>
          <w:p w14:paraId="7C8C9D7B" w14:textId="77777777" w:rsidR="005B6AFD" w:rsidRPr="00BE0A64" w:rsidRDefault="005B6AFD" w:rsidP="00070A21">
            <w:pPr>
              <w:pStyle w:val="TAC"/>
              <w:rPr>
                <w:ins w:id="137" w:author="Sunghoon_rev" w:date="2022-01-04T13:08:00Z"/>
              </w:rPr>
            </w:pPr>
            <w:ins w:id="138" w:author="Sunghoon_rev" w:date="2022-01-04T13:08:00Z">
              <w:r w:rsidRPr="00BE0A64">
                <w:t>3</w:t>
              </w:r>
            </w:ins>
          </w:p>
        </w:tc>
        <w:tc>
          <w:tcPr>
            <w:tcW w:w="709" w:type="dxa"/>
            <w:tcBorders>
              <w:top w:val="nil"/>
              <w:left w:val="nil"/>
              <w:bottom w:val="nil"/>
              <w:right w:val="nil"/>
            </w:tcBorders>
            <w:hideMark/>
          </w:tcPr>
          <w:p w14:paraId="39826B86" w14:textId="77777777" w:rsidR="005B6AFD" w:rsidRPr="00BE0A64" w:rsidRDefault="005B6AFD" w:rsidP="00070A21">
            <w:pPr>
              <w:pStyle w:val="TAC"/>
              <w:rPr>
                <w:ins w:id="139" w:author="Sunghoon_rev" w:date="2022-01-04T13:08:00Z"/>
              </w:rPr>
            </w:pPr>
            <w:ins w:id="140" w:author="Sunghoon_rev" w:date="2022-01-04T13:08:00Z">
              <w:r w:rsidRPr="00BE0A64">
                <w:t>2</w:t>
              </w:r>
            </w:ins>
          </w:p>
        </w:tc>
        <w:tc>
          <w:tcPr>
            <w:tcW w:w="709" w:type="dxa"/>
            <w:tcBorders>
              <w:top w:val="nil"/>
              <w:left w:val="nil"/>
              <w:bottom w:val="nil"/>
              <w:right w:val="nil"/>
            </w:tcBorders>
            <w:hideMark/>
          </w:tcPr>
          <w:p w14:paraId="5B63C6A0" w14:textId="77777777" w:rsidR="005B6AFD" w:rsidRPr="00BE0A64" w:rsidRDefault="005B6AFD" w:rsidP="00070A21">
            <w:pPr>
              <w:pStyle w:val="TAC"/>
              <w:rPr>
                <w:ins w:id="141" w:author="Sunghoon_rev" w:date="2022-01-04T13:08:00Z"/>
              </w:rPr>
            </w:pPr>
            <w:ins w:id="142" w:author="Sunghoon_rev" w:date="2022-01-04T13:08:00Z">
              <w:r w:rsidRPr="00BE0A64">
                <w:t>1</w:t>
              </w:r>
            </w:ins>
          </w:p>
        </w:tc>
        <w:tc>
          <w:tcPr>
            <w:tcW w:w="1185" w:type="dxa"/>
            <w:tcBorders>
              <w:top w:val="nil"/>
              <w:left w:val="nil"/>
              <w:bottom w:val="nil"/>
              <w:right w:val="nil"/>
            </w:tcBorders>
          </w:tcPr>
          <w:p w14:paraId="1DC7C4E3" w14:textId="77777777" w:rsidR="005B6AFD" w:rsidRPr="00BE0A64" w:rsidRDefault="005B6AFD" w:rsidP="00070A21">
            <w:pPr>
              <w:rPr>
                <w:ins w:id="143" w:author="Sunghoon_rev" w:date="2022-01-04T13:08:00Z"/>
              </w:rPr>
            </w:pPr>
          </w:p>
        </w:tc>
      </w:tr>
      <w:tr w:rsidR="005B6AFD" w:rsidRPr="005F7EB0" w14:paraId="36321C2D" w14:textId="77777777" w:rsidTr="00070A21">
        <w:trPr>
          <w:cantSplit/>
          <w:jc w:val="center"/>
          <w:ins w:id="144" w:author="Sunghoon_rev" w:date="2022-01-04T13:08:00Z"/>
        </w:trPr>
        <w:tc>
          <w:tcPr>
            <w:tcW w:w="5672" w:type="dxa"/>
            <w:gridSpan w:val="8"/>
            <w:tcBorders>
              <w:top w:val="single" w:sz="4" w:space="0" w:color="auto"/>
              <w:left w:val="single" w:sz="4" w:space="0" w:color="auto"/>
              <w:bottom w:val="single" w:sz="4" w:space="0" w:color="auto"/>
              <w:right w:val="single" w:sz="4" w:space="0" w:color="auto"/>
            </w:tcBorders>
            <w:hideMark/>
          </w:tcPr>
          <w:p w14:paraId="29979A3A" w14:textId="77777777" w:rsidR="00691272" w:rsidRDefault="00691272" w:rsidP="00070A21">
            <w:pPr>
              <w:pStyle w:val="TAC"/>
              <w:rPr>
                <w:ins w:id="145" w:author="Sunghoon_rev" w:date="2022-01-07T22:52:00Z"/>
              </w:rPr>
            </w:pPr>
          </w:p>
          <w:p w14:paraId="1B7B9362" w14:textId="77777777" w:rsidR="005B6AFD" w:rsidRDefault="005B6AFD" w:rsidP="00070A21">
            <w:pPr>
              <w:pStyle w:val="TAC"/>
              <w:rPr>
                <w:ins w:id="146" w:author="Sunghoon_rev" w:date="2022-01-07T22:52:00Z"/>
              </w:rPr>
            </w:pPr>
            <w:ins w:id="147" w:author="Sunghoon_rev" w:date="2022-01-04T13:46:00Z">
              <w:r>
                <w:t>Length</w:t>
              </w:r>
            </w:ins>
            <w:ins w:id="148" w:author="Sunghoon_rev" w:date="2022-01-04T13:15:00Z">
              <w:r>
                <w:t xml:space="preserve"> of spatial validity condition</w:t>
              </w:r>
            </w:ins>
            <w:ins w:id="149" w:author="Sunghoon_rev" w:date="2022-01-04T13:40:00Z">
              <w:r>
                <w:t xml:space="preserve"> parameters</w:t>
              </w:r>
            </w:ins>
          </w:p>
          <w:p w14:paraId="08E2548C" w14:textId="380463F6" w:rsidR="00691272" w:rsidRDefault="00691272" w:rsidP="00070A21">
            <w:pPr>
              <w:pStyle w:val="TAC"/>
              <w:rPr>
                <w:ins w:id="150" w:author="Sunghoon_rev" w:date="2022-01-04T13:08:00Z"/>
              </w:rPr>
            </w:pPr>
          </w:p>
        </w:tc>
        <w:tc>
          <w:tcPr>
            <w:tcW w:w="1185" w:type="dxa"/>
            <w:tcBorders>
              <w:top w:val="nil"/>
              <w:left w:val="nil"/>
              <w:bottom w:val="nil"/>
              <w:right w:val="nil"/>
            </w:tcBorders>
            <w:hideMark/>
          </w:tcPr>
          <w:p w14:paraId="6DD23554" w14:textId="58632411" w:rsidR="005B6AFD" w:rsidRDefault="005B6AFD" w:rsidP="00070A21">
            <w:pPr>
              <w:pStyle w:val="TAL"/>
              <w:rPr>
                <w:ins w:id="151" w:author="Sunghoon_rev" w:date="2022-01-04T13:46:00Z"/>
              </w:rPr>
            </w:pPr>
            <w:ins w:id="152" w:author="Sunghoon_rev" w:date="2022-01-04T13:08:00Z">
              <w:r>
                <w:t xml:space="preserve">octet </w:t>
              </w:r>
            </w:ins>
            <w:ins w:id="153" w:author="Sunghoon_rev" w:date="2022-01-04T13:44:00Z">
              <w:r>
                <w:t>(</w:t>
              </w:r>
            </w:ins>
            <w:ins w:id="154" w:author="Sunghoon_rev" w:date="2022-01-07T22:52:00Z">
              <w:r w:rsidR="00691272">
                <w:t>a</w:t>
              </w:r>
            </w:ins>
            <w:ins w:id="155" w:author="Sunghoon_rev" w:date="2022-01-04T13:42:00Z">
              <w:r>
                <w:t>+</w:t>
              </w:r>
            </w:ins>
            <w:ins w:id="156" w:author="Sunghoon_rev" w:date="2022-01-04T13:44:00Z">
              <w:r>
                <w:t>1)</w:t>
              </w:r>
            </w:ins>
            <w:ins w:id="157" w:author="Nokia Lazaros 133bis rev" w:date="2022-01-18T23:16:00Z">
              <w:r w:rsidR="00073DFA">
                <w:t>*</w:t>
              </w:r>
            </w:ins>
          </w:p>
          <w:p w14:paraId="05A060A2" w14:textId="77777777" w:rsidR="00691272" w:rsidRDefault="00691272" w:rsidP="00070A21">
            <w:pPr>
              <w:pStyle w:val="TAL"/>
              <w:rPr>
                <w:ins w:id="158" w:author="Sunghoon_rev" w:date="2022-01-07T22:52:00Z"/>
              </w:rPr>
            </w:pPr>
          </w:p>
          <w:p w14:paraId="3454D9BE" w14:textId="6E6B8EB1" w:rsidR="005B6AFD" w:rsidRPr="00BE0A64" w:rsidRDefault="005B6AFD" w:rsidP="00070A21">
            <w:pPr>
              <w:pStyle w:val="TAL"/>
              <w:rPr>
                <w:ins w:id="159" w:author="Sunghoon_rev" w:date="2022-01-04T13:08:00Z"/>
              </w:rPr>
            </w:pPr>
            <w:ins w:id="160" w:author="Sunghoon_rev" w:date="2022-01-04T13:46:00Z">
              <w:r>
                <w:t xml:space="preserve">octet </w:t>
              </w:r>
            </w:ins>
            <w:ins w:id="161" w:author="Sunghoon_rev" w:date="2022-01-07T22:52:00Z">
              <w:r w:rsidR="00691272">
                <w:t>(a+2)</w:t>
              </w:r>
            </w:ins>
            <w:ins w:id="162" w:author="Nokia Lazaros 133bis rev" w:date="2022-01-18T23:16:00Z">
              <w:r w:rsidR="00073DFA">
                <w:t>*</w:t>
              </w:r>
            </w:ins>
          </w:p>
        </w:tc>
      </w:tr>
      <w:tr w:rsidR="005B6AFD" w:rsidRPr="005F7EB0" w14:paraId="75F66332" w14:textId="77777777" w:rsidTr="00070A21">
        <w:trPr>
          <w:cantSplit/>
          <w:jc w:val="center"/>
          <w:ins w:id="163" w:author="Sunghoon_rev" w:date="2022-01-04T13:08:00Z"/>
        </w:trPr>
        <w:tc>
          <w:tcPr>
            <w:tcW w:w="5672" w:type="dxa"/>
            <w:gridSpan w:val="8"/>
            <w:tcBorders>
              <w:top w:val="single" w:sz="4" w:space="0" w:color="auto"/>
              <w:left w:val="single" w:sz="4" w:space="0" w:color="auto"/>
              <w:bottom w:val="single" w:sz="4" w:space="0" w:color="auto"/>
              <w:right w:val="single" w:sz="4" w:space="0" w:color="auto"/>
            </w:tcBorders>
          </w:tcPr>
          <w:p w14:paraId="4E54D859" w14:textId="77777777" w:rsidR="001C064F" w:rsidRDefault="001C064F" w:rsidP="00070A21">
            <w:pPr>
              <w:pStyle w:val="TAC"/>
              <w:rPr>
                <w:ins w:id="164" w:author="Sunghoon_rev" w:date="2022-01-07T22:47:00Z"/>
              </w:rPr>
            </w:pPr>
          </w:p>
          <w:p w14:paraId="02E0D2DE" w14:textId="77777777" w:rsidR="005B6AFD" w:rsidRDefault="005B6AFD" w:rsidP="00070A21">
            <w:pPr>
              <w:pStyle w:val="TAC"/>
              <w:rPr>
                <w:ins w:id="165" w:author="Sunghoon_rev" w:date="2022-01-07T22:47:00Z"/>
              </w:rPr>
            </w:pPr>
            <w:ins w:id="166" w:author="Sunghoon_rev" w:date="2022-01-04T13:16:00Z">
              <w:r>
                <w:t xml:space="preserve">Spatial validity </w:t>
              </w:r>
            </w:ins>
            <w:ins w:id="167" w:author="Sunghoon_rev" w:date="2022-01-04T13:40:00Z">
              <w:r>
                <w:t>information</w:t>
              </w:r>
            </w:ins>
            <w:ins w:id="168" w:author="Sunghoon_rev" w:date="2022-01-04T15:11:00Z">
              <w:r>
                <w:t xml:space="preserve"> 1</w:t>
              </w:r>
            </w:ins>
          </w:p>
          <w:p w14:paraId="3B6FAF22" w14:textId="59393631" w:rsidR="001C064F" w:rsidRPr="00BE0A64" w:rsidRDefault="001C064F" w:rsidP="00070A21">
            <w:pPr>
              <w:pStyle w:val="TAC"/>
              <w:rPr>
                <w:ins w:id="169" w:author="Sunghoon_rev" w:date="2022-01-04T13:08:00Z"/>
                <w:rFonts w:cs="Arial"/>
              </w:rPr>
            </w:pPr>
          </w:p>
        </w:tc>
        <w:tc>
          <w:tcPr>
            <w:tcW w:w="1185" w:type="dxa"/>
            <w:tcBorders>
              <w:top w:val="nil"/>
              <w:left w:val="nil"/>
              <w:bottom w:val="nil"/>
              <w:right w:val="nil"/>
            </w:tcBorders>
          </w:tcPr>
          <w:p w14:paraId="469E7B73" w14:textId="2F4E196F" w:rsidR="005B6AFD" w:rsidRPr="00BE0A64" w:rsidRDefault="005B6AFD" w:rsidP="00070A21">
            <w:pPr>
              <w:pStyle w:val="TAL"/>
              <w:rPr>
                <w:ins w:id="170" w:author="Sunghoon_rev" w:date="2022-01-04T13:08:00Z"/>
              </w:rPr>
            </w:pPr>
            <w:ins w:id="171" w:author="Sunghoon_rev" w:date="2022-01-04T13:08:00Z">
              <w:r w:rsidRPr="00BE0A64">
                <w:t xml:space="preserve">octet </w:t>
              </w:r>
            </w:ins>
            <w:ins w:id="172" w:author="Sunghoon_rev" w:date="2022-01-07T22:53:00Z">
              <w:r w:rsidR="00691272">
                <w:t>b</w:t>
              </w:r>
            </w:ins>
            <w:ins w:id="173" w:author="Nokia Lazaros 133bis rev" w:date="2022-01-18T23:16:00Z">
              <w:r w:rsidR="00073DFA">
                <w:t>*</w:t>
              </w:r>
            </w:ins>
          </w:p>
          <w:p w14:paraId="48F2CB49" w14:textId="77777777" w:rsidR="005B6AFD" w:rsidRPr="00BE0A64" w:rsidRDefault="005B6AFD" w:rsidP="00070A21">
            <w:pPr>
              <w:pStyle w:val="TAL"/>
              <w:rPr>
                <w:ins w:id="174" w:author="Sunghoon_rev" w:date="2022-01-04T13:08:00Z"/>
              </w:rPr>
            </w:pPr>
          </w:p>
          <w:p w14:paraId="256D8790" w14:textId="623277FC" w:rsidR="005B6AFD" w:rsidRPr="00BE0A64" w:rsidRDefault="005B6AFD" w:rsidP="00070A21">
            <w:pPr>
              <w:pStyle w:val="TAL"/>
              <w:rPr>
                <w:ins w:id="175" w:author="Sunghoon_rev" w:date="2022-01-04T13:08:00Z"/>
              </w:rPr>
            </w:pPr>
            <w:ins w:id="176" w:author="Sunghoon_rev" w:date="2022-01-04T13:08:00Z">
              <w:r w:rsidRPr="00BE0A64">
                <w:t xml:space="preserve">octet </w:t>
              </w:r>
            </w:ins>
            <w:ins w:id="177" w:author="Sunghoon_rev" w:date="2022-01-07T22:53:00Z">
              <w:r w:rsidR="00691272">
                <w:t>c</w:t>
              </w:r>
            </w:ins>
            <w:ins w:id="178" w:author="Nokia Lazaros 133bis rev" w:date="2022-01-18T23:16:00Z">
              <w:r w:rsidR="00073DFA">
                <w:t>*</w:t>
              </w:r>
            </w:ins>
          </w:p>
        </w:tc>
      </w:tr>
      <w:tr w:rsidR="005B6AFD" w:rsidRPr="005F7EB0" w14:paraId="1B7425D3" w14:textId="77777777" w:rsidTr="00070A21">
        <w:trPr>
          <w:cantSplit/>
          <w:jc w:val="center"/>
          <w:ins w:id="179" w:author="Sunghoon_rev" w:date="2022-01-04T15:11:00Z"/>
        </w:trPr>
        <w:tc>
          <w:tcPr>
            <w:tcW w:w="5672" w:type="dxa"/>
            <w:gridSpan w:val="8"/>
            <w:tcBorders>
              <w:top w:val="single" w:sz="4" w:space="0" w:color="auto"/>
              <w:left w:val="single" w:sz="4" w:space="0" w:color="auto"/>
              <w:bottom w:val="single" w:sz="4" w:space="0" w:color="auto"/>
              <w:right w:val="single" w:sz="4" w:space="0" w:color="auto"/>
            </w:tcBorders>
          </w:tcPr>
          <w:p w14:paraId="22A9F336" w14:textId="77777777" w:rsidR="001C064F" w:rsidRDefault="001C064F" w:rsidP="00070A21">
            <w:pPr>
              <w:pStyle w:val="TAC"/>
              <w:rPr>
                <w:ins w:id="180" w:author="Sunghoon_rev" w:date="2022-01-07T22:47:00Z"/>
              </w:rPr>
            </w:pPr>
          </w:p>
          <w:p w14:paraId="062F2208" w14:textId="77777777" w:rsidR="005B6AFD" w:rsidRDefault="005B6AFD" w:rsidP="00070A21">
            <w:pPr>
              <w:pStyle w:val="TAC"/>
              <w:rPr>
                <w:ins w:id="181" w:author="Sunghoon_rev" w:date="2022-01-07T22:47:00Z"/>
              </w:rPr>
            </w:pPr>
            <w:ins w:id="182" w:author="Sunghoon_rev" w:date="2022-01-04T15:11:00Z">
              <w:r>
                <w:t>Spatial validity information 2</w:t>
              </w:r>
            </w:ins>
          </w:p>
          <w:p w14:paraId="084864BC" w14:textId="6CE41CBB" w:rsidR="001C064F" w:rsidRDefault="001C064F" w:rsidP="00070A21">
            <w:pPr>
              <w:pStyle w:val="TAC"/>
              <w:rPr>
                <w:ins w:id="183" w:author="Sunghoon_rev" w:date="2022-01-04T15:11:00Z"/>
              </w:rPr>
            </w:pPr>
          </w:p>
        </w:tc>
        <w:tc>
          <w:tcPr>
            <w:tcW w:w="1185" w:type="dxa"/>
            <w:tcBorders>
              <w:top w:val="nil"/>
              <w:left w:val="nil"/>
              <w:bottom w:val="nil"/>
              <w:right w:val="nil"/>
            </w:tcBorders>
          </w:tcPr>
          <w:p w14:paraId="66A9F0E3" w14:textId="4531F562" w:rsidR="005B6AFD" w:rsidRDefault="00691272" w:rsidP="00070A21">
            <w:pPr>
              <w:pStyle w:val="TAL"/>
              <w:rPr>
                <w:ins w:id="184" w:author="Sunghoon_rev" w:date="2022-01-07T22:54:00Z"/>
              </w:rPr>
            </w:pPr>
            <w:ins w:id="185" w:author="Sunghoon_rev" w:date="2022-01-07T22:53:00Z">
              <w:r>
                <w:t>octe</w:t>
              </w:r>
            </w:ins>
            <w:ins w:id="186" w:author="Sunghoon_rev" w:date="2022-01-07T22:54:00Z">
              <w:r>
                <w:t>t</w:t>
              </w:r>
            </w:ins>
            <w:ins w:id="187" w:author="Sunghoon_rev" w:date="2022-01-07T22:53:00Z">
              <w:r>
                <w:t xml:space="preserve"> (c+1)</w:t>
              </w:r>
            </w:ins>
            <w:ins w:id="188" w:author="Nokia Lazaros 133bis rev" w:date="2022-01-18T23:16:00Z">
              <w:r w:rsidR="00073DFA">
                <w:t>*</w:t>
              </w:r>
            </w:ins>
          </w:p>
          <w:p w14:paraId="16314427" w14:textId="77777777" w:rsidR="00691272" w:rsidRDefault="00691272" w:rsidP="00070A21">
            <w:pPr>
              <w:pStyle w:val="TAL"/>
              <w:rPr>
                <w:ins w:id="189" w:author="Sunghoon_rev" w:date="2022-01-07T22:54:00Z"/>
              </w:rPr>
            </w:pPr>
          </w:p>
          <w:p w14:paraId="5C4D459B" w14:textId="289F8D97" w:rsidR="00691272" w:rsidRPr="00BE0A64" w:rsidRDefault="00691272" w:rsidP="00070A21">
            <w:pPr>
              <w:pStyle w:val="TAL"/>
              <w:rPr>
                <w:ins w:id="190" w:author="Sunghoon_rev" w:date="2022-01-04T15:11:00Z"/>
              </w:rPr>
            </w:pPr>
            <w:ins w:id="191" w:author="Sunghoon_rev" w:date="2022-01-07T22:54:00Z">
              <w:r>
                <w:t>octet d</w:t>
              </w:r>
            </w:ins>
            <w:ins w:id="192" w:author="Nokia Lazaros 133bis rev" w:date="2022-01-18T23:16:00Z">
              <w:r w:rsidR="00073DFA">
                <w:t>*</w:t>
              </w:r>
            </w:ins>
          </w:p>
        </w:tc>
      </w:tr>
      <w:tr w:rsidR="005B6AFD" w:rsidRPr="005F7EB0" w14:paraId="2078772B" w14:textId="77777777" w:rsidTr="00070A21">
        <w:trPr>
          <w:cantSplit/>
          <w:jc w:val="center"/>
          <w:ins w:id="193" w:author="Sunghoon_rev" w:date="2022-01-04T15:11:00Z"/>
        </w:trPr>
        <w:tc>
          <w:tcPr>
            <w:tcW w:w="5672" w:type="dxa"/>
            <w:gridSpan w:val="8"/>
            <w:tcBorders>
              <w:top w:val="single" w:sz="4" w:space="0" w:color="auto"/>
              <w:left w:val="single" w:sz="4" w:space="0" w:color="auto"/>
              <w:bottom w:val="single" w:sz="4" w:space="0" w:color="auto"/>
              <w:right w:val="single" w:sz="4" w:space="0" w:color="auto"/>
            </w:tcBorders>
          </w:tcPr>
          <w:p w14:paraId="40FC2112" w14:textId="77777777" w:rsidR="001C064F" w:rsidRPr="00913BB3" w:rsidRDefault="001C064F" w:rsidP="001C064F">
            <w:pPr>
              <w:pStyle w:val="TAC"/>
              <w:rPr>
                <w:ins w:id="194" w:author="Sunghoon_rev" w:date="2022-01-07T22:47:00Z"/>
              </w:rPr>
            </w:pPr>
          </w:p>
          <w:p w14:paraId="238D86AF" w14:textId="77777777" w:rsidR="001C064F" w:rsidRPr="00913BB3" w:rsidRDefault="001C064F" w:rsidP="001C064F">
            <w:pPr>
              <w:pStyle w:val="TAC"/>
              <w:rPr>
                <w:ins w:id="195" w:author="Sunghoon_rev" w:date="2022-01-07T22:47:00Z"/>
              </w:rPr>
            </w:pPr>
            <w:ins w:id="196" w:author="Sunghoon_rev" w:date="2022-01-07T22:47:00Z">
              <w:r w:rsidRPr="00913BB3">
                <w:t>…</w:t>
              </w:r>
            </w:ins>
          </w:p>
          <w:p w14:paraId="51DBD350" w14:textId="77777777" w:rsidR="005B6AFD" w:rsidRDefault="005B6AFD" w:rsidP="00070A21">
            <w:pPr>
              <w:pStyle w:val="TAC"/>
              <w:rPr>
                <w:ins w:id="197" w:author="Sunghoon_rev" w:date="2022-01-04T15:11:00Z"/>
              </w:rPr>
            </w:pPr>
          </w:p>
        </w:tc>
        <w:tc>
          <w:tcPr>
            <w:tcW w:w="1185" w:type="dxa"/>
            <w:tcBorders>
              <w:top w:val="nil"/>
              <w:left w:val="nil"/>
              <w:bottom w:val="nil"/>
              <w:right w:val="nil"/>
            </w:tcBorders>
          </w:tcPr>
          <w:p w14:paraId="69F6F507" w14:textId="0C079D4B" w:rsidR="005B6AFD" w:rsidRDefault="00691272" w:rsidP="00070A21">
            <w:pPr>
              <w:pStyle w:val="TAL"/>
              <w:rPr>
                <w:ins w:id="198" w:author="Sunghoon_rev" w:date="2022-01-07T22:54:00Z"/>
              </w:rPr>
            </w:pPr>
            <w:ins w:id="199" w:author="Sunghoon_rev" w:date="2022-01-07T22:54:00Z">
              <w:r>
                <w:t xml:space="preserve">octet </w:t>
              </w:r>
            </w:ins>
            <w:ins w:id="200" w:author="Sunghoon_rev" w:date="2022-01-07T22:55:00Z">
              <w:r>
                <w:t>(</w:t>
              </w:r>
            </w:ins>
            <w:ins w:id="201" w:author="Sunghoon_rev" w:date="2022-01-07T22:54:00Z">
              <w:r>
                <w:t>d</w:t>
              </w:r>
            </w:ins>
            <w:ins w:id="202" w:author="Sunghoon_rev" w:date="2022-01-07T22:55:00Z">
              <w:r>
                <w:t>+1)</w:t>
              </w:r>
            </w:ins>
            <w:ins w:id="203" w:author="Nokia Lazaros 133bis rev" w:date="2022-01-18T23:16:00Z">
              <w:r w:rsidR="00073DFA">
                <w:t>*</w:t>
              </w:r>
            </w:ins>
          </w:p>
          <w:p w14:paraId="55772E32" w14:textId="77777777" w:rsidR="00691272" w:rsidRDefault="00691272" w:rsidP="00070A21">
            <w:pPr>
              <w:pStyle w:val="TAL"/>
              <w:rPr>
                <w:ins w:id="204" w:author="Sunghoon_rev" w:date="2022-01-07T22:54:00Z"/>
              </w:rPr>
            </w:pPr>
          </w:p>
          <w:p w14:paraId="79467EB9" w14:textId="1B2A0C02" w:rsidR="00691272" w:rsidRPr="00BE0A64" w:rsidRDefault="00691272" w:rsidP="00070A21">
            <w:pPr>
              <w:pStyle w:val="TAL"/>
              <w:rPr>
                <w:ins w:id="205" w:author="Sunghoon_rev" w:date="2022-01-04T15:11:00Z"/>
              </w:rPr>
            </w:pPr>
            <w:ins w:id="206" w:author="Sunghoon_rev" w:date="2022-01-07T22:54:00Z">
              <w:r>
                <w:t>octet e</w:t>
              </w:r>
            </w:ins>
            <w:ins w:id="207" w:author="Nokia Lazaros 133bis rev" w:date="2022-01-18T23:16:00Z">
              <w:r w:rsidR="00073DFA">
                <w:t>*</w:t>
              </w:r>
            </w:ins>
          </w:p>
        </w:tc>
      </w:tr>
      <w:tr w:rsidR="005B6AFD" w:rsidRPr="005F7EB0" w14:paraId="0F18B43E" w14:textId="77777777" w:rsidTr="00070A21">
        <w:trPr>
          <w:cantSplit/>
          <w:jc w:val="center"/>
          <w:ins w:id="208" w:author="Sunghoon_rev" w:date="2022-01-04T15:11:00Z"/>
        </w:trPr>
        <w:tc>
          <w:tcPr>
            <w:tcW w:w="5672" w:type="dxa"/>
            <w:gridSpan w:val="8"/>
            <w:tcBorders>
              <w:top w:val="single" w:sz="4" w:space="0" w:color="auto"/>
              <w:left w:val="single" w:sz="4" w:space="0" w:color="auto"/>
              <w:bottom w:val="single" w:sz="4" w:space="0" w:color="auto"/>
              <w:right w:val="single" w:sz="4" w:space="0" w:color="auto"/>
            </w:tcBorders>
          </w:tcPr>
          <w:p w14:paraId="345F18BE" w14:textId="77777777" w:rsidR="001C064F" w:rsidRDefault="001C064F" w:rsidP="00070A21">
            <w:pPr>
              <w:pStyle w:val="TAC"/>
              <w:rPr>
                <w:ins w:id="209" w:author="Sunghoon_rev" w:date="2022-01-07T22:48:00Z"/>
              </w:rPr>
            </w:pPr>
          </w:p>
          <w:p w14:paraId="36D371F1" w14:textId="68C6F983" w:rsidR="005B6AFD" w:rsidRDefault="001C064F" w:rsidP="00070A21">
            <w:pPr>
              <w:pStyle w:val="TAC"/>
              <w:rPr>
                <w:ins w:id="210" w:author="Sunghoon_rev" w:date="2022-01-07T22:47:00Z"/>
              </w:rPr>
            </w:pPr>
            <w:ins w:id="211" w:author="Sunghoon_rev" w:date="2022-01-07T22:47:00Z">
              <w:r>
                <w:t>Spatial validity information N</w:t>
              </w:r>
            </w:ins>
          </w:p>
          <w:p w14:paraId="48807F1E" w14:textId="060632B1" w:rsidR="001C064F" w:rsidRDefault="001C064F" w:rsidP="00070A21">
            <w:pPr>
              <w:pStyle w:val="TAC"/>
              <w:rPr>
                <w:ins w:id="212" w:author="Sunghoon_rev" w:date="2022-01-04T15:11:00Z"/>
              </w:rPr>
            </w:pPr>
          </w:p>
        </w:tc>
        <w:tc>
          <w:tcPr>
            <w:tcW w:w="1185" w:type="dxa"/>
            <w:tcBorders>
              <w:top w:val="nil"/>
              <w:left w:val="nil"/>
              <w:bottom w:val="nil"/>
              <w:right w:val="nil"/>
            </w:tcBorders>
          </w:tcPr>
          <w:p w14:paraId="0CBF60ED" w14:textId="371B6053" w:rsidR="00691272" w:rsidRDefault="00691272" w:rsidP="00070A21">
            <w:pPr>
              <w:pStyle w:val="TAL"/>
              <w:rPr>
                <w:ins w:id="213" w:author="Sunghoon_rev" w:date="2022-01-07T22:54:00Z"/>
              </w:rPr>
            </w:pPr>
            <w:ins w:id="214" w:author="Sunghoon_rev" w:date="2022-01-07T22:54:00Z">
              <w:r>
                <w:t>octet</w:t>
              </w:r>
            </w:ins>
            <w:ins w:id="215" w:author="Sunghoon_rev" w:date="2022-01-07T22:55:00Z">
              <w:r>
                <w:t xml:space="preserve"> (e+1)</w:t>
              </w:r>
            </w:ins>
            <w:ins w:id="216" w:author="Nokia Lazaros 133bis rev" w:date="2022-01-18T23:16:00Z">
              <w:r w:rsidR="00073DFA">
                <w:t>*</w:t>
              </w:r>
            </w:ins>
          </w:p>
          <w:p w14:paraId="0E16098C" w14:textId="77777777" w:rsidR="00691272" w:rsidRDefault="00691272" w:rsidP="00070A21">
            <w:pPr>
              <w:pStyle w:val="TAL"/>
              <w:rPr>
                <w:ins w:id="217" w:author="Sunghoon_rev" w:date="2022-01-07T22:54:00Z"/>
              </w:rPr>
            </w:pPr>
          </w:p>
          <w:p w14:paraId="04997B38" w14:textId="304B2173" w:rsidR="005B6AFD" w:rsidRPr="00BE0A64" w:rsidRDefault="00691272" w:rsidP="00070A21">
            <w:pPr>
              <w:pStyle w:val="TAL"/>
              <w:rPr>
                <w:ins w:id="218" w:author="Sunghoon_rev" w:date="2022-01-04T15:11:00Z"/>
              </w:rPr>
            </w:pPr>
            <w:ins w:id="219" w:author="Sunghoon_rev" w:date="2022-01-07T22:54:00Z">
              <w:r>
                <w:t>octet n</w:t>
              </w:r>
            </w:ins>
            <w:ins w:id="220" w:author="Nokia Lazaros 133bis rev" w:date="2022-01-18T23:16:00Z">
              <w:r w:rsidR="00073DFA">
                <w:t>*</w:t>
              </w:r>
            </w:ins>
            <w:ins w:id="221" w:author="Sunghoon_rev" w:date="2022-01-07T22:54:00Z">
              <w:r>
                <w:t xml:space="preserve"> </w:t>
              </w:r>
            </w:ins>
          </w:p>
        </w:tc>
      </w:tr>
    </w:tbl>
    <w:p w14:paraId="41C75809" w14:textId="0F4884C2" w:rsidR="005B6AFD" w:rsidRPr="00691272" w:rsidRDefault="005B6AFD" w:rsidP="005B6AFD">
      <w:pPr>
        <w:pStyle w:val="TF"/>
        <w:rPr>
          <w:ins w:id="222" w:author="Sunghoon_rev" w:date="2022-01-04T12:42:00Z"/>
        </w:rPr>
      </w:pPr>
      <w:ins w:id="223" w:author="Sunghoon_rev" w:date="2022-01-04T12:42:00Z">
        <w:r w:rsidRPr="00691272">
          <w:t>Figure </w:t>
        </w:r>
      </w:ins>
      <w:ins w:id="224" w:author="Sunghoon_rev" w:date="2022-01-07T22:56:00Z">
        <w:r w:rsidR="00691272" w:rsidRPr="00691272">
          <w:t>9.11.4.xx</w:t>
        </w:r>
        <w:r w:rsidR="00691272" w:rsidRPr="008A3FD7">
          <w:t>-</w:t>
        </w:r>
      </w:ins>
      <w:ins w:id="225" w:author="Sunghoon_rev" w:date="2022-01-04T13:16:00Z">
        <w:r w:rsidRPr="008A3FD7">
          <w:t>2</w:t>
        </w:r>
      </w:ins>
      <w:ins w:id="226" w:author="Sunghoon_rev" w:date="2022-01-04T12:42:00Z">
        <w:r w:rsidRPr="00691272">
          <w:t xml:space="preserve">: </w:t>
        </w:r>
      </w:ins>
      <w:ins w:id="227" w:author="Sunghoon_rev" w:date="2022-01-04T13:17:00Z">
        <w:r w:rsidRPr="00691272">
          <w:t>Spatial validity condition</w:t>
        </w:r>
        <w:r w:rsidRPr="00F409C5">
          <w:t xml:space="preserve"> </w:t>
        </w:r>
      </w:ins>
      <w:ins w:id="228" w:author="Sunghoon_rev" w:date="2022-01-04T12:42:00Z">
        <w:r w:rsidRPr="00F409C5">
          <w:t xml:space="preserve">parameters </w:t>
        </w:r>
      </w:ins>
    </w:p>
    <w:p w14:paraId="17891CE0" w14:textId="746BEA58" w:rsidR="005B6AFD" w:rsidRPr="00D95AF2" w:rsidRDefault="005B6AFD" w:rsidP="005B6AFD">
      <w:pPr>
        <w:pStyle w:val="TH"/>
        <w:rPr>
          <w:ins w:id="229" w:author="Sunghoon_rev" w:date="2022-01-04T12:42:00Z"/>
        </w:rPr>
      </w:pPr>
      <w:ins w:id="230" w:author="Sunghoon_rev" w:date="2022-01-04T12:42:00Z">
        <w:r w:rsidRPr="00D95AF2">
          <w:lastRenderedPageBreak/>
          <w:t>Table </w:t>
        </w:r>
      </w:ins>
      <w:ins w:id="231" w:author="Sunghoon_rev" w:date="2022-01-07T22:57:00Z">
        <w:r w:rsidR="00691272">
          <w:t>9.11.4.xx-1</w:t>
        </w:r>
      </w:ins>
      <w:ins w:id="232" w:author="Sunghoon_rev" w:date="2022-01-04T12:42:00Z">
        <w:r w:rsidRPr="00D95AF2">
          <w:t xml:space="preserve">: </w:t>
        </w:r>
      </w:ins>
      <w:ins w:id="233" w:author="Sunghoon_rev" w:date="2022-01-04T13:18:00Z">
        <w:r>
          <w:t xml:space="preserve">ECS address with spatial validity condition parameter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B6AFD" w:rsidRPr="005F7EB0" w14:paraId="72FC7AA1" w14:textId="77777777" w:rsidTr="00070A21">
        <w:trPr>
          <w:cantSplit/>
          <w:jc w:val="center"/>
          <w:ins w:id="234" w:author="Sunghoon_rev" w:date="2022-01-04T15:05:00Z"/>
        </w:trPr>
        <w:tc>
          <w:tcPr>
            <w:tcW w:w="7087" w:type="dxa"/>
            <w:gridSpan w:val="5"/>
          </w:tcPr>
          <w:p w14:paraId="02257B6B" w14:textId="607DD906" w:rsidR="005B6AFD" w:rsidRPr="005F7EB0" w:rsidRDefault="005B6AFD" w:rsidP="00070A21">
            <w:pPr>
              <w:pStyle w:val="TAL"/>
              <w:rPr>
                <w:ins w:id="235" w:author="Sunghoon_rev" w:date="2022-01-04T15:05:00Z"/>
              </w:rPr>
            </w:pPr>
            <w:ins w:id="236" w:author="Sunghoon_rev" w:date="2022-01-04T15:05:00Z">
              <w:r w:rsidRPr="005F7EB0">
                <w:t xml:space="preserve">Type of </w:t>
              </w:r>
              <w:r>
                <w:t>ECS address</w:t>
              </w:r>
              <w:r w:rsidRPr="005F7EB0">
                <w:t xml:space="preserve"> (octet </w:t>
              </w:r>
            </w:ins>
            <w:ins w:id="237" w:author="Nokia Lazaros 133bis rev" w:date="2022-01-18T23:38:00Z">
              <w:r w:rsidR="00077EC5">
                <w:t>4</w:t>
              </w:r>
            </w:ins>
            <w:ins w:id="238" w:author="Sunghoon_rev" w:date="2022-01-04T15:05:00Z">
              <w:del w:id="239" w:author="Nokia Lazaros 133bis rev" w:date="2022-01-18T23:38:00Z">
                <w:r w:rsidRPr="005F7EB0" w:rsidDel="00077EC5">
                  <w:delText>2</w:delText>
                </w:r>
              </w:del>
              <w:r w:rsidRPr="005F7EB0">
                <w:t xml:space="preserve">, bit 1 to </w:t>
              </w:r>
            </w:ins>
            <w:ins w:id="240" w:author="Nokia Lazaros 133bis rev" w:date="2022-01-18T23:38:00Z">
              <w:r w:rsidR="00077EC5">
                <w:t>4</w:t>
              </w:r>
            </w:ins>
            <w:ins w:id="241" w:author="Sunghoon_rev" w:date="2022-01-04T15:06:00Z">
              <w:del w:id="242" w:author="Nokia Lazaros 133bis rev" w:date="2022-01-18T23:38:00Z">
                <w:r w:rsidDel="00077EC5">
                  <w:delText>2</w:delText>
                </w:r>
              </w:del>
            </w:ins>
            <w:ins w:id="243" w:author="Sunghoon_rev" w:date="2022-01-04T15:05:00Z">
              <w:r w:rsidRPr="005F7EB0">
                <w:t>)</w:t>
              </w:r>
            </w:ins>
          </w:p>
        </w:tc>
      </w:tr>
      <w:tr w:rsidR="005B6AFD" w:rsidRPr="005F7EB0" w14:paraId="2DC90387" w14:textId="77777777" w:rsidTr="00070A21">
        <w:trPr>
          <w:cantSplit/>
          <w:jc w:val="center"/>
          <w:ins w:id="244" w:author="Sunghoon_rev" w:date="2022-01-04T15:05:00Z"/>
        </w:trPr>
        <w:tc>
          <w:tcPr>
            <w:tcW w:w="7087" w:type="dxa"/>
            <w:gridSpan w:val="5"/>
          </w:tcPr>
          <w:p w14:paraId="5AF96C9F" w14:textId="77777777" w:rsidR="005B6AFD" w:rsidRPr="005F7EB0" w:rsidRDefault="005B6AFD" w:rsidP="00070A21">
            <w:pPr>
              <w:pStyle w:val="TAL"/>
              <w:rPr>
                <w:ins w:id="245" w:author="Sunghoon_rev" w:date="2022-01-04T15:05:00Z"/>
              </w:rPr>
            </w:pPr>
            <w:ins w:id="246" w:author="Sunghoon_rev" w:date="2022-01-04T15:05:00Z">
              <w:r w:rsidRPr="005F7EB0">
                <w:t>Bits</w:t>
              </w:r>
            </w:ins>
          </w:p>
        </w:tc>
      </w:tr>
      <w:tr w:rsidR="005B6AFD" w:rsidRPr="005F7EB0" w14:paraId="2DD98182" w14:textId="77777777" w:rsidTr="00070A21">
        <w:trPr>
          <w:cantSplit/>
          <w:jc w:val="center"/>
          <w:ins w:id="247" w:author="Sunghoon_rev" w:date="2022-01-04T15:05:00Z"/>
        </w:trPr>
        <w:tc>
          <w:tcPr>
            <w:tcW w:w="284" w:type="dxa"/>
          </w:tcPr>
          <w:p w14:paraId="13991DE0" w14:textId="77777777" w:rsidR="005B6AFD" w:rsidRPr="005F7EB0" w:rsidRDefault="005B6AFD" w:rsidP="00070A21">
            <w:pPr>
              <w:pStyle w:val="TAH"/>
              <w:rPr>
                <w:ins w:id="248" w:author="Sunghoon_rev" w:date="2022-01-04T15:05:00Z"/>
              </w:rPr>
            </w:pPr>
            <w:ins w:id="249" w:author="Sunghoon_rev" w:date="2022-01-04T15:05:00Z">
              <w:r w:rsidRPr="005F7EB0">
                <w:t>4</w:t>
              </w:r>
            </w:ins>
          </w:p>
        </w:tc>
        <w:tc>
          <w:tcPr>
            <w:tcW w:w="284" w:type="dxa"/>
          </w:tcPr>
          <w:p w14:paraId="741BC6F4" w14:textId="77777777" w:rsidR="005B6AFD" w:rsidRPr="005F7EB0" w:rsidRDefault="005B6AFD" w:rsidP="00070A21">
            <w:pPr>
              <w:pStyle w:val="TAH"/>
              <w:rPr>
                <w:ins w:id="250" w:author="Sunghoon_rev" w:date="2022-01-04T15:05:00Z"/>
              </w:rPr>
            </w:pPr>
            <w:ins w:id="251" w:author="Sunghoon_rev" w:date="2022-01-04T15:05:00Z">
              <w:r w:rsidRPr="005F7EB0">
                <w:t>3</w:t>
              </w:r>
            </w:ins>
          </w:p>
        </w:tc>
        <w:tc>
          <w:tcPr>
            <w:tcW w:w="283" w:type="dxa"/>
          </w:tcPr>
          <w:p w14:paraId="68AC81C3" w14:textId="77777777" w:rsidR="005B6AFD" w:rsidRPr="005F7EB0" w:rsidRDefault="005B6AFD" w:rsidP="00070A21">
            <w:pPr>
              <w:pStyle w:val="TAH"/>
              <w:rPr>
                <w:ins w:id="252" w:author="Sunghoon_rev" w:date="2022-01-04T15:05:00Z"/>
              </w:rPr>
            </w:pPr>
            <w:ins w:id="253" w:author="Sunghoon_rev" w:date="2022-01-04T15:05:00Z">
              <w:r w:rsidRPr="005F7EB0">
                <w:t>2</w:t>
              </w:r>
            </w:ins>
          </w:p>
        </w:tc>
        <w:tc>
          <w:tcPr>
            <w:tcW w:w="283" w:type="dxa"/>
          </w:tcPr>
          <w:p w14:paraId="3CFB113F" w14:textId="77777777" w:rsidR="005B6AFD" w:rsidRPr="005F7EB0" w:rsidRDefault="005B6AFD" w:rsidP="00070A21">
            <w:pPr>
              <w:pStyle w:val="TAH"/>
              <w:rPr>
                <w:ins w:id="254" w:author="Sunghoon_rev" w:date="2022-01-04T15:05:00Z"/>
              </w:rPr>
            </w:pPr>
            <w:ins w:id="255" w:author="Sunghoon_rev" w:date="2022-01-04T15:05:00Z">
              <w:r w:rsidRPr="005F7EB0">
                <w:t>1</w:t>
              </w:r>
            </w:ins>
          </w:p>
        </w:tc>
        <w:tc>
          <w:tcPr>
            <w:tcW w:w="5953" w:type="dxa"/>
          </w:tcPr>
          <w:p w14:paraId="06D17DF3" w14:textId="77777777" w:rsidR="005B6AFD" w:rsidRPr="005F7EB0" w:rsidRDefault="005B6AFD" w:rsidP="00070A21">
            <w:pPr>
              <w:pStyle w:val="TAL"/>
              <w:rPr>
                <w:ins w:id="256" w:author="Sunghoon_rev" w:date="2022-01-04T15:05:00Z"/>
              </w:rPr>
            </w:pPr>
          </w:p>
        </w:tc>
      </w:tr>
      <w:tr w:rsidR="005B6AFD" w:rsidRPr="005F7EB0" w14:paraId="0A267649" w14:textId="77777777" w:rsidTr="00070A21">
        <w:trPr>
          <w:cantSplit/>
          <w:jc w:val="center"/>
          <w:ins w:id="257" w:author="Sunghoon_rev" w:date="2022-01-04T15:05:00Z"/>
        </w:trPr>
        <w:tc>
          <w:tcPr>
            <w:tcW w:w="284" w:type="dxa"/>
          </w:tcPr>
          <w:p w14:paraId="0C4A34D7" w14:textId="77777777" w:rsidR="005B6AFD" w:rsidRPr="005F7EB0" w:rsidRDefault="005B6AFD" w:rsidP="00070A21">
            <w:pPr>
              <w:pStyle w:val="TAC"/>
              <w:rPr>
                <w:ins w:id="258" w:author="Sunghoon_rev" w:date="2022-01-04T15:05:00Z"/>
              </w:rPr>
            </w:pPr>
            <w:ins w:id="259" w:author="Sunghoon_rev" w:date="2022-01-04T15:05:00Z">
              <w:r w:rsidRPr="005F7EB0">
                <w:t>0</w:t>
              </w:r>
            </w:ins>
          </w:p>
        </w:tc>
        <w:tc>
          <w:tcPr>
            <w:tcW w:w="284" w:type="dxa"/>
          </w:tcPr>
          <w:p w14:paraId="15D9E311" w14:textId="77777777" w:rsidR="005B6AFD" w:rsidRPr="005F7EB0" w:rsidRDefault="005B6AFD" w:rsidP="00070A21">
            <w:pPr>
              <w:pStyle w:val="TAC"/>
              <w:rPr>
                <w:ins w:id="260" w:author="Sunghoon_rev" w:date="2022-01-04T15:05:00Z"/>
              </w:rPr>
            </w:pPr>
            <w:ins w:id="261" w:author="Sunghoon_rev" w:date="2022-01-04T15:05:00Z">
              <w:r w:rsidRPr="005F7EB0">
                <w:t>0</w:t>
              </w:r>
            </w:ins>
          </w:p>
        </w:tc>
        <w:tc>
          <w:tcPr>
            <w:tcW w:w="283" w:type="dxa"/>
          </w:tcPr>
          <w:p w14:paraId="62E8B72D" w14:textId="77777777" w:rsidR="005B6AFD" w:rsidRPr="005F7EB0" w:rsidRDefault="005B6AFD" w:rsidP="00070A21">
            <w:pPr>
              <w:pStyle w:val="TAC"/>
              <w:rPr>
                <w:ins w:id="262" w:author="Sunghoon_rev" w:date="2022-01-04T15:05:00Z"/>
              </w:rPr>
            </w:pPr>
            <w:ins w:id="263" w:author="Sunghoon_rev" w:date="2022-01-04T15:05:00Z">
              <w:r w:rsidRPr="005F7EB0">
                <w:t>0</w:t>
              </w:r>
            </w:ins>
          </w:p>
        </w:tc>
        <w:tc>
          <w:tcPr>
            <w:tcW w:w="283" w:type="dxa"/>
          </w:tcPr>
          <w:p w14:paraId="14C81570" w14:textId="77777777" w:rsidR="005B6AFD" w:rsidRPr="005F7EB0" w:rsidRDefault="005B6AFD" w:rsidP="00070A21">
            <w:pPr>
              <w:pStyle w:val="TAC"/>
              <w:rPr>
                <w:ins w:id="264" w:author="Sunghoon_rev" w:date="2022-01-04T15:05:00Z"/>
              </w:rPr>
            </w:pPr>
            <w:ins w:id="265" w:author="Sunghoon_rev" w:date="2022-01-04T15:05:00Z">
              <w:r w:rsidRPr="005F7EB0">
                <w:t>0</w:t>
              </w:r>
            </w:ins>
          </w:p>
        </w:tc>
        <w:tc>
          <w:tcPr>
            <w:tcW w:w="5953" w:type="dxa"/>
          </w:tcPr>
          <w:p w14:paraId="5AEB263A" w14:textId="77777777" w:rsidR="005B6AFD" w:rsidRPr="005F7EB0" w:rsidRDefault="005B6AFD" w:rsidP="00070A21">
            <w:pPr>
              <w:pStyle w:val="TAL"/>
              <w:rPr>
                <w:ins w:id="266" w:author="Sunghoon_rev" w:date="2022-01-04T15:05:00Z"/>
              </w:rPr>
            </w:pPr>
            <w:ins w:id="267" w:author="Sunghoon_rev" w:date="2022-01-04T15:05:00Z">
              <w:r>
                <w:t>IPv4</w:t>
              </w:r>
            </w:ins>
          </w:p>
        </w:tc>
      </w:tr>
      <w:tr w:rsidR="005B6AFD" w:rsidRPr="005F7EB0" w14:paraId="0EB78CD2" w14:textId="77777777" w:rsidTr="00070A21">
        <w:trPr>
          <w:cantSplit/>
          <w:jc w:val="center"/>
          <w:ins w:id="268" w:author="Sunghoon_rev" w:date="2022-01-04T15:05:00Z"/>
        </w:trPr>
        <w:tc>
          <w:tcPr>
            <w:tcW w:w="284" w:type="dxa"/>
          </w:tcPr>
          <w:p w14:paraId="009481A0" w14:textId="77777777" w:rsidR="005B6AFD" w:rsidRPr="005F7EB0" w:rsidRDefault="005B6AFD" w:rsidP="00070A21">
            <w:pPr>
              <w:pStyle w:val="TAC"/>
              <w:rPr>
                <w:ins w:id="269" w:author="Sunghoon_rev" w:date="2022-01-04T15:05:00Z"/>
              </w:rPr>
            </w:pPr>
            <w:ins w:id="270" w:author="Sunghoon_rev" w:date="2022-01-04T15:05:00Z">
              <w:r w:rsidRPr="005F7EB0">
                <w:t>0</w:t>
              </w:r>
            </w:ins>
          </w:p>
        </w:tc>
        <w:tc>
          <w:tcPr>
            <w:tcW w:w="284" w:type="dxa"/>
          </w:tcPr>
          <w:p w14:paraId="5C3D85F4" w14:textId="77777777" w:rsidR="005B6AFD" w:rsidRPr="005F7EB0" w:rsidRDefault="005B6AFD" w:rsidP="00070A21">
            <w:pPr>
              <w:pStyle w:val="TAC"/>
              <w:rPr>
                <w:ins w:id="271" w:author="Sunghoon_rev" w:date="2022-01-04T15:05:00Z"/>
              </w:rPr>
            </w:pPr>
            <w:ins w:id="272" w:author="Sunghoon_rev" w:date="2022-01-04T15:05:00Z">
              <w:r w:rsidRPr="005F7EB0">
                <w:t>0</w:t>
              </w:r>
            </w:ins>
          </w:p>
        </w:tc>
        <w:tc>
          <w:tcPr>
            <w:tcW w:w="283" w:type="dxa"/>
          </w:tcPr>
          <w:p w14:paraId="3F48CFA3" w14:textId="77777777" w:rsidR="005B6AFD" w:rsidRPr="005F7EB0" w:rsidRDefault="005B6AFD" w:rsidP="00070A21">
            <w:pPr>
              <w:pStyle w:val="TAC"/>
              <w:rPr>
                <w:ins w:id="273" w:author="Sunghoon_rev" w:date="2022-01-04T15:05:00Z"/>
              </w:rPr>
            </w:pPr>
            <w:ins w:id="274" w:author="Sunghoon_rev" w:date="2022-01-04T15:05:00Z">
              <w:r w:rsidRPr="005F7EB0">
                <w:t>0</w:t>
              </w:r>
            </w:ins>
          </w:p>
        </w:tc>
        <w:tc>
          <w:tcPr>
            <w:tcW w:w="283" w:type="dxa"/>
          </w:tcPr>
          <w:p w14:paraId="67527807" w14:textId="77777777" w:rsidR="005B6AFD" w:rsidRPr="005F7EB0" w:rsidRDefault="005B6AFD" w:rsidP="00070A21">
            <w:pPr>
              <w:pStyle w:val="TAC"/>
              <w:rPr>
                <w:ins w:id="275" w:author="Sunghoon_rev" w:date="2022-01-04T15:05:00Z"/>
              </w:rPr>
            </w:pPr>
            <w:ins w:id="276" w:author="Sunghoon_rev" w:date="2022-01-04T15:05:00Z">
              <w:r w:rsidRPr="005F7EB0">
                <w:t>1</w:t>
              </w:r>
            </w:ins>
          </w:p>
        </w:tc>
        <w:tc>
          <w:tcPr>
            <w:tcW w:w="5953" w:type="dxa"/>
          </w:tcPr>
          <w:p w14:paraId="61D3A03F" w14:textId="77777777" w:rsidR="005B6AFD" w:rsidRPr="005F7EB0" w:rsidRDefault="005B6AFD" w:rsidP="00070A21">
            <w:pPr>
              <w:pStyle w:val="TAL"/>
              <w:rPr>
                <w:ins w:id="277" w:author="Sunghoon_rev" w:date="2022-01-04T15:05:00Z"/>
              </w:rPr>
            </w:pPr>
            <w:ins w:id="278" w:author="Sunghoon_rev" w:date="2022-01-04T15:06:00Z">
              <w:r>
                <w:t>IPv6</w:t>
              </w:r>
            </w:ins>
          </w:p>
        </w:tc>
      </w:tr>
      <w:tr w:rsidR="005B6AFD" w:rsidRPr="005F7EB0" w14:paraId="0EFCDA6F" w14:textId="77777777" w:rsidTr="00070A21">
        <w:trPr>
          <w:cantSplit/>
          <w:jc w:val="center"/>
          <w:ins w:id="279" w:author="Sunghoon_rev" w:date="2022-01-04T15:05:00Z"/>
        </w:trPr>
        <w:tc>
          <w:tcPr>
            <w:tcW w:w="284" w:type="dxa"/>
          </w:tcPr>
          <w:p w14:paraId="32A21866" w14:textId="77777777" w:rsidR="005B6AFD" w:rsidRPr="005F7EB0" w:rsidRDefault="005B6AFD" w:rsidP="00070A21">
            <w:pPr>
              <w:pStyle w:val="TAC"/>
              <w:rPr>
                <w:ins w:id="280" w:author="Sunghoon_rev" w:date="2022-01-04T15:05:00Z"/>
              </w:rPr>
            </w:pPr>
            <w:ins w:id="281" w:author="Sunghoon_rev" w:date="2022-01-04T15:05:00Z">
              <w:r w:rsidRPr="005F7EB0">
                <w:t>0</w:t>
              </w:r>
            </w:ins>
          </w:p>
        </w:tc>
        <w:tc>
          <w:tcPr>
            <w:tcW w:w="284" w:type="dxa"/>
          </w:tcPr>
          <w:p w14:paraId="0F8EDF2B" w14:textId="77777777" w:rsidR="005B6AFD" w:rsidRPr="005F7EB0" w:rsidRDefault="005B6AFD" w:rsidP="00070A21">
            <w:pPr>
              <w:pStyle w:val="TAC"/>
              <w:rPr>
                <w:ins w:id="282" w:author="Sunghoon_rev" w:date="2022-01-04T15:05:00Z"/>
              </w:rPr>
            </w:pPr>
            <w:ins w:id="283" w:author="Sunghoon_rev" w:date="2022-01-04T15:05:00Z">
              <w:r w:rsidRPr="005F7EB0">
                <w:t>0</w:t>
              </w:r>
            </w:ins>
          </w:p>
        </w:tc>
        <w:tc>
          <w:tcPr>
            <w:tcW w:w="283" w:type="dxa"/>
          </w:tcPr>
          <w:p w14:paraId="77142D7D" w14:textId="77777777" w:rsidR="005B6AFD" w:rsidRPr="005F7EB0" w:rsidRDefault="005B6AFD" w:rsidP="00070A21">
            <w:pPr>
              <w:pStyle w:val="TAC"/>
              <w:rPr>
                <w:ins w:id="284" w:author="Sunghoon_rev" w:date="2022-01-04T15:05:00Z"/>
              </w:rPr>
            </w:pPr>
            <w:ins w:id="285" w:author="Sunghoon_rev" w:date="2022-01-04T15:05:00Z">
              <w:r w:rsidRPr="005F7EB0">
                <w:t>1</w:t>
              </w:r>
            </w:ins>
          </w:p>
        </w:tc>
        <w:tc>
          <w:tcPr>
            <w:tcW w:w="283" w:type="dxa"/>
          </w:tcPr>
          <w:p w14:paraId="5C220F71" w14:textId="77777777" w:rsidR="005B6AFD" w:rsidRPr="005F7EB0" w:rsidRDefault="005B6AFD" w:rsidP="00070A21">
            <w:pPr>
              <w:pStyle w:val="TAC"/>
              <w:rPr>
                <w:ins w:id="286" w:author="Sunghoon_rev" w:date="2022-01-04T15:05:00Z"/>
              </w:rPr>
            </w:pPr>
            <w:ins w:id="287" w:author="Sunghoon_rev" w:date="2022-01-04T15:05:00Z">
              <w:r w:rsidRPr="005F7EB0">
                <w:t>0</w:t>
              </w:r>
            </w:ins>
          </w:p>
        </w:tc>
        <w:tc>
          <w:tcPr>
            <w:tcW w:w="5953" w:type="dxa"/>
          </w:tcPr>
          <w:p w14:paraId="21B745C8" w14:textId="77777777" w:rsidR="005B6AFD" w:rsidRPr="005F7EB0" w:rsidRDefault="005B6AFD" w:rsidP="00070A21">
            <w:pPr>
              <w:pStyle w:val="TAL"/>
              <w:rPr>
                <w:ins w:id="288" w:author="Sunghoon_rev" w:date="2022-01-04T15:05:00Z"/>
              </w:rPr>
            </w:pPr>
            <w:ins w:id="289" w:author="Sunghoon_rev" w:date="2022-01-04T15:06:00Z">
              <w:r>
                <w:t>FQDN</w:t>
              </w:r>
            </w:ins>
          </w:p>
        </w:tc>
      </w:tr>
      <w:tr w:rsidR="005B6AFD" w:rsidRPr="005F7EB0" w14:paraId="65D0E1D1" w14:textId="77777777" w:rsidTr="00070A21">
        <w:trPr>
          <w:cantSplit/>
          <w:jc w:val="center"/>
          <w:ins w:id="290" w:author="Sunghoon_rev" w:date="2022-01-04T15:05:00Z"/>
        </w:trPr>
        <w:tc>
          <w:tcPr>
            <w:tcW w:w="7087" w:type="dxa"/>
            <w:gridSpan w:val="5"/>
          </w:tcPr>
          <w:p w14:paraId="15548076" w14:textId="77777777" w:rsidR="005B6AFD" w:rsidRPr="005F7EB0" w:rsidRDefault="005B6AFD" w:rsidP="00070A21">
            <w:pPr>
              <w:pStyle w:val="TAL"/>
              <w:rPr>
                <w:ins w:id="291" w:author="Sunghoon_rev" w:date="2022-01-04T15:05:00Z"/>
              </w:rPr>
            </w:pPr>
          </w:p>
        </w:tc>
      </w:tr>
      <w:tr w:rsidR="005B6AFD" w:rsidRPr="005F7EB0" w14:paraId="11AC56BC" w14:textId="77777777" w:rsidTr="00070A21">
        <w:trPr>
          <w:cantSplit/>
          <w:jc w:val="center"/>
          <w:ins w:id="292" w:author="Sunghoon_rev" w:date="2022-01-04T15:05:00Z"/>
        </w:trPr>
        <w:tc>
          <w:tcPr>
            <w:tcW w:w="7087" w:type="dxa"/>
            <w:gridSpan w:val="5"/>
          </w:tcPr>
          <w:p w14:paraId="1973FC8C" w14:textId="77777777" w:rsidR="005B6AFD" w:rsidRPr="005F7EB0" w:rsidRDefault="005B6AFD" w:rsidP="00070A21">
            <w:pPr>
              <w:pStyle w:val="TAL"/>
              <w:rPr>
                <w:ins w:id="293" w:author="Sunghoon_rev" w:date="2022-01-04T15:05:00Z"/>
              </w:rPr>
            </w:pPr>
            <w:ins w:id="294" w:author="Sunghoon_rev" w:date="2022-01-04T15:05:00Z">
              <w:r w:rsidRPr="005F7EB0">
                <w:t>All other values are reserved.</w:t>
              </w:r>
            </w:ins>
          </w:p>
        </w:tc>
      </w:tr>
      <w:tr w:rsidR="005B6AFD" w:rsidRPr="005F7EB0" w14:paraId="53889CF5" w14:textId="77777777" w:rsidTr="00070A21">
        <w:trPr>
          <w:cantSplit/>
          <w:jc w:val="center"/>
          <w:ins w:id="295" w:author="Sunghoon_rev" w:date="2022-01-04T15:05:00Z"/>
        </w:trPr>
        <w:tc>
          <w:tcPr>
            <w:tcW w:w="7087" w:type="dxa"/>
            <w:gridSpan w:val="5"/>
          </w:tcPr>
          <w:p w14:paraId="1B8835E7" w14:textId="77777777" w:rsidR="005B6AFD" w:rsidRPr="005F7EB0" w:rsidRDefault="005B6AFD" w:rsidP="00070A21">
            <w:pPr>
              <w:pStyle w:val="TAL"/>
              <w:rPr>
                <w:ins w:id="296" w:author="Sunghoon_rev" w:date="2022-01-04T15:05:00Z"/>
              </w:rPr>
            </w:pPr>
          </w:p>
        </w:tc>
      </w:tr>
      <w:tr w:rsidR="005B6AFD" w:rsidRPr="005F7EB0" w14:paraId="2F4761C2" w14:textId="77777777" w:rsidTr="00070A21">
        <w:trPr>
          <w:cantSplit/>
          <w:jc w:val="center"/>
          <w:ins w:id="297" w:author="Sunghoon_rev" w:date="2022-01-04T15:05:00Z"/>
        </w:trPr>
        <w:tc>
          <w:tcPr>
            <w:tcW w:w="7087" w:type="dxa"/>
            <w:gridSpan w:val="5"/>
          </w:tcPr>
          <w:p w14:paraId="3AFA4C21" w14:textId="44D1BE27" w:rsidR="005B6AFD" w:rsidRPr="005F7EB0" w:rsidRDefault="005B6AFD" w:rsidP="00070A21">
            <w:pPr>
              <w:pStyle w:val="TAL"/>
              <w:rPr>
                <w:ins w:id="298" w:author="Sunghoon_rev" w:date="2022-01-04T15:05:00Z"/>
              </w:rPr>
            </w:pPr>
            <w:ins w:id="299" w:author="Sunghoon_rev" w:date="2022-01-04T15:05:00Z">
              <w:r w:rsidRPr="005F7EB0">
                <w:t xml:space="preserve">Type of </w:t>
              </w:r>
            </w:ins>
            <w:ins w:id="300" w:author="Sunghoon_rev" w:date="2022-01-04T15:06:00Z">
              <w:r>
                <w:t>spatial validity condition</w:t>
              </w:r>
            </w:ins>
            <w:ins w:id="301" w:author="Sunghoon_rev" w:date="2022-01-04T15:05:00Z">
              <w:r w:rsidRPr="005F7EB0">
                <w:t xml:space="preserve"> (octet </w:t>
              </w:r>
            </w:ins>
            <w:ins w:id="302" w:author="Nokia Lazaros 133bis rev" w:date="2022-01-18T23:38:00Z">
              <w:r w:rsidR="00077EC5">
                <w:t>4</w:t>
              </w:r>
            </w:ins>
            <w:ins w:id="303" w:author="Sunghoon_rev" w:date="2022-01-04T15:05:00Z">
              <w:del w:id="304" w:author="Nokia Lazaros 133bis rev" w:date="2022-01-18T23:38:00Z">
                <w:r w:rsidRPr="005F7EB0" w:rsidDel="00077EC5">
                  <w:delText>2</w:delText>
                </w:r>
              </w:del>
              <w:r w:rsidRPr="005F7EB0">
                <w:t xml:space="preserve">, bit 5 to </w:t>
              </w:r>
            </w:ins>
            <w:ins w:id="305" w:author="Sunghoon_rev" w:date="2022-01-04T15:06:00Z">
              <w:del w:id="306" w:author="Nokia Lazaros 133bis rev" w:date="2022-01-18T23:38:00Z">
                <w:r w:rsidDel="00077EC5">
                  <w:delText>6</w:delText>
                </w:r>
              </w:del>
            </w:ins>
            <w:ins w:id="307" w:author="Nokia Lazaros 133bis rev" w:date="2022-01-18T23:38:00Z">
              <w:r w:rsidR="00077EC5">
                <w:t>8</w:t>
              </w:r>
            </w:ins>
            <w:ins w:id="308" w:author="Sunghoon_rev" w:date="2022-01-04T15:05:00Z">
              <w:r w:rsidRPr="005F7EB0">
                <w:t>)</w:t>
              </w:r>
            </w:ins>
          </w:p>
        </w:tc>
      </w:tr>
      <w:tr w:rsidR="005B6AFD" w:rsidRPr="005F7EB0" w14:paraId="6371152E" w14:textId="77777777" w:rsidTr="00070A21">
        <w:trPr>
          <w:cantSplit/>
          <w:jc w:val="center"/>
          <w:ins w:id="309" w:author="Sunghoon_rev" w:date="2022-01-04T15:05:00Z"/>
        </w:trPr>
        <w:tc>
          <w:tcPr>
            <w:tcW w:w="7087" w:type="dxa"/>
            <w:gridSpan w:val="5"/>
          </w:tcPr>
          <w:p w14:paraId="607E2C29" w14:textId="77777777" w:rsidR="005B6AFD" w:rsidRPr="005F7EB0" w:rsidRDefault="005B6AFD" w:rsidP="00070A21">
            <w:pPr>
              <w:pStyle w:val="TAL"/>
              <w:rPr>
                <w:ins w:id="310" w:author="Sunghoon_rev" w:date="2022-01-04T15:05:00Z"/>
              </w:rPr>
            </w:pPr>
            <w:ins w:id="311" w:author="Sunghoon_rev" w:date="2022-01-04T15:05:00Z">
              <w:r w:rsidRPr="005F7EB0">
                <w:t>Bits</w:t>
              </w:r>
            </w:ins>
          </w:p>
        </w:tc>
      </w:tr>
      <w:tr w:rsidR="005B6AFD" w:rsidRPr="005F7EB0" w14:paraId="78DD3B20" w14:textId="77777777" w:rsidTr="00070A21">
        <w:trPr>
          <w:cantSplit/>
          <w:jc w:val="center"/>
          <w:ins w:id="312" w:author="Sunghoon_rev" w:date="2022-01-04T15:05:00Z"/>
        </w:trPr>
        <w:tc>
          <w:tcPr>
            <w:tcW w:w="284" w:type="dxa"/>
          </w:tcPr>
          <w:p w14:paraId="04468252" w14:textId="77777777" w:rsidR="005B6AFD" w:rsidRPr="005F7EB0" w:rsidRDefault="005B6AFD" w:rsidP="00070A21">
            <w:pPr>
              <w:pStyle w:val="TAH"/>
              <w:rPr>
                <w:ins w:id="313" w:author="Sunghoon_rev" w:date="2022-01-04T15:05:00Z"/>
              </w:rPr>
            </w:pPr>
            <w:ins w:id="314" w:author="Sunghoon_rev" w:date="2022-01-04T15:05:00Z">
              <w:r w:rsidRPr="005F7EB0">
                <w:t>8</w:t>
              </w:r>
            </w:ins>
          </w:p>
        </w:tc>
        <w:tc>
          <w:tcPr>
            <w:tcW w:w="284" w:type="dxa"/>
          </w:tcPr>
          <w:p w14:paraId="200239E4" w14:textId="77777777" w:rsidR="005B6AFD" w:rsidRPr="005F7EB0" w:rsidRDefault="005B6AFD" w:rsidP="00070A21">
            <w:pPr>
              <w:pStyle w:val="TAH"/>
              <w:rPr>
                <w:ins w:id="315" w:author="Sunghoon_rev" w:date="2022-01-04T15:05:00Z"/>
              </w:rPr>
            </w:pPr>
            <w:ins w:id="316" w:author="Sunghoon_rev" w:date="2022-01-04T15:05:00Z">
              <w:r w:rsidRPr="005F7EB0">
                <w:t>7</w:t>
              </w:r>
            </w:ins>
          </w:p>
        </w:tc>
        <w:tc>
          <w:tcPr>
            <w:tcW w:w="283" w:type="dxa"/>
          </w:tcPr>
          <w:p w14:paraId="107398DA" w14:textId="77777777" w:rsidR="005B6AFD" w:rsidRPr="005F7EB0" w:rsidRDefault="005B6AFD" w:rsidP="00070A21">
            <w:pPr>
              <w:pStyle w:val="TAH"/>
              <w:rPr>
                <w:ins w:id="317" w:author="Sunghoon_rev" w:date="2022-01-04T15:05:00Z"/>
              </w:rPr>
            </w:pPr>
            <w:ins w:id="318" w:author="Sunghoon_rev" w:date="2022-01-04T15:05:00Z">
              <w:r w:rsidRPr="005F7EB0">
                <w:t>6</w:t>
              </w:r>
            </w:ins>
          </w:p>
        </w:tc>
        <w:tc>
          <w:tcPr>
            <w:tcW w:w="283" w:type="dxa"/>
          </w:tcPr>
          <w:p w14:paraId="3DBB9F70" w14:textId="77777777" w:rsidR="005B6AFD" w:rsidRPr="005F7EB0" w:rsidRDefault="005B6AFD" w:rsidP="00070A21">
            <w:pPr>
              <w:pStyle w:val="TAH"/>
              <w:rPr>
                <w:ins w:id="319" w:author="Sunghoon_rev" w:date="2022-01-04T15:05:00Z"/>
              </w:rPr>
            </w:pPr>
            <w:ins w:id="320" w:author="Sunghoon_rev" w:date="2022-01-04T15:05:00Z">
              <w:r w:rsidRPr="005F7EB0">
                <w:t>5</w:t>
              </w:r>
            </w:ins>
          </w:p>
        </w:tc>
        <w:tc>
          <w:tcPr>
            <w:tcW w:w="5953" w:type="dxa"/>
          </w:tcPr>
          <w:p w14:paraId="61E06706" w14:textId="77777777" w:rsidR="005B6AFD" w:rsidRPr="005F7EB0" w:rsidRDefault="005B6AFD" w:rsidP="00070A21">
            <w:pPr>
              <w:pStyle w:val="TAL"/>
              <w:rPr>
                <w:ins w:id="321" w:author="Sunghoon_rev" w:date="2022-01-04T15:05:00Z"/>
              </w:rPr>
            </w:pPr>
          </w:p>
        </w:tc>
      </w:tr>
      <w:tr w:rsidR="005B6AFD" w:rsidRPr="005F7EB0" w14:paraId="670A642E" w14:textId="77777777" w:rsidTr="00070A21">
        <w:trPr>
          <w:cantSplit/>
          <w:jc w:val="center"/>
          <w:ins w:id="322" w:author="Sunghoon_rev" w:date="2022-01-04T15:05:00Z"/>
        </w:trPr>
        <w:tc>
          <w:tcPr>
            <w:tcW w:w="284" w:type="dxa"/>
          </w:tcPr>
          <w:p w14:paraId="6029425A" w14:textId="77777777" w:rsidR="005B6AFD" w:rsidRDefault="005B6AFD" w:rsidP="00070A21">
            <w:pPr>
              <w:pStyle w:val="TAC"/>
              <w:rPr>
                <w:ins w:id="323" w:author="Nokia Lazaros 133bis rev" w:date="2022-01-18T23:30:00Z"/>
              </w:rPr>
            </w:pPr>
            <w:ins w:id="324" w:author="Sunghoon_rev" w:date="2022-01-04T15:05:00Z">
              <w:r w:rsidRPr="005F7EB0">
                <w:t>0</w:t>
              </w:r>
            </w:ins>
          </w:p>
          <w:p w14:paraId="5A3234AF" w14:textId="29E35A47" w:rsidR="00373D6B" w:rsidRPr="005F7EB0" w:rsidRDefault="00373D6B" w:rsidP="00070A21">
            <w:pPr>
              <w:pStyle w:val="TAC"/>
              <w:rPr>
                <w:ins w:id="325" w:author="Sunghoon_rev" w:date="2022-01-04T15:05:00Z"/>
              </w:rPr>
            </w:pPr>
            <w:ins w:id="326" w:author="Nokia Lazaros 133bis rev" w:date="2022-01-18T23:30:00Z">
              <w:r>
                <w:t>0</w:t>
              </w:r>
            </w:ins>
          </w:p>
        </w:tc>
        <w:tc>
          <w:tcPr>
            <w:tcW w:w="284" w:type="dxa"/>
          </w:tcPr>
          <w:p w14:paraId="648EBB4B" w14:textId="77777777" w:rsidR="005B6AFD" w:rsidRDefault="005B6AFD" w:rsidP="00070A21">
            <w:pPr>
              <w:pStyle w:val="TAC"/>
              <w:rPr>
                <w:ins w:id="327" w:author="Nokia Lazaros 133bis rev" w:date="2022-01-18T23:30:00Z"/>
              </w:rPr>
            </w:pPr>
            <w:ins w:id="328" w:author="Sunghoon_rev" w:date="2022-01-04T15:05:00Z">
              <w:r w:rsidRPr="005F7EB0">
                <w:t>0</w:t>
              </w:r>
            </w:ins>
          </w:p>
          <w:p w14:paraId="531BF35E" w14:textId="120B18A2" w:rsidR="00373D6B" w:rsidRPr="005F7EB0" w:rsidRDefault="00373D6B" w:rsidP="00070A21">
            <w:pPr>
              <w:pStyle w:val="TAC"/>
              <w:rPr>
                <w:ins w:id="329" w:author="Sunghoon_rev" w:date="2022-01-04T15:05:00Z"/>
              </w:rPr>
            </w:pPr>
            <w:ins w:id="330" w:author="Nokia Lazaros 133bis rev" w:date="2022-01-18T23:30:00Z">
              <w:r>
                <w:t>0</w:t>
              </w:r>
            </w:ins>
          </w:p>
        </w:tc>
        <w:tc>
          <w:tcPr>
            <w:tcW w:w="283" w:type="dxa"/>
          </w:tcPr>
          <w:p w14:paraId="048B76F5" w14:textId="77777777" w:rsidR="005B6AFD" w:rsidRDefault="005B6AFD" w:rsidP="00070A21">
            <w:pPr>
              <w:pStyle w:val="TAC"/>
              <w:rPr>
                <w:ins w:id="331" w:author="Nokia Lazaros 133bis rev" w:date="2022-01-18T23:29:00Z"/>
              </w:rPr>
            </w:pPr>
            <w:ins w:id="332" w:author="Sunghoon_rev" w:date="2022-01-04T15:05:00Z">
              <w:r w:rsidRPr="005F7EB0">
                <w:t>0</w:t>
              </w:r>
            </w:ins>
          </w:p>
          <w:p w14:paraId="72543629" w14:textId="4EBCB33A" w:rsidR="00373D6B" w:rsidRPr="005F7EB0" w:rsidRDefault="00373D6B" w:rsidP="00070A21">
            <w:pPr>
              <w:pStyle w:val="TAC"/>
              <w:rPr>
                <w:ins w:id="333" w:author="Sunghoon_rev" w:date="2022-01-04T15:05:00Z"/>
              </w:rPr>
            </w:pPr>
            <w:ins w:id="334" w:author="Nokia Lazaros 133bis rev" w:date="2022-01-18T23:30:00Z">
              <w:r>
                <w:t>0</w:t>
              </w:r>
            </w:ins>
          </w:p>
        </w:tc>
        <w:tc>
          <w:tcPr>
            <w:tcW w:w="283" w:type="dxa"/>
          </w:tcPr>
          <w:p w14:paraId="69D489B0" w14:textId="77777777" w:rsidR="005B6AFD" w:rsidRDefault="005B6AFD" w:rsidP="00070A21">
            <w:pPr>
              <w:pStyle w:val="TAC"/>
              <w:rPr>
                <w:ins w:id="335" w:author="Nokia Lazaros 133bis rev" w:date="2022-01-18T23:29:00Z"/>
              </w:rPr>
            </w:pPr>
            <w:ins w:id="336" w:author="Sunghoon_rev" w:date="2022-01-04T15:05:00Z">
              <w:r w:rsidRPr="005F7EB0">
                <w:t>0</w:t>
              </w:r>
            </w:ins>
          </w:p>
          <w:p w14:paraId="23AEBB02" w14:textId="383490A3" w:rsidR="00373D6B" w:rsidRPr="005F7EB0" w:rsidRDefault="00373D6B" w:rsidP="00070A21">
            <w:pPr>
              <w:pStyle w:val="TAC"/>
              <w:rPr>
                <w:ins w:id="337" w:author="Sunghoon_rev" w:date="2022-01-04T15:05:00Z"/>
              </w:rPr>
            </w:pPr>
            <w:ins w:id="338" w:author="Nokia Lazaros 133bis rev" w:date="2022-01-18T23:30:00Z">
              <w:r>
                <w:t>1</w:t>
              </w:r>
            </w:ins>
          </w:p>
        </w:tc>
        <w:tc>
          <w:tcPr>
            <w:tcW w:w="5953" w:type="dxa"/>
          </w:tcPr>
          <w:p w14:paraId="1C769C69" w14:textId="775E27B2" w:rsidR="00373D6B" w:rsidRDefault="00373D6B" w:rsidP="00070A21">
            <w:pPr>
              <w:pStyle w:val="TAL"/>
              <w:rPr>
                <w:ins w:id="339" w:author="Nokia Lazaros 133bis rev" w:date="2022-01-18T23:31:00Z"/>
              </w:rPr>
            </w:pPr>
            <w:ins w:id="340" w:author="Nokia Lazaros 133bis rev" w:date="2022-01-18T23:29:00Z">
              <w:r>
                <w:t>No spatial validity condition</w:t>
              </w:r>
            </w:ins>
          </w:p>
          <w:p w14:paraId="0148F5CD" w14:textId="4B581BE0" w:rsidR="005B6AFD" w:rsidRPr="00F409C5" w:rsidRDefault="00373D6B" w:rsidP="00373D6B">
            <w:pPr>
              <w:pStyle w:val="TAL"/>
              <w:rPr>
                <w:ins w:id="341" w:author="Sunghoon_rev" w:date="2022-01-04T15:05:00Z"/>
                <w:lang w:val="en-US"/>
              </w:rPr>
            </w:pPr>
            <w:ins w:id="342" w:author="Nokia Lazaros 133bis rev" w:date="2022-01-18T23:30:00Z">
              <w:r>
                <w:t>Geographical Service Area</w:t>
              </w:r>
            </w:ins>
          </w:p>
        </w:tc>
      </w:tr>
      <w:tr w:rsidR="005B6AFD" w:rsidRPr="005F7EB0" w14:paraId="2841015D" w14:textId="77777777" w:rsidTr="00070A21">
        <w:trPr>
          <w:cantSplit/>
          <w:jc w:val="center"/>
          <w:ins w:id="343" w:author="Sunghoon_rev" w:date="2022-01-04T15:05:00Z"/>
        </w:trPr>
        <w:tc>
          <w:tcPr>
            <w:tcW w:w="284" w:type="dxa"/>
          </w:tcPr>
          <w:p w14:paraId="14B22716" w14:textId="77777777" w:rsidR="005B6AFD" w:rsidRPr="005F7EB0" w:rsidRDefault="005B6AFD" w:rsidP="00070A21">
            <w:pPr>
              <w:pStyle w:val="TAC"/>
              <w:rPr>
                <w:ins w:id="344" w:author="Sunghoon_rev" w:date="2022-01-04T15:05:00Z"/>
              </w:rPr>
            </w:pPr>
            <w:ins w:id="345" w:author="Sunghoon_rev" w:date="2022-01-04T15:05:00Z">
              <w:r w:rsidRPr="005F7EB0">
                <w:t>0</w:t>
              </w:r>
            </w:ins>
          </w:p>
        </w:tc>
        <w:tc>
          <w:tcPr>
            <w:tcW w:w="284" w:type="dxa"/>
          </w:tcPr>
          <w:p w14:paraId="119224ED" w14:textId="77777777" w:rsidR="005B6AFD" w:rsidRPr="005F7EB0" w:rsidRDefault="005B6AFD" w:rsidP="00070A21">
            <w:pPr>
              <w:pStyle w:val="TAC"/>
              <w:rPr>
                <w:ins w:id="346" w:author="Sunghoon_rev" w:date="2022-01-04T15:05:00Z"/>
              </w:rPr>
            </w:pPr>
            <w:ins w:id="347" w:author="Sunghoon_rev" w:date="2022-01-04T15:05:00Z">
              <w:r w:rsidRPr="005F7EB0">
                <w:t>0</w:t>
              </w:r>
            </w:ins>
          </w:p>
        </w:tc>
        <w:tc>
          <w:tcPr>
            <w:tcW w:w="283" w:type="dxa"/>
          </w:tcPr>
          <w:p w14:paraId="2E9F58D6" w14:textId="0E322D41" w:rsidR="005B6AFD" w:rsidRPr="005F7EB0" w:rsidRDefault="00373D6B" w:rsidP="00070A21">
            <w:pPr>
              <w:pStyle w:val="TAC"/>
              <w:rPr>
                <w:ins w:id="348" w:author="Sunghoon_rev" w:date="2022-01-04T15:05:00Z"/>
              </w:rPr>
            </w:pPr>
            <w:ins w:id="349" w:author="Nokia Lazaros 133bis rev" w:date="2022-01-18T23:30:00Z">
              <w:r>
                <w:t>1</w:t>
              </w:r>
            </w:ins>
          </w:p>
        </w:tc>
        <w:tc>
          <w:tcPr>
            <w:tcW w:w="283" w:type="dxa"/>
          </w:tcPr>
          <w:p w14:paraId="321FE12F" w14:textId="35FED807" w:rsidR="005B6AFD" w:rsidRPr="005F7EB0" w:rsidRDefault="00373D6B" w:rsidP="00070A21">
            <w:pPr>
              <w:pStyle w:val="TAC"/>
              <w:rPr>
                <w:ins w:id="350" w:author="Sunghoon_rev" w:date="2022-01-04T15:05:00Z"/>
              </w:rPr>
            </w:pPr>
            <w:ins w:id="351" w:author="Nokia Lazaros 133bis rev" w:date="2022-01-18T23:30:00Z">
              <w:r>
                <w:t>0</w:t>
              </w:r>
            </w:ins>
          </w:p>
        </w:tc>
        <w:tc>
          <w:tcPr>
            <w:tcW w:w="5953" w:type="dxa"/>
          </w:tcPr>
          <w:p w14:paraId="0C0EA0F1" w14:textId="395145C6" w:rsidR="005B6AFD" w:rsidRPr="005F7EB0" w:rsidRDefault="005B6AFD" w:rsidP="00070A21">
            <w:pPr>
              <w:pStyle w:val="TAL"/>
              <w:rPr>
                <w:ins w:id="352" w:author="Sunghoon_rev" w:date="2022-01-04T15:05:00Z"/>
              </w:rPr>
            </w:pPr>
            <w:ins w:id="353" w:author="Sunghoon_rev" w:date="2022-01-04T15:07:00Z">
              <w:r>
                <w:t>T</w:t>
              </w:r>
            </w:ins>
            <w:ins w:id="354" w:author="Sunghoon_rev" w:date="2022-01-07T22:48:00Z">
              <w:r w:rsidR="001C064F">
                <w:t xml:space="preserve">racking </w:t>
              </w:r>
            </w:ins>
            <w:ins w:id="355" w:author="Sunghoon_rev" w:date="2022-01-04T15:07:00Z">
              <w:r>
                <w:t>A</w:t>
              </w:r>
            </w:ins>
            <w:ins w:id="356" w:author="Sunghoon_rev" w:date="2022-01-07T22:48:00Z">
              <w:r w:rsidR="001C064F">
                <w:t>rea</w:t>
              </w:r>
            </w:ins>
          </w:p>
        </w:tc>
      </w:tr>
      <w:tr w:rsidR="005B6AFD" w:rsidRPr="005F7EB0" w14:paraId="7A4EE399" w14:textId="77777777" w:rsidTr="00070A21">
        <w:trPr>
          <w:cantSplit/>
          <w:jc w:val="center"/>
          <w:ins w:id="357" w:author="Sunghoon_rev" w:date="2022-01-04T15:05:00Z"/>
        </w:trPr>
        <w:tc>
          <w:tcPr>
            <w:tcW w:w="284" w:type="dxa"/>
          </w:tcPr>
          <w:p w14:paraId="60DE0F05" w14:textId="77777777" w:rsidR="005B6AFD" w:rsidRPr="005F7EB0" w:rsidRDefault="005B6AFD" w:rsidP="00070A21">
            <w:pPr>
              <w:pStyle w:val="TAC"/>
              <w:rPr>
                <w:ins w:id="358" w:author="Sunghoon_rev" w:date="2022-01-04T15:05:00Z"/>
              </w:rPr>
            </w:pPr>
            <w:ins w:id="359" w:author="Sunghoon_rev" w:date="2022-01-04T15:05:00Z">
              <w:r w:rsidRPr="005F7EB0">
                <w:t>0</w:t>
              </w:r>
            </w:ins>
          </w:p>
        </w:tc>
        <w:tc>
          <w:tcPr>
            <w:tcW w:w="284" w:type="dxa"/>
          </w:tcPr>
          <w:p w14:paraId="41F32289" w14:textId="77777777" w:rsidR="005B6AFD" w:rsidRPr="005F7EB0" w:rsidRDefault="005B6AFD" w:rsidP="00070A21">
            <w:pPr>
              <w:pStyle w:val="TAC"/>
              <w:rPr>
                <w:ins w:id="360" w:author="Sunghoon_rev" w:date="2022-01-04T15:05:00Z"/>
              </w:rPr>
            </w:pPr>
            <w:ins w:id="361" w:author="Sunghoon_rev" w:date="2022-01-04T15:05:00Z">
              <w:r w:rsidRPr="005F7EB0">
                <w:t>0</w:t>
              </w:r>
            </w:ins>
          </w:p>
        </w:tc>
        <w:tc>
          <w:tcPr>
            <w:tcW w:w="283" w:type="dxa"/>
          </w:tcPr>
          <w:p w14:paraId="2780B4F1" w14:textId="77777777" w:rsidR="005B6AFD" w:rsidRPr="005F7EB0" w:rsidRDefault="005B6AFD" w:rsidP="00070A21">
            <w:pPr>
              <w:pStyle w:val="TAC"/>
              <w:rPr>
                <w:ins w:id="362" w:author="Sunghoon_rev" w:date="2022-01-04T15:05:00Z"/>
              </w:rPr>
            </w:pPr>
            <w:ins w:id="363" w:author="Sunghoon_rev" w:date="2022-01-04T15:05:00Z">
              <w:r w:rsidRPr="005F7EB0">
                <w:t>1</w:t>
              </w:r>
            </w:ins>
          </w:p>
        </w:tc>
        <w:tc>
          <w:tcPr>
            <w:tcW w:w="283" w:type="dxa"/>
          </w:tcPr>
          <w:p w14:paraId="0FAA4CDB" w14:textId="0CB24DFA" w:rsidR="005B6AFD" w:rsidRPr="005F7EB0" w:rsidRDefault="00373D6B" w:rsidP="00070A21">
            <w:pPr>
              <w:pStyle w:val="TAC"/>
              <w:rPr>
                <w:ins w:id="364" w:author="Sunghoon_rev" w:date="2022-01-04T15:05:00Z"/>
              </w:rPr>
            </w:pPr>
            <w:ins w:id="365" w:author="Nokia Lazaros 133bis rev" w:date="2022-01-18T23:30:00Z">
              <w:r>
                <w:t>1</w:t>
              </w:r>
            </w:ins>
          </w:p>
        </w:tc>
        <w:tc>
          <w:tcPr>
            <w:tcW w:w="5953" w:type="dxa"/>
          </w:tcPr>
          <w:p w14:paraId="13533618" w14:textId="77777777" w:rsidR="005B6AFD" w:rsidRPr="005F7EB0" w:rsidRDefault="005B6AFD" w:rsidP="00070A21">
            <w:pPr>
              <w:pStyle w:val="TAL"/>
              <w:rPr>
                <w:ins w:id="366" w:author="Sunghoon_rev" w:date="2022-01-04T15:05:00Z"/>
              </w:rPr>
            </w:pPr>
            <w:ins w:id="367" w:author="Sunghoon_rev" w:date="2022-01-05T08:44:00Z">
              <w:r>
                <w:t>Country-wide</w:t>
              </w:r>
            </w:ins>
          </w:p>
        </w:tc>
      </w:tr>
      <w:tr w:rsidR="005B6AFD" w:rsidRPr="005F7EB0" w14:paraId="6DCAF1E7" w14:textId="77777777" w:rsidTr="00070A21">
        <w:trPr>
          <w:cantSplit/>
          <w:jc w:val="center"/>
          <w:ins w:id="368" w:author="Sunghoon_rev" w:date="2022-01-04T15:05:00Z"/>
        </w:trPr>
        <w:tc>
          <w:tcPr>
            <w:tcW w:w="7087" w:type="dxa"/>
            <w:gridSpan w:val="5"/>
          </w:tcPr>
          <w:p w14:paraId="3F7E5D38" w14:textId="77777777" w:rsidR="005B6AFD" w:rsidRPr="005F7EB0" w:rsidRDefault="005B6AFD" w:rsidP="00070A21">
            <w:pPr>
              <w:pStyle w:val="TAL"/>
              <w:rPr>
                <w:ins w:id="369" w:author="Sunghoon_rev" w:date="2022-01-04T15:05:00Z"/>
              </w:rPr>
            </w:pPr>
          </w:p>
        </w:tc>
      </w:tr>
      <w:tr w:rsidR="005B6AFD" w:rsidRPr="005F7EB0" w14:paraId="5F7E6AFA" w14:textId="77777777" w:rsidTr="00070A21">
        <w:trPr>
          <w:cantSplit/>
          <w:jc w:val="center"/>
          <w:ins w:id="370" w:author="Sunghoon_rev" w:date="2022-01-04T15:05:00Z"/>
        </w:trPr>
        <w:tc>
          <w:tcPr>
            <w:tcW w:w="7087" w:type="dxa"/>
            <w:gridSpan w:val="5"/>
          </w:tcPr>
          <w:p w14:paraId="1DAF0C7A" w14:textId="77777777" w:rsidR="005B6AFD" w:rsidRPr="005F7EB0" w:rsidRDefault="005B6AFD" w:rsidP="00070A21">
            <w:pPr>
              <w:pStyle w:val="TAL"/>
              <w:rPr>
                <w:ins w:id="371" w:author="Sunghoon_rev" w:date="2022-01-04T15:05:00Z"/>
              </w:rPr>
            </w:pPr>
            <w:ins w:id="372" w:author="Sunghoon_rev" w:date="2022-01-04T15:05:00Z">
              <w:r w:rsidRPr="005F7EB0">
                <w:t>All other values are reserved.</w:t>
              </w:r>
            </w:ins>
          </w:p>
        </w:tc>
      </w:tr>
      <w:tr w:rsidR="005B6AFD" w14:paraId="5A76FC0E" w14:textId="77777777" w:rsidTr="00070A21">
        <w:trPr>
          <w:cantSplit/>
          <w:jc w:val="center"/>
          <w:ins w:id="373" w:author="Sunghoon_rev" w:date="2022-01-04T14:57:00Z"/>
        </w:trPr>
        <w:tc>
          <w:tcPr>
            <w:tcW w:w="7087" w:type="dxa"/>
            <w:gridSpan w:val="5"/>
          </w:tcPr>
          <w:p w14:paraId="0FDADDAD" w14:textId="77777777" w:rsidR="005B6AFD" w:rsidRPr="000819C6" w:rsidRDefault="005B6AFD" w:rsidP="00070A21">
            <w:pPr>
              <w:pStyle w:val="TAL"/>
              <w:rPr>
                <w:ins w:id="374" w:author="Sunghoon_rev" w:date="2022-01-04T14:57:00Z"/>
              </w:rPr>
            </w:pPr>
          </w:p>
        </w:tc>
      </w:tr>
      <w:tr w:rsidR="005B6AFD" w:rsidRPr="00913BB3" w14:paraId="0C246EB6" w14:textId="77777777" w:rsidTr="00070A21">
        <w:trPr>
          <w:cantSplit/>
          <w:trHeight w:val="292"/>
          <w:jc w:val="center"/>
          <w:ins w:id="375" w:author="Sunghoon_rev" w:date="2022-01-04T14:57:00Z"/>
        </w:trPr>
        <w:tc>
          <w:tcPr>
            <w:tcW w:w="7087" w:type="dxa"/>
            <w:gridSpan w:val="5"/>
            <w:shd w:val="clear" w:color="auto" w:fill="FFFFFF"/>
          </w:tcPr>
          <w:p w14:paraId="21B0867F" w14:textId="1BC6EDD9" w:rsidR="005B6AFD" w:rsidRPr="00172CEC" w:rsidRDefault="005B6AFD" w:rsidP="00070A21">
            <w:pPr>
              <w:pStyle w:val="TAL"/>
              <w:rPr>
                <w:ins w:id="376" w:author="Sunghoon_rev" w:date="2022-01-04T14:57:00Z"/>
              </w:rPr>
            </w:pPr>
            <w:ins w:id="377" w:author="Sunghoon_rev" w:date="2022-01-04T14:57:00Z">
              <w:r w:rsidRPr="00172CEC">
                <w:t xml:space="preserve">If the </w:t>
              </w:r>
              <w:r w:rsidRPr="00172CEC">
                <w:rPr>
                  <w:lang w:val="en-US"/>
                </w:rPr>
                <w:t xml:space="preserve">type </w:t>
              </w:r>
            </w:ins>
            <w:ins w:id="378" w:author="Sunghoon_rev" w:date="2022-01-04T15:08:00Z">
              <w:r>
                <w:rPr>
                  <w:lang w:val="en-US"/>
                </w:rPr>
                <w:t xml:space="preserve">of ECS address </w:t>
              </w:r>
            </w:ins>
            <w:ins w:id="379" w:author="Sunghoon_rev" w:date="2022-01-04T14:57:00Z">
              <w:r w:rsidRPr="00172CEC">
                <w:t>indicates IPv4, then the</w:t>
              </w:r>
              <w:r w:rsidRPr="00172CEC">
                <w:rPr>
                  <w:lang w:eastAsia="zh-CN"/>
                </w:rPr>
                <w:t xml:space="preserve"> </w:t>
              </w:r>
            </w:ins>
            <w:ins w:id="380" w:author="Sunghoon_rev" w:date="2022-01-04T15:08:00Z">
              <w:r>
                <w:rPr>
                  <w:lang w:val="en-US"/>
                </w:rPr>
                <w:t>ECS address</w:t>
              </w:r>
            </w:ins>
            <w:ins w:id="381" w:author="Sunghoon_rev" w:date="2022-01-04T14:57:00Z">
              <w:r w:rsidRPr="00172CEC">
                <w:t xml:space="preserve"> field contains an IPv4 address in octet </w:t>
              </w:r>
            </w:ins>
            <w:ins w:id="382" w:author="Sunghoon_rev" w:date="2022-01-07T22:55:00Z">
              <w:r w:rsidR="00691272">
                <w:t>5</w:t>
              </w:r>
            </w:ins>
            <w:ins w:id="383" w:author="Sunghoon_rev" w:date="2022-01-04T14:57:00Z">
              <w:r w:rsidRPr="00172CEC">
                <w:t xml:space="preserve"> to octet </w:t>
              </w:r>
            </w:ins>
            <w:ins w:id="384" w:author="Sunghoon_rev" w:date="2022-01-07T22:55:00Z">
              <w:r w:rsidR="00691272">
                <w:t>8</w:t>
              </w:r>
            </w:ins>
            <w:ins w:id="385" w:author="Sunghoon_rev" w:date="2022-01-04T14:57:00Z">
              <w:r w:rsidRPr="00172CEC">
                <w:t>.</w:t>
              </w:r>
            </w:ins>
          </w:p>
        </w:tc>
      </w:tr>
      <w:tr w:rsidR="005B6AFD" w:rsidRPr="00913BB3" w14:paraId="683B82B5" w14:textId="77777777" w:rsidTr="00070A21">
        <w:trPr>
          <w:cantSplit/>
          <w:trHeight w:val="292"/>
          <w:jc w:val="center"/>
          <w:ins w:id="386" w:author="Sunghoon_rev" w:date="2022-01-04T14:57:00Z"/>
        </w:trPr>
        <w:tc>
          <w:tcPr>
            <w:tcW w:w="7087" w:type="dxa"/>
            <w:gridSpan w:val="5"/>
            <w:shd w:val="clear" w:color="auto" w:fill="FFFFFF"/>
          </w:tcPr>
          <w:p w14:paraId="6CB7F4E9" w14:textId="77777777" w:rsidR="005B6AFD" w:rsidRPr="00172CEC" w:rsidRDefault="005B6AFD" w:rsidP="00070A21">
            <w:pPr>
              <w:pStyle w:val="TAL"/>
              <w:rPr>
                <w:ins w:id="387" w:author="Sunghoon_rev" w:date="2022-01-04T14:57:00Z"/>
              </w:rPr>
            </w:pPr>
          </w:p>
        </w:tc>
      </w:tr>
      <w:tr w:rsidR="005B6AFD" w:rsidRPr="00913BB3" w14:paraId="2D68C7D6" w14:textId="77777777" w:rsidTr="00070A21">
        <w:trPr>
          <w:cantSplit/>
          <w:trHeight w:val="292"/>
          <w:jc w:val="center"/>
          <w:ins w:id="388" w:author="Sunghoon_rev" w:date="2022-01-04T14:57:00Z"/>
        </w:trPr>
        <w:tc>
          <w:tcPr>
            <w:tcW w:w="7087" w:type="dxa"/>
            <w:gridSpan w:val="5"/>
            <w:shd w:val="clear" w:color="auto" w:fill="FFFFFF"/>
          </w:tcPr>
          <w:p w14:paraId="4E124187" w14:textId="72D34035" w:rsidR="005B6AFD" w:rsidRPr="00172CEC" w:rsidRDefault="005B6AFD" w:rsidP="00070A21">
            <w:pPr>
              <w:pStyle w:val="TAL"/>
              <w:rPr>
                <w:ins w:id="389" w:author="Sunghoon_rev" w:date="2022-01-04T14:57:00Z"/>
              </w:rPr>
            </w:pPr>
            <w:ins w:id="390" w:author="Sunghoon_rev" w:date="2022-01-04T14:57:00Z">
              <w:r w:rsidRPr="00172CEC">
                <w:t xml:space="preserve">If the </w:t>
              </w:r>
            </w:ins>
            <w:ins w:id="391" w:author="Sunghoon_rev" w:date="2022-01-04T15:08:00Z">
              <w:r w:rsidRPr="00172CEC">
                <w:rPr>
                  <w:lang w:val="en-US"/>
                </w:rPr>
                <w:t xml:space="preserve">type </w:t>
              </w:r>
              <w:r>
                <w:rPr>
                  <w:lang w:val="en-US"/>
                </w:rPr>
                <w:t xml:space="preserve">of ECS address </w:t>
              </w:r>
            </w:ins>
            <w:ins w:id="392" w:author="Sunghoon_rev" w:date="2022-01-04T14:57:00Z">
              <w:r w:rsidRPr="00172CEC">
                <w:t>indicates IPv6, then the</w:t>
              </w:r>
              <w:r w:rsidRPr="00172CEC">
                <w:rPr>
                  <w:lang w:eastAsia="zh-CN"/>
                </w:rPr>
                <w:t xml:space="preserve"> </w:t>
              </w:r>
            </w:ins>
            <w:ins w:id="393" w:author="Sunghoon_rev" w:date="2022-01-04T15:08:00Z">
              <w:r>
                <w:rPr>
                  <w:lang w:val="en-US"/>
                </w:rPr>
                <w:t>ECS address</w:t>
              </w:r>
              <w:r w:rsidRPr="00172CEC">
                <w:t xml:space="preserve"> field </w:t>
              </w:r>
            </w:ins>
            <w:ins w:id="394" w:author="Sunghoon_rev" w:date="2022-01-04T14:57:00Z">
              <w:r w:rsidRPr="00172CEC">
                <w:t xml:space="preserve">contains an IPv6 address in octet </w:t>
              </w:r>
            </w:ins>
            <w:ins w:id="395" w:author="Sunghoon_rev" w:date="2022-01-07T22:55:00Z">
              <w:r w:rsidR="00691272">
                <w:t>5</w:t>
              </w:r>
            </w:ins>
            <w:ins w:id="396" w:author="Sunghoon_rev" w:date="2022-01-04T14:57:00Z">
              <w:r w:rsidRPr="00172CEC">
                <w:t xml:space="preserve"> to octet </w:t>
              </w:r>
            </w:ins>
            <w:ins w:id="397" w:author="Sunghoon_rev" w:date="2022-01-07T22:55:00Z">
              <w:r w:rsidR="00691272">
                <w:t>20</w:t>
              </w:r>
            </w:ins>
            <w:ins w:id="398" w:author="Nokia Lazaros 133bis rev" w:date="2022-01-18T23:25:00Z">
              <w:r w:rsidR="00373D6B" w:rsidRPr="00D95AF2">
                <w:t xml:space="preserve"> </w:t>
              </w:r>
            </w:ins>
            <w:ins w:id="399" w:author="Nokia Lazaros 133bis rev" w:date="2022-01-18T23:26:00Z">
              <w:r w:rsidR="00373D6B">
                <w:t>and</w:t>
              </w:r>
            </w:ins>
            <w:ins w:id="400" w:author="Nokia Lazaros 133bis rev" w:date="2022-01-18T23:25:00Z">
              <w:r w:rsidR="00373D6B" w:rsidRPr="00D95AF2">
                <w:t xml:space="preserve"> is encoded according to IETF RFC 4291 [</w:t>
              </w:r>
            </w:ins>
            <w:ins w:id="401" w:author="Nokia Lazaros 133bis rev" w:date="2022-01-18T23:26:00Z">
              <w:r w:rsidR="00373D6B">
                <w:t>x</w:t>
              </w:r>
            </w:ins>
            <w:ins w:id="402" w:author="Nokia Lazaros 133bis rev" w:date="2022-01-18T23:25:00Z">
              <w:r w:rsidR="00373D6B" w:rsidRPr="00D95AF2">
                <w:t>]</w:t>
              </w:r>
            </w:ins>
            <w:ins w:id="403" w:author="Sunghoon_rev" w:date="2022-01-04T14:57:00Z">
              <w:r w:rsidRPr="00172CEC">
                <w:t>.</w:t>
              </w:r>
            </w:ins>
          </w:p>
        </w:tc>
      </w:tr>
      <w:tr w:rsidR="005B6AFD" w:rsidRPr="00913BB3" w14:paraId="20914349" w14:textId="77777777" w:rsidTr="00070A21">
        <w:trPr>
          <w:cantSplit/>
          <w:trHeight w:val="292"/>
          <w:jc w:val="center"/>
          <w:ins w:id="404" w:author="Sunghoon_rev" w:date="2022-01-04T14:57:00Z"/>
        </w:trPr>
        <w:tc>
          <w:tcPr>
            <w:tcW w:w="7087" w:type="dxa"/>
            <w:gridSpan w:val="5"/>
            <w:shd w:val="clear" w:color="auto" w:fill="FFFFFF"/>
          </w:tcPr>
          <w:p w14:paraId="27C736E2" w14:textId="77777777" w:rsidR="005B6AFD" w:rsidRPr="00172CEC" w:rsidRDefault="005B6AFD" w:rsidP="00070A21">
            <w:pPr>
              <w:pStyle w:val="TAL"/>
              <w:rPr>
                <w:ins w:id="405" w:author="Sunghoon_rev" w:date="2022-01-04T14:57:00Z"/>
              </w:rPr>
            </w:pPr>
          </w:p>
        </w:tc>
      </w:tr>
      <w:tr w:rsidR="005B6AFD" w:rsidRPr="00913BB3" w14:paraId="45B5F552" w14:textId="77777777" w:rsidTr="00070A21">
        <w:trPr>
          <w:cantSplit/>
          <w:trHeight w:val="292"/>
          <w:jc w:val="center"/>
          <w:ins w:id="406" w:author="Sunghoon_rev" w:date="2022-01-04T14:57:00Z"/>
        </w:trPr>
        <w:tc>
          <w:tcPr>
            <w:tcW w:w="7087" w:type="dxa"/>
            <w:gridSpan w:val="5"/>
            <w:shd w:val="clear" w:color="auto" w:fill="FFFFFF"/>
          </w:tcPr>
          <w:p w14:paraId="7FCF106C" w14:textId="2500FCFA" w:rsidR="005B6AFD" w:rsidRPr="00172CEC" w:rsidRDefault="005B6AFD" w:rsidP="00070A21">
            <w:pPr>
              <w:pStyle w:val="TAL"/>
              <w:rPr>
                <w:ins w:id="407" w:author="Sunghoon_rev" w:date="2022-01-04T14:57:00Z"/>
              </w:rPr>
            </w:pPr>
            <w:ins w:id="408" w:author="Sunghoon_rev" w:date="2022-01-04T14:57:00Z">
              <w:r w:rsidRPr="00172CEC">
                <w:t xml:space="preserve">If the </w:t>
              </w:r>
            </w:ins>
            <w:ins w:id="409" w:author="Sunghoon_rev" w:date="2022-01-04T15:09:00Z">
              <w:r w:rsidRPr="00172CEC">
                <w:rPr>
                  <w:lang w:val="en-US"/>
                </w:rPr>
                <w:t xml:space="preserve">type </w:t>
              </w:r>
              <w:r>
                <w:rPr>
                  <w:lang w:val="en-US"/>
                </w:rPr>
                <w:t xml:space="preserve">of ECS address </w:t>
              </w:r>
              <w:r w:rsidRPr="00172CEC">
                <w:t xml:space="preserve">indicates </w:t>
              </w:r>
            </w:ins>
            <w:ins w:id="410" w:author="Sunghoon_rev" w:date="2022-01-04T14:57:00Z">
              <w:r w:rsidRPr="00172CEC">
                <w:t xml:space="preserve">FQDN, </w:t>
              </w:r>
            </w:ins>
            <w:ins w:id="411" w:author="Sunghoon_rev" w:date="2022-01-04T15:09:00Z">
              <w:r>
                <w:t xml:space="preserve">then the ECS address field contains an FQDN value in </w:t>
              </w:r>
            </w:ins>
            <w:ins w:id="412" w:author="Sunghoon_rev" w:date="2022-01-04T14:57:00Z">
              <w:r w:rsidRPr="00172CEC">
                <w:t xml:space="preserve">octet </w:t>
              </w:r>
            </w:ins>
            <w:ins w:id="413" w:author="Sunghoon_rev" w:date="2022-01-07T22:55:00Z">
              <w:r w:rsidR="00691272">
                <w:t>5</w:t>
              </w:r>
            </w:ins>
            <w:ins w:id="414" w:author="Sunghoon_rev" w:date="2022-01-04T14:57:00Z">
              <w:r w:rsidRPr="00172CEC">
                <w:t xml:space="preserve"> to octet </w:t>
              </w:r>
            </w:ins>
            <w:ins w:id="415" w:author="Sunghoon_rev" w:date="2022-01-04T15:10:00Z">
              <w:r>
                <w:t>a</w:t>
              </w:r>
            </w:ins>
            <w:ins w:id="416" w:author="Sunghoon_rev" w:date="2022-01-04T14:57:00Z">
              <w:r w:rsidRPr="00172CEC">
                <w:t xml:space="preserve"> encoded as defined in subclause </w:t>
              </w:r>
              <w:r w:rsidRPr="00172CEC">
                <w:rPr>
                  <w:lang w:eastAsia="zh-CN"/>
                </w:rPr>
                <w:t>28.3.2.2.2</w:t>
              </w:r>
              <w:r w:rsidRPr="00172CEC">
                <w:rPr>
                  <w:noProof/>
                  <w:lang w:eastAsia="zh-CN"/>
                </w:rPr>
                <w:t xml:space="preserve"> in</w:t>
              </w:r>
              <w:r w:rsidRPr="00172CEC">
                <w:t xml:space="preserve"> 3GPP TS 23.003 [4].</w:t>
              </w:r>
            </w:ins>
          </w:p>
        </w:tc>
      </w:tr>
      <w:tr w:rsidR="005B6AFD" w:rsidRPr="00913BB3" w14:paraId="0CBDF493" w14:textId="77777777" w:rsidTr="00070A21">
        <w:trPr>
          <w:cantSplit/>
          <w:trHeight w:val="292"/>
          <w:jc w:val="center"/>
          <w:ins w:id="417" w:author="Sunghoon_rev" w:date="2022-01-04T14:57:00Z"/>
        </w:trPr>
        <w:tc>
          <w:tcPr>
            <w:tcW w:w="7087" w:type="dxa"/>
            <w:gridSpan w:val="5"/>
            <w:shd w:val="clear" w:color="auto" w:fill="FFFFFF"/>
          </w:tcPr>
          <w:p w14:paraId="70912ED1" w14:textId="77777777" w:rsidR="005B6AFD" w:rsidRDefault="005B6AFD" w:rsidP="00070A21">
            <w:pPr>
              <w:pStyle w:val="TAL"/>
              <w:rPr>
                <w:ins w:id="418" w:author="Sunghoon_rev" w:date="2022-01-04T14:57:00Z"/>
              </w:rPr>
            </w:pPr>
          </w:p>
        </w:tc>
      </w:tr>
    </w:tbl>
    <w:p w14:paraId="6E5C6D90" w14:textId="77777777" w:rsidR="005B6AFD" w:rsidRPr="00D95AF2" w:rsidRDefault="005B6AFD" w:rsidP="005B6AFD">
      <w:pPr>
        <w:rPr>
          <w:ins w:id="419" w:author="Sunghoon_rev" w:date="2022-01-04T12:42:00Z"/>
        </w:rPr>
      </w:pPr>
    </w:p>
    <w:p w14:paraId="6AE4160F" w14:textId="136CEBA2" w:rsidR="005B6AFD" w:rsidRPr="00D95AF2" w:rsidRDefault="005B6AFD" w:rsidP="005B6AFD">
      <w:pPr>
        <w:pStyle w:val="TH"/>
        <w:rPr>
          <w:ins w:id="420" w:author="Sunghoon_rev" w:date="2022-01-05T08:36:00Z"/>
        </w:rPr>
      </w:pPr>
      <w:ins w:id="421" w:author="Sunghoon_rev" w:date="2022-01-05T08:36:00Z">
        <w:r w:rsidRPr="00D95AF2">
          <w:t>Table </w:t>
        </w:r>
      </w:ins>
      <w:ins w:id="422" w:author="Sunghoon_rev" w:date="2022-01-07T22:56:00Z">
        <w:r w:rsidR="00691272">
          <w:t>9.11.4</w:t>
        </w:r>
      </w:ins>
      <w:ins w:id="423" w:author="Sunghoon_rev" w:date="2022-01-05T08:36:00Z">
        <w:r w:rsidRPr="00D95AF2">
          <w:t>.</w:t>
        </w:r>
      </w:ins>
      <w:ins w:id="424" w:author="Sunghoon_rev" w:date="2022-01-07T22:56:00Z">
        <w:r w:rsidR="00691272">
          <w:t>xx</w:t>
        </w:r>
      </w:ins>
      <w:ins w:id="425" w:author="Sunghoon_rev" w:date="2022-01-05T08:36:00Z">
        <w:r w:rsidRPr="00D95AF2">
          <w:t>-</w:t>
        </w:r>
      </w:ins>
      <w:ins w:id="426" w:author="Sunghoon_rev" w:date="2022-01-07T22:56:00Z">
        <w:r w:rsidR="00691272">
          <w:t>2</w:t>
        </w:r>
      </w:ins>
      <w:ins w:id="427" w:author="Sunghoon_rev" w:date="2022-01-05T08:36:00Z">
        <w:r w:rsidRPr="00D95AF2">
          <w:t xml:space="preserve">: </w:t>
        </w:r>
        <w:r>
          <w:t xml:space="preserve">Spatial validity condition parameter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5B6AFD" w:rsidRPr="00172CEC" w14:paraId="6E01058D" w14:textId="77777777" w:rsidTr="00070A21">
        <w:trPr>
          <w:cantSplit/>
          <w:trHeight w:val="292"/>
          <w:jc w:val="center"/>
          <w:ins w:id="428" w:author="Sunghoon_rev" w:date="2022-01-05T08:37:00Z"/>
        </w:trPr>
        <w:tc>
          <w:tcPr>
            <w:tcW w:w="7087" w:type="dxa"/>
            <w:shd w:val="clear" w:color="auto" w:fill="FFFFFF"/>
          </w:tcPr>
          <w:p w14:paraId="5AEDA37A" w14:textId="3BDC0C05" w:rsidR="00373D6B" w:rsidRDefault="00373D6B" w:rsidP="00070A21">
            <w:pPr>
              <w:pStyle w:val="TAL"/>
              <w:rPr>
                <w:ins w:id="429" w:author="Nokia Lazaros 133bis rev" w:date="2022-01-18T23:29:00Z"/>
              </w:rPr>
            </w:pPr>
            <w:ins w:id="430" w:author="Nokia Lazaros 133bis rev" w:date="2022-01-18T23:29:00Z">
              <w:r w:rsidRPr="00172CEC">
                <w:t xml:space="preserve">If the </w:t>
              </w:r>
              <w:r w:rsidRPr="00172CEC">
                <w:rPr>
                  <w:lang w:val="en-US"/>
                </w:rPr>
                <w:t xml:space="preserve">type </w:t>
              </w:r>
              <w:r>
                <w:rPr>
                  <w:lang w:val="en-US"/>
                </w:rPr>
                <w:t xml:space="preserve">of </w:t>
              </w:r>
              <w:r>
                <w:t>spatial validity condition</w:t>
              </w:r>
              <w:r w:rsidRPr="005F7EB0">
                <w:t xml:space="preserve"> </w:t>
              </w:r>
              <w:r>
                <w:t xml:space="preserve">of the ECS address parameter </w:t>
              </w:r>
              <w:r w:rsidRPr="00172CEC">
                <w:t xml:space="preserve">indicates </w:t>
              </w:r>
            </w:ins>
            <w:ins w:id="431" w:author="Nokia Lazaros 133bis rev" w:date="2022-01-18T23:32:00Z">
              <w:r>
                <w:t>No spatial validity condition</w:t>
              </w:r>
            </w:ins>
            <w:ins w:id="432" w:author="Nokia Lazaros 133bis rev" w:date="2022-01-18T23:29:00Z">
              <w:r w:rsidRPr="00172CEC">
                <w:t>, then the</w:t>
              </w:r>
              <w:r w:rsidRPr="00172CEC">
                <w:rPr>
                  <w:lang w:eastAsia="zh-CN"/>
                </w:rPr>
                <w:t xml:space="preserve"> </w:t>
              </w:r>
              <w:r>
                <w:rPr>
                  <w:lang w:val="en-US"/>
                </w:rPr>
                <w:t>spatial validity condition information</w:t>
              </w:r>
              <w:r w:rsidRPr="00172CEC">
                <w:t xml:space="preserve"> field </w:t>
              </w:r>
            </w:ins>
            <w:ins w:id="433" w:author="Nokia Lazaros 133bis rev" w:date="2022-01-18T23:32:00Z">
              <w:r>
                <w:t>is empty</w:t>
              </w:r>
            </w:ins>
            <w:ins w:id="434" w:author="Nokia Lazaros 133bis rev" w:date="2022-01-18T23:29:00Z">
              <w:r w:rsidRPr="00172CEC">
                <w:t>.</w:t>
              </w:r>
            </w:ins>
          </w:p>
          <w:p w14:paraId="222C0642" w14:textId="77777777" w:rsidR="00373D6B" w:rsidRDefault="00373D6B" w:rsidP="00070A21">
            <w:pPr>
              <w:pStyle w:val="TAL"/>
              <w:rPr>
                <w:ins w:id="435" w:author="Nokia Lazaros 133bis rev" w:date="2022-01-18T23:29:00Z"/>
              </w:rPr>
            </w:pPr>
          </w:p>
          <w:p w14:paraId="4B2F3B41" w14:textId="7F32CCF4" w:rsidR="005B6AFD" w:rsidRPr="00172CEC" w:rsidRDefault="005B6AFD" w:rsidP="00070A21">
            <w:pPr>
              <w:pStyle w:val="TAL"/>
              <w:rPr>
                <w:ins w:id="436" w:author="Sunghoon_rev" w:date="2022-01-05T08:37:00Z"/>
              </w:rPr>
            </w:pPr>
            <w:ins w:id="437" w:author="Sunghoon_rev" w:date="2022-01-05T08:37:00Z">
              <w:r w:rsidRPr="00172CEC">
                <w:t xml:space="preserve">If the </w:t>
              </w:r>
              <w:r w:rsidRPr="00172CEC">
                <w:rPr>
                  <w:lang w:val="en-US"/>
                </w:rPr>
                <w:t xml:space="preserve">type </w:t>
              </w:r>
              <w:r>
                <w:rPr>
                  <w:lang w:val="en-US"/>
                </w:rPr>
                <w:t xml:space="preserve">of </w:t>
              </w:r>
              <w:r>
                <w:t>spatial validity condition</w:t>
              </w:r>
              <w:r w:rsidRPr="005F7EB0">
                <w:t xml:space="preserve"> </w:t>
              </w:r>
            </w:ins>
            <w:ins w:id="438" w:author="Sunghoon_rev" w:date="2022-01-05T08:38:00Z">
              <w:r>
                <w:t xml:space="preserve">of the ECS address </w:t>
              </w:r>
              <w:del w:id="439" w:author="Nokia Lazaros 133bis rev" w:date="2022-01-18T23:28:00Z">
                <w:r w:rsidDel="00373D6B">
                  <w:delText xml:space="preserve">with spatial validity condition </w:delText>
                </w:r>
              </w:del>
              <w:r>
                <w:t xml:space="preserve">parameter </w:t>
              </w:r>
            </w:ins>
            <w:ins w:id="440" w:author="Sunghoon_rev" w:date="2022-01-05T08:37:00Z">
              <w:r w:rsidRPr="00172CEC">
                <w:t xml:space="preserve">indicates </w:t>
              </w:r>
            </w:ins>
            <w:ins w:id="441" w:author="Sunghoon_rev" w:date="2022-01-05T08:38:00Z">
              <w:r>
                <w:t>Geographical Service Area</w:t>
              </w:r>
            </w:ins>
            <w:ins w:id="442" w:author="Sunghoon_rev" w:date="2022-01-05T08:37:00Z">
              <w:r w:rsidRPr="00172CEC">
                <w:t>, then the</w:t>
              </w:r>
              <w:r w:rsidRPr="00172CEC">
                <w:rPr>
                  <w:lang w:eastAsia="zh-CN"/>
                </w:rPr>
                <w:t xml:space="preserve"> </w:t>
              </w:r>
            </w:ins>
            <w:ins w:id="443" w:author="Sunghoon_rev" w:date="2022-01-05T08:40:00Z">
              <w:r>
                <w:rPr>
                  <w:lang w:val="en-US"/>
                </w:rPr>
                <w:t>spatial validity conditio</w:t>
              </w:r>
            </w:ins>
            <w:ins w:id="444" w:author="Sunghoon_rev" w:date="2022-01-05T08:41:00Z">
              <w:r>
                <w:rPr>
                  <w:lang w:val="en-US"/>
                </w:rPr>
                <w:t>n information</w:t>
              </w:r>
            </w:ins>
            <w:ins w:id="445" w:author="Sunghoon_rev" w:date="2022-01-05T08:37:00Z">
              <w:r w:rsidRPr="00172CEC">
                <w:t xml:space="preserve"> field contains a </w:t>
              </w:r>
            </w:ins>
            <w:ins w:id="446" w:author="Sunghoon_rev" w:date="2022-01-05T08:41:00Z">
              <w:r>
                <w:t>Geographical Service Area as defined in TS 23.558 [xx]</w:t>
              </w:r>
            </w:ins>
            <w:ins w:id="447" w:author="Sunghoon_rev" w:date="2022-01-05T08:37:00Z">
              <w:r w:rsidRPr="00172CEC">
                <w:t>.</w:t>
              </w:r>
            </w:ins>
          </w:p>
        </w:tc>
      </w:tr>
      <w:tr w:rsidR="005B6AFD" w:rsidRPr="00172CEC" w14:paraId="5FA54B6A" w14:textId="77777777" w:rsidTr="00070A21">
        <w:trPr>
          <w:cantSplit/>
          <w:trHeight w:val="292"/>
          <w:jc w:val="center"/>
          <w:ins w:id="448" w:author="Sunghoon_rev" w:date="2022-01-05T08:37:00Z"/>
        </w:trPr>
        <w:tc>
          <w:tcPr>
            <w:tcW w:w="7087" w:type="dxa"/>
            <w:shd w:val="clear" w:color="auto" w:fill="FFFFFF"/>
          </w:tcPr>
          <w:p w14:paraId="383EE35D" w14:textId="77777777" w:rsidR="005B6AFD" w:rsidRPr="00172CEC" w:rsidRDefault="005B6AFD" w:rsidP="00070A21">
            <w:pPr>
              <w:pStyle w:val="TAL"/>
              <w:rPr>
                <w:ins w:id="449" w:author="Sunghoon_rev" w:date="2022-01-05T08:37:00Z"/>
              </w:rPr>
            </w:pPr>
          </w:p>
        </w:tc>
      </w:tr>
      <w:tr w:rsidR="005B6AFD" w:rsidRPr="00172CEC" w14:paraId="4E45FAC1" w14:textId="77777777" w:rsidTr="00070A21">
        <w:trPr>
          <w:cantSplit/>
          <w:trHeight w:val="292"/>
          <w:jc w:val="center"/>
          <w:ins w:id="450" w:author="Sunghoon_rev" w:date="2022-01-05T08:37:00Z"/>
        </w:trPr>
        <w:tc>
          <w:tcPr>
            <w:tcW w:w="7087" w:type="dxa"/>
            <w:shd w:val="clear" w:color="auto" w:fill="FFFFFF"/>
          </w:tcPr>
          <w:p w14:paraId="634AF92C" w14:textId="082EA162" w:rsidR="005B6AFD" w:rsidRPr="00172CEC" w:rsidRDefault="005B6AFD" w:rsidP="00070A21">
            <w:pPr>
              <w:pStyle w:val="TAL"/>
              <w:rPr>
                <w:ins w:id="451" w:author="Sunghoon_rev" w:date="2022-01-05T08:37:00Z"/>
              </w:rPr>
            </w:pPr>
            <w:ins w:id="452" w:author="Sunghoon_rev" w:date="2022-01-05T08:41:00Z">
              <w:r w:rsidRPr="00172CEC">
                <w:t xml:space="preserve">If the </w:t>
              </w:r>
              <w:r w:rsidRPr="00172CEC">
                <w:rPr>
                  <w:lang w:val="en-US"/>
                </w:rPr>
                <w:t xml:space="preserve">type </w:t>
              </w:r>
              <w:r>
                <w:rPr>
                  <w:lang w:val="en-US"/>
                </w:rPr>
                <w:t xml:space="preserve">of </w:t>
              </w:r>
              <w:r>
                <w:t>spatial validity condition</w:t>
              </w:r>
              <w:r w:rsidRPr="005F7EB0">
                <w:t xml:space="preserve"> </w:t>
              </w:r>
              <w:r>
                <w:t xml:space="preserve">of the ECS address </w:t>
              </w:r>
              <w:del w:id="453" w:author="Nokia Lazaros 133bis rev" w:date="2022-01-18T23:28:00Z">
                <w:r w:rsidDel="00373D6B">
                  <w:delText xml:space="preserve">with spatial validity condition </w:delText>
                </w:r>
              </w:del>
              <w:r>
                <w:t xml:space="preserve">parameter </w:t>
              </w:r>
              <w:r w:rsidRPr="00172CEC">
                <w:t xml:space="preserve">indicates </w:t>
              </w:r>
              <w:r>
                <w:t>T</w:t>
              </w:r>
            </w:ins>
            <w:ins w:id="454" w:author="Sunghoon_rev" w:date="2022-01-07T22:48:00Z">
              <w:r w:rsidR="001C064F">
                <w:t>racking Area</w:t>
              </w:r>
            </w:ins>
            <w:ins w:id="455" w:author="Sunghoon_rev" w:date="2022-01-05T08:41:00Z">
              <w:r w:rsidRPr="00172CEC">
                <w:t>, then the</w:t>
              </w:r>
              <w:r w:rsidRPr="00172CEC">
                <w:rPr>
                  <w:lang w:eastAsia="zh-CN"/>
                </w:rPr>
                <w:t xml:space="preserve"> </w:t>
              </w:r>
              <w:r>
                <w:rPr>
                  <w:lang w:val="en-US"/>
                </w:rPr>
                <w:t>spatial validity condition information</w:t>
              </w:r>
              <w:r w:rsidRPr="00172CEC">
                <w:t xml:space="preserve"> field contains a </w:t>
              </w:r>
            </w:ins>
            <w:ins w:id="456" w:author="Sunghoon_rev" w:date="2022-01-05T08:42:00Z">
              <w:r>
                <w:t>TAI</w:t>
              </w:r>
            </w:ins>
            <w:ins w:id="457" w:author="Sunghoon_rev" w:date="2022-01-05T08:41:00Z">
              <w:r>
                <w:t xml:space="preserve"> as defined in TS 23.</w:t>
              </w:r>
            </w:ins>
            <w:ins w:id="458" w:author="Sunghoon_rev" w:date="2022-01-05T08:44:00Z">
              <w:r>
                <w:t>003</w:t>
              </w:r>
            </w:ins>
            <w:ins w:id="459" w:author="Sunghoon_rev" w:date="2022-01-05T08:41:00Z">
              <w:r>
                <w:t> [</w:t>
              </w:r>
            </w:ins>
            <w:ins w:id="460" w:author="Sunghoon_rev" w:date="2022-01-07T22:49:00Z">
              <w:r w:rsidR="001C064F">
                <w:t>4</w:t>
              </w:r>
            </w:ins>
            <w:ins w:id="461" w:author="Sunghoon_rev" w:date="2022-01-05T08:41:00Z">
              <w:r>
                <w:t>])</w:t>
              </w:r>
              <w:r w:rsidRPr="00172CEC">
                <w:t>.</w:t>
              </w:r>
            </w:ins>
          </w:p>
        </w:tc>
      </w:tr>
      <w:tr w:rsidR="005B6AFD" w:rsidRPr="00172CEC" w14:paraId="51B79675" w14:textId="77777777" w:rsidTr="00070A21">
        <w:trPr>
          <w:cantSplit/>
          <w:trHeight w:val="292"/>
          <w:jc w:val="center"/>
          <w:ins w:id="462" w:author="Sunghoon_rev" w:date="2022-01-05T08:37:00Z"/>
        </w:trPr>
        <w:tc>
          <w:tcPr>
            <w:tcW w:w="7087" w:type="dxa"/>
            <w:shd w:val="clear" w:color="auto" w:fill="FFFFFF"/>
          </w:tcPr>
          <w:p w14:paraId="6DB19BEC" w14:textId="77777777" w:rsidR="005B6AFD" w:rsidRPr="00172CEC" w:rsidRDefault="005B6AFD" w:rsidP="00070A21">
            <w:pPr>
              <w:pStyle w:val="TAL"/>
              <w:rPr>
                <w:ins w:id="463" w:author="Sunghoon_rev" w:date="2022-01-05T08:37:00Z"/>
              </w:rPr>
            </w:pPr>
          </w:p>
        </w:tc>
      </w:tr>
      <w:tr w:rsidR="005B6AFD" w:rsidRPr="00172CEC" w14:paraId="16474DFC" w14:textId="77777777" w:rsidTr="00070A21">
        <w:trPr>
          <w:cantSplit/>
          <w:trHeight w:val="292"/>
          <w:jc w:val="center"/>
          <w:ins w:id="464" w:author="Sunghoon_rev" w:date="2022-01-05T08:37:00Z"/>
        </w:trPr>
        <w:tc>
          <w:tcPr>
            <w:tcW w:w="7087" w:type="dxa"/>
            <w:shd w:val="clear" w:color="auto" w:fill="FFFFFF"/>
          </w:tcPr>
          <w:p w14:paraId="0B13EBBC" w14:textId="7FF1D0DD" w:rsidR="005B6AFD" w:rsidRPr="00172CEC" w:rsidRDefault="005B6AFD" w:rsidP="00070A21">
            <w:pPr>
              <w:pStyle w:val="TAL"/>
              <w:rPr>
                <w:ins w:id="465" w:author="Sunghoon_rev" w:date="2022-01-05T08:37:00Z"/>
              </w:rPr>
            </w:pPr>
            <w:ins w:id="466" w:author="Sunghoon_rev" w:date="2022-01-05T08:41:00Z">
              <w:r w:rsidRPr="00172CEC">
                <w:t xml:space="preserve">If the </w:t>
              </w:r>
              <w:r w:rsidRPr="00172CEC">
                <w:rPr>
                  <w:lang w:val="en-US"/>
                </w:rPr>
                <w:t xml:space="preserve">type </w:t>
              </w:r>
              <w:r>
                <w:rPr>
                  <w:lang w:val="en-US"/>
                </w:rPr>
                <w:t xml:space="preserve">of </w:t>
              </w:r>
              <w:r>
                <w:t>spatial validity condition</w:t>
              </w:r>
              <w:r w:rsidRPr="005F7EB0">
                <w:t xml:space="preserve"> </w:t>
              </w:r>
              <w:r>
                <w:t xml:space="preserve">of the ECS address </w:t>
              </w:r>
              <w:del w:id="467" w:author="Nokia Lazaros 133bis rev" w:date="2022-01-18T23:29:00Z">
                <w:r w:rsidDel="00373D6B">
                  <w:delText xml:space="preserve">with spatial validity condition </w:delText>
                </w:r>
              </w:del>
              <w:r>
                <w:t xml:space="preserve">parameter </w:t>
              </w:r>
              <w:r w:rsidRPr="00172CEC">
                <w:t xml:space="preserve">indicates </w:t>
              </w:r>
            </w:ins>
            <w:ins w:id="468" w:author="Sunghoon_rev" w:date="2022-01-05T08:44:00Z">
              <w:r>
                <w:t>country-wide</w:t>
              </w:r>
            </w:ins>
            <w:ins w:id="469" w:author="Sunghoon_rev" w:date="2022-01-05T08:41:00Z">
              <w:r w:rsidRPr="00172CEC">
                <w:t>, then the</w:t>
              </w:r>
              <w:r w:rsidRPr="00172CEC">
                <w:rPr>
                  <w:lang w:eastAsia="zh-CN"/>
                </w:rPr>
                <w:t xml:space="preserve"> </w:t>
              </w:r>
              <w:r>
                <w:rPr>
                  <w:lang w:val="en-US"/>
                </w:rPr>
                <w:t>spatial validity condition information</w:t>
              </w:r>
              <w:r w:rsidRPr="00172CEC">
                <w:t xml:space="preserve"> field contains an </w:t>
              </w:r>
            </w:ins>
            <w:ins w:id="470" w:author="Sunghoon_rev" w:date="2022-01-05T08:44:00Z">
              <w:r>
                <w:t>MCC</w:t>
              </w:r>
            </w:ins>
            <w:ins w:id="471" w:author="Sunghoon_rev" w:date="2022-01-07T22:48:00Z">
              <w:r w:rsidR="001C064F">
                <w:t xml:space="preserve"> as defined in TS 23.003 [</w:t>
              </w:r>
            </w:ins>
            <w:ins w:id="472" w:author="Sunghoon_rev" w:date="2022-01-07T22:49:00Z">
              <w:r w:rsidR="001C064F">
                <w:t>4]</w:t>
              </w:r>
            </w:ins>
            <w:ins w:id="473" w:author="Sunghoon_rev" w:date="2022-01-05T08:53:00Z">
              <w:r>
                <w:t>.</w:t>
              </w:r>
            </w:ins>
          </w:p>
        </w:tc>
      </w:tr>
      <w:tr w:rsidR="005B6AFD" w14:paraId="12ACFC24" w14:textId="77777777" w:rsidTr="00070A21">
        <w:trPr>
          <w:cantSplit/>
          <w:trHeight w:val="292"/>
          <w:jc w:val="center"/>
          <w:ins w:id="474" w:author="Sunghoon_rev" w:date="2022-01-05T08:37:00Z"/>
        </w:trPr>
        <w:tc>
          <w:tcPr>
            <w:tcW w:w="7087" w:type="dxa"/>
            <w:shd w:val="clear" w:color="auto" w:fill="FFFFFF"/>
          </w:tcPr>
          <w:p w14:paraId="48878959" w14:textId="77777777" w:rsidR="005B6AFD" w:rsidRDefault="005B6AFD" w:rsidP="00070A21">
            <w:pPr>
              <w:pStyle w:val="TAL"/>
              <w:rPr>
                <w:ins w:id="475" w:author="Sunghoon_rev" w:date="2022-01-05T08:37:00Z"/>
              </w:rPr>
            </w:pPr>
          </w:p>
        </w:tc>
      </w:tr>
    </w:tbl>
    <w:p w14:paraId="1151BEA2" w14:textId="77777777" w:rsidR="005B6AFD" w:rsidRDefault="005B6AFD" w:rsidP="005B6AFD"/>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856B7" w14:textId="77777777" w:rsidR="00431B3A" w:rsidRDefault="00431B3A">
      <w:r>
        <w:separator/>
      </w:r>
    </w:p>
  </w:endnote>
  <w:endnote w:type="continuationSeparator" w:id="0">
    <w:p w14:paraId="481AFFE3" w14:textId="77777777" w:rsidR="00431B3A" w:rsidRDefault="004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8E0" w14:textId="77777777" w:rsidR="00073DFA" w:rsidRDefault="00073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DF10" w14:textId="77777777" w:rsidR="00073DFA" w:rsidRDefault="00073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E602" w14:textId="77777777" w:rsidR="00073DFA" w:rsidRDefault="00073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82CF7" w14:textId="77777777" w:rsidR="00431B3A" w:rsidRDefault="00431B3A">
      <w:r>
        <w:separator/>
      </w:r>
    </w:p>
  </w:footnote>
  <w:footnote w:type="continuationSeparator" w:id="0">
    <w:p w14:paraId="0CA6138E" w14:textId="77777777" w:rsidR="00431B3A" w:rsidRDefault="0043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D791" w14:textId="77777777" w:rsidR="00073DFA" w:rsidRDefault="00073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F680" w14:textId="77777777" w:rsidR="00073DFA" w:rsidRDefault="00073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23333DB"/>
    <w:multiLevelType w:val="hybridMultilevel"/>
    <w:tmpl w:val="2104DD1A"/>
    <w:lvl w:ilvl="0" w:tplc="0F441D5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8"/>
  </w:num>
  <w:num w:numId="2">
    <w:abstractNumId w:val="17"/>
  </w:num>
  <w:num w:numId="3">
    <w:abstractNumId w:val="19"/>
  </w:num>
  <w:num w:numId="4">
    <w:abstractNumId w:val="23"/>
  </w:num>
  <w:num w:numId="5">
    <w:abstractNumId w:val="29"/>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2"/>
  </w:num>
  <w:num w:numId="10">
    <w:abstractNumId w:val="14"/>
  </w:num>
  <w:num w:numId="11">
    <w:abstractNumId w:val="24"/>
  </w:num>
  <w:num w:numId="12">
    <w:abstractNumId w:val="31"/>
  </w:num>
  <w:num w:numId="13">
    <w:abstractNumId w:val="20"/>
  </w:num>
  <w:num w:numId="14">
    <w:abstractNumId w:val="15"/>
  </w:num>
  <w:num w:numId="15">
    <w:abstractNumId w:val="27"/>
  </w:num>
  <w:num w:numId="16">
    <w:abstractNumId w:val="33"/>
  </w:num>
  <w:num w:numId="17">
    <w:abstractNumId w:val="34"/>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30"/>
  </w:num>
  <w:num w:numId="25">
    <w:abstractNumId w:val="16"/>
  </w:num>
  <w:num w:numId="26">
    <w:abstractNumId w:val="32"/>
  </w:num>
  <w:num w:numId="27">
    <w:abstractNumId w:val="7"/>
  </w:num>
  <w:num w:numId="28">
    <w:abstractNumId w:val="21"/>
  </w:num>
  <w:num w:numId="29">
    <w:abstractNumId w:val="26"/>
  </w:num>
  <w:num w:numId="30">
    <w:abstractNumId w:val="25"/>
  </w:num>
  <w:num w:numId="31">
    <w:abstractNumId w:val="35"/>
  </w:num>
  <w:num w:numId="32">
    <w:abstractNumId w:val="28"/>
  </w:num>
  <w:num w:numId="33">
    <w:abstractNumId w:val="9"/>
  </w:num>
  <w:num w:numId="34">
    <w:abstractNumId w:val="6"/>
  </w:num>
  <w:num w:numId="35">
    <w:abstractNumId w:val="5"/>
  </w:num>
  <w:num w:numId="36">
    <w:abstractNumId w:val="4"/>
  </w:num>
  <w:num w:numId="37">
    <w:abstractNumId w:val="8"/>
  </w:num>
  <w:num w:numId="3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_rev">
    <w15:presenceInfo w15:providerId="None" w15:userId="Sunghoon_rev"/>
  </w15:person>
  <w15:person w15:author="Nokia Lazaros 133bis rev">
    <w15:presenceInfo w15:providerId="None" w15:userId="Nokia Lazaros 133bis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3DFA"/>
    <w:rsid w:val="00074304"/>
    <w:rsid w:val="00074FCD"/>
    <w:rsid w:val="00077EC5"/>
    <w:rsid w:val="000815A5"/>
    <w:rsid w:val="0008302C"/>
    <w:rsid w:val="00085DAE"/>
    <w:rsid w:val="000874CB"/>
    <w:rsid w:val="00087A75"/>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479B6"/>
    <w:rsid w:val="00160D4C"/>
    <w:rsid w:val="00164753"/>
    <w:rsid w:val="0016583E"/>
    <w:rsid w:val="00166ADF"/>
    <w:rsid w:val="00166F9B"/>
    <w:rsid w:val="0017243D"/>
    <w:rsid w:val="00181596"/>
    <w:rsid w:val="0018195C"/>
    <w:rsid w:val="00184577"/>
    <w:rsid w:val="00185519"/>
    <w:rsid w:val="00185EEA"/>
    <w:rsid w:val="00192C46"/>
    <w:rsid w:val="001956A5"/>
    <w:rsid w:val="00195BF0"/>
    <w:rsid w:val="001972E0"/>
    <w:rsid w:val="001A08B3"/>
    <w:rsid w:val="001A7B60"/>
    <w:rsid w:val="001B1C80"/>
    <w:rsid w:val="001B2AF3"/>
    <w:rsid w:val="001B52F0"/>
    <w:rsid w:val="001B7459"/>
    <w:rsid w:val="001B7A65"/>
    <w:rsid w:val="001C064F"/>
    <w:rsid w:val="001C2A04"/>
    <w:rsid w:val="001C2D17"/>
    <w:rsid w:val="001C3784"/>
    <w:rsid w:val="001C3D9E"/>
    <w:rsid w:val="001D3072"/>
    <w:rsid w:val="001D757E"/>
    <w:rsid w:val="001E1D4C"/>
    <w:rsid w:val="001E41F3"/>
    <w:rsid w:val="001E53F8"/>
    <w:rsid w:val="001E5839"/>
    <w:rsid w:val="001E5CF2"/>
    <w:rsid w:val="001F02B0"/>
    <w:rsid w:val="001F3297"/>
    <w:rsid w:val="001F67B1"/>
    <w:rsid w:val="0020502C"/>
    <w:rsid w:val="00214B37"/>
    <w:rsid w:val="0021769F"/>
    <w:rsid w:val="00225199"/>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2733"/>
    <w:rsid w:val="0028426E"/>
    <w:rsid w:val="00284FEB"/>
    <w:rsid w:val="0028576C"/>
    <w:rsid w:val="002860C4"/>
    <w:rsid w:val="00287AB5"/>
    <w:rsid w:val="00291AD7"/>
    <w:rsid w:val="00294860"/>
    <w:rsid w:val="002A1ABE"/>
    <w:rsid w:val="002A1B0A"/>
    <w:rsid w:val="002A2F42"/>
    <w:rsid w:val="002A44F9"/>
    <w:rsid w:val="002B5741"/>
    <w:rsid w:val="002B5BF2"/>
    <w:rsid w:val="002C1248"/>
    <w:rsid w:val="002C5371"/>
    <w:rsid w:val="002D067C"/>
    <w:rsid w:val="002D262C"/>
    <w:rsid w:val="002E0551"/>
    <w:rsid w:val="002E1420"/>
    <w:rsid w:val="002F0340"/>
    <w:rsid w:val="00301933"/>
    <w:rsid w:val="00302549"/>
    <w:rsid w:val="00305409"/>
    <w:rsid w:val="00315ECE"/>
    <w:rsid w:val="00322F40"/>
    <w:rsid w:val="00333B6B"/>
    <w:rsid w:val="0033419B"/>
    <w:rsid w:val="00334803"/>
    <w:rsid w:val="003425C7"/>
    <w:rsid w:val="00345CD1"/>
    <w:rsid w:val="00350AE6"/>
    <w:rsid w:val="003551B9"/>
    <w:rsid w:val="003609EF"/>
    <w:rsid w:val="0036231A"/>
    <w:rsid w:val="00362C70"/>
    <w:rsid w:val="00363DF6"/>
    <w:rsid w:val="00365E75"/>
    <w:rsid w:val="003674C0"/>
    <w:rsid w:val="00373D6B"/>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3F3CE1"/>
    <w:rsid w:val="00410371"/>
    <w:rsid w:val="0041077B"/>
    <w:rsid w:val="00410DDD"/>
    <w:rsid w:val="00411032"/>
    <w:rsid w:val="00411D16"/>
    <w:rsid w:val="00414474"/>
    <w:rsid w:val="00416C75"/>
    <w:rsid w:val="00420C7C"/>
    <w:rsid w:val="004242F1"/>
    <w:rsid w:val="00426274"/>
    <w:rsid w:val="00431B3A"/>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85040"/>
    <w:rsid w:val="0049555D"/>
    <w:rsid w:val="004A2908"/>
    <w:rsid w:val="004A6835"/>
    <w:rsid w:val="004B75B7"/>
    <w:rsid w:val="004B7F9A"/>
    <w:rsid w:val="004C0137"/>
    <w:rsid w:val="004C4AEF"/>
    <w:rsid w:val="004E1669"/>
    <w:rsid w:val="004E5E5B"/>
    <w:rsid w:val="004F4EA9"/>
    <w:rsid w:val="00501EBB"/>
    <w:rsid w:val="00504455"/>
    <w:rsid w:val="00504A1F"/>
    <w:rsid w:val="005067C6"/>
    <w:rsid w:val="00512317"/>
    <w:rsid w:val="005143F5"/>
    <w:rsid w:val="0051580D"/>
    <w:rsid w:val="00516F29"/>
    <w:rsid w:val="00520CE2"/>
    <w:rsid w:val="005261F2"/>
    <w:rsid w:val="00531B3B"/>
    <w:rsid w:val="005365E8"/>
    <w:rsid w:val="005373DE"/>
    <w:rsid w:val="00540B8A"/>
    <w:rsid w:val="00544601"/>
    <w:rsid w:val="0054460A"/>
    <w:rsid w:val="00545AE4"/>
    <w:rsid w:val="00547111"/>
    <w:rsid w:val="005522BF"/>
    <w:rsid w:val="005602C1"/>
    <w:rsid w:val="00570453"/>
    <w:rsid w:val="00582B68"/>
    <w:rsid w:val="00586B0A"/>
    <w:rsid w:val="00591FEB"/>
    <w:rsid w:val="00592D74"/>
    <w:rsid w:val="00593299"/>
    <w:rsid w:val="00594DD6"/>
    <w:rsid w:val="00597E4E"/>
    <w:rsid w:val="005A1DA1"/>
    <w:rsid w:val="005B4393"/>
    <w:rsid w:val="005B6AFD"/>
    <w:rsid w:val="005C1B6C"/>
    <w:rsid w:val="005C3277"/>
    <w:rsid w:val="005C7B72"/>
    <w:rsid w:val="005D4FFE"/>
    <w:rsid w:val="005E2C44"/>
    <w:rsid w:val="005E6EC7"/>
    <w:rsid w:val="005F36E4"/>
    <w:rsid w:val="005F4AAC"/>
    <w:rsid w:val="00602CE0"/>
    <w:rsid w:val="00607D93"/>
    <w:rsid w:val="00621141"/>
    <w:rsid w:val="00621188"/>
    <w:rsid w:val="006257ED"/>
    <w:rsid w:val="00632C85"/>
    <w:rsid w:val="006374CC"/>
    <w:rsid w:val="0064041A"/>
    <w:rsid w:val="00641D08"/>
    <w:rsid w:val="00645453"/>
    <w:rsid w:val="006610B8"/>
    <w:rsid w:val="006675F9"/>
    <w:rsid w:val="00671651"/>
    <w:rsid w:val="00677E82"/>
    <w:rsid w:val="00677F3E"/>
    <w:rsid w:val="006865D4"/>
    <w:rsid w:val="00691272"/>
    <w:rsid w:val="0069158B"/>
    <w:rsid w:val="00695808"/>
    <w:rsid w:val="006A72EA"/>
    <w:rsid w:val="006B3443"/>
    <w:rsid w:val="006B46FB"/>
    <w:rsid w:val="006B5893"/>
    <w:rsid w:val="006B6D70"/>
    <w:rsid w:val="006C59D2"/>
    <w:rsid w:val="006D3366"/>
    <w:rsid w:val="006E21FB"/>
    <w:rsid w:val="006E2843"/>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4126E"/>
    <w:rsid w:val="007477C1"/>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345C"/>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165"/>
    <w:rsid w:val="00877223"/>
    <w:rsid w:val="00885DFF"/>
    <w:rsid w:val="008863B9"/>
    <w:rsid w:val="008868FA"/>
    <w:rsid w:val="008874D2"/>
    <w:rsid w:val="008A1671"/>
    <w:rsid w:val="008A3FD7"/>
    <w:rsid w:val="008A45A6"/>
    <w:rsid w:val="008B07FE"/>
    <w:rsid w:val="008B18A8"/>
    <w:rsid w:val="008B725B"/>
    <w:rsid w:val="008C4C73"/>
    <w:rsid w:val="008D5B3C"/>
    <w:rsid w:val="008E0B4F"/>
    <w:rsid w:val="008F2771"/>
    <w:rsid w:val="008F686C"/>
    <w:rsid w:val="0090255C"/>
    <w:rsid w:val="009067A0"/>
    <w:rsid w:val="00911206"/>
    <w:rsid w:val="009116DF"/>
    <w:rsid w:val="00914118"/>
    <w:rsid w:val="009148DE"/>
    <w:rsid w:val="00927B61"/>
    <w:rsid w:val="00936CDF"/>
    <w:rsid w:val="00941BFE"/>
    <w:rsid w:val="00941E30"/>
    <w:rsid w:val="0094217A"/>
    <w:rsid w:val="00946DE6"/>
    <w:rsid w:val="009506D8"/>
    <w:rsid w:val="00956A79"/>
    <w:rsid w:val="00971274"/>
    <w:rsid w:val="00971C5E"/>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2AEE"/>
    <w:rsid w:val="00A33D70"/>
    <w:rsid w:val="00A364F0"/>
    <w:rsid w:val="00A36D02"/>
    <w:rsid w:val="00A41333"/>
    <w:rsid w:val="00A4330B"/>
    <w:rsid w:val="00A438E6"/>
    <w:rsid w:val="00A47E70"/>
    <w:rsid w:val="00A50CF0"/>
    <w:rsid w:val="00A51C04"/>
    <w:rsid w:val="00A542A2"/>
    <w:rsid w:val="00A54D28"/>
    <w:rsid w:val="00A56556"/>
    <w:rsid w:val="00A6096E"/>
    <w:rsid w:val="00A63704"/>
    <w:rsid w:val="00A64628"/>
    <w:rsid w:val="00A709B7"/>
    <w:rsid w:val="00A70CC7"/>
    <w:rsid w:val="00A710B2"/>
    <w:rsid w:val="00A75BA4"/>
    <w:rsid w:val="00A7671C"/>
    <w:rsid w:val="00A8087F"/>
    <w:rsid w:val="00A8414C"/>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45B"/>
    <w:rsid w:val="00AF376B"/>
    <w:rsid w:val="00AF3F1A"/>
    <w:rsid w:val="00B000E4"/>
    <w:rsid w:val="00B0611F"/>
    <w:rsid w:val="00B11B1E"/>
    <w:rsid w:val="00B224A0"/>
    <w:rsid w:val="00B258BB"/>
    <w:rsid w:val="00B27A8A"/>
    <w:rsid w:val="00B302BA"/>
    <w:rsid w:val="00B36B19"/>
    <w:rsid w:val="00B36BED"/>
    <w:rsid w:val="00B4487B"/>
    <w:rsid w:val="00B468EF"/>
    <w:rsid w:val="00B51255"/>
    <w:rsid w:val="00B5142F"/>
    <w:rsid w:val="00B51986"/>
    <w:rsid w:val="00B52796"/>
    <w:rsid w:val="00B56022"/>
    <w:rsid w:val="00B60BDE"/>
    <w:rsid w:val="00B62CFF"/>
    <w:rsid w:val="00B63EA9"/>
    <w:rsid w:val="00B64953"/>
    <w:rsid w:val="00B673D6"/>
    <w:rsid w:val="00B67B97"/>
    <w:rsid w:val="00B700C3"/>
    <w:rsid w:val="00B70F84"/>
    <w:rsid w:val="00B8145D"/>
    <w:rsid w:val="00B81B2A"/>
    <w:rsid w:val="00B8379A"/>
    <w:rsid w:val="00B90ABB"/>
    <w:rsid w:val="00B968C8"/>
    <w:rsid w:val="00BA3EC5"/>
    <w:rsid w:val="00BA51D9"/>
    <w:rsid w:val="00BA68F8"/>
    <w:rsid w:val="00BB075C"/>
    <w:rsid w:val="00BB4D27"/>
    <w:rsid w:val="00BB5DFC"/>
    <w:rsid w:val="00BB6C43"/>
    <w:rsid w:val="00BC6BE9"/>
    <w:rsid w:val="00BC77BC"/>
    <w:rsid w:val="00BD1362"/>
    <w:rsid w:val="00BD279D"/>
    <w:rsid w:val="00BD58FE"/>
    <w:rsid w:val="00BD5E20"/>
    <w:rsid w:val="00BD6545"/>
    <w:rsid w:val="00BD6BB8"/>
    <w:rsid w:val="00BD6C62"/>
    <w:rsid w:val="00BE70D2"/>
    <w:rsid w:val="00BF32D4"/>
    <w:rsid w:val="00BF4A6E"/>
    <w:rsid w:val="00C00C9F"/>
    <w:rsid w:val="00C01D8F"/>
    <w:rsid w:val="00C06549"/>
    <w:rsid w:val="00C154D0"/>
    <w:rsid w:val="00C1725A"/>
    <w:rsid w:val="00C27911"/>
    <w:rsid w:val="00C33C84"/>
    <w:rsid w:val="00C345D5"/>
    <w:rsid w:val="00C4460D"/>
    <w:rsid w:val="00C4643B"/>
    <w:rsid w:val="00C518C8"/>
    <w:rsid w:val="00C547E8"/>
    <w:rsid w:val="00C618CF"/>
    <w:rsid w:val="00C63FC8"/>
    <w:rsid w:val="00C66BA2"/>
    <w:rsid w:val="00C75CB0"/>
    <w:rsid w:val="00C77FF7"/>
    <w:rsid w:val="00C828C3"/>
    <w:rsid w:val="00C84589"/>
    <w:rsid w:val="00C87A41"/>
    <w:rsid w:val="00C91605"/>
    <w:rsid w:val="00C93E85"/>
    <w:rsid w:val="00C944E8"/>
    <w:rsid w:val="00C94AC7"/>
    <w:rsid w:val="00C95985"/>
    <w:rsid w:val="00CA21C3"/>
    <w:rsid w:val="00CA294C"/>
    <w:rsid w:val="00CA2E85"/>
    <w:rsid w:val="00CA76DD"/>
    <w:rsid w:val="00CB26CF"/>
    <w:rsid w:val="00CB2842"/>
    <w:rsid w:val="00CB2D7D"/>
    <w:rsid w:val="00CB3BEA"/>
    <w:rsid w:val="00CC3FEE"/>
    <w:rsid w:val="00CC5026"/>
    <w:rsid w:val="00CC68D0"/>
    <w:rsid w:val="00CD29C6"/>
    <w:rsid w:val="00CD4FBD"/>
    <w:rsid w:val="00CE7F44"/>
    <w:rsid w:val="00CF5155"/>
    <w:rsid w:val="00D00BC0"/>
    <w:rsid w:val="00D03F9A"/>
    <w:rsid w:val="00D055D2"/>
    <w:rsid w:val="00D06C30"/>
    <w:rsid w:val="00D06D51"/>
    <w:rsid w:val="00D13378"/>
    <w:rsid w:val="00D1416C"/>
    <w:rsid w:val="00D22A78"/>
    <w:rsid w:val="00D24991"/>
    <w:rsid w:val="00D24E44"/>
    <w:rsid w:val="00D26A06"/>
    <w:rsid w:val="00D26B1A"/>
    <w:rsid w:val="00D308BE"/>
    <w:rsid w:val="00D3147E"/>
    <w:rsid w:val="00D33516"/>
    <w:rsid w:val="00D3436F"/>
    <w:rsid w:val="00D36BD3"/>
    <w:rsid w:val="00D41EE7"/>
    <w:rsid w:val="00D4557B"/>
    <w:rsid w:val="00D50255"/>
    <w:rsid w:val="00D63072"/>
    <w:rsid w:val="00D64FAB"/>
    <w:rsid w:val="00D66520"/>
    <w:rsid w:val="00D667FA"/>
    <w:rsid w:val="00D72647"/>
    <w:rsid w:val="00D73EE9"/>
    <w:rsid w:val="00D7556F"/>
    <w:rsid w:val="00D77989"/>
    <w:rsid w:val="00D77C06"/>
    <w:rsid w:val="00D825D4"/>
    <w:rsid w:val="00D84448"/>
    <w:rsid w:val="00D91242"/>
    <w:rsid w:val="00D91B51"/>
    <w:rsid w:val="00D93C6E"/>
    <w:rsid w:val="00DA0C58"/>
    <w:rsid w:val="00DA0D25"/>
    <w:rsid w:val="00DA0EC3"/>
    <w:rsid w:val="00DA3849"/>
    <w:rsid w:val="00DB05C3"/>
    <w:rsid w:val="00DB0B0A"/>
    <w:rsid w:val="00DB3575"/>
    <w:rsid w:val="00DB5500"/>
    <w:rsid w:val="00DB585B"/>
    <w:rsid w:val="00DC06AB"/>
    <w:rsid w:val="00DC161F"/>
    <w:rsid w:val="00DC5076"/>
    <w:rsid w:val="00DC7EE2"/>
    <w:rsid w:val="00DD2FF5"/>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29CE"/>
    <w:rsid w:val="00E24FCA"/>
    <w:rsid w:val="00E2571C"/>
    <w:rsid w:val="00E305D9"/>
    <w:rsid w:val="00E34898"/>
    <w:rsid w:val="00E35076"/>
    <w:rsid w:val="00E37D46"/>
    <w:rsid w:val="00E46BD9"/>
    <w:rsid w:val="00E474AB"/>
    <w:rsid w:val="00E47A01"/>
    <w:rsid w:val="00E51084"/>
    <w:rsid w:val="00E611BC"/>
    <w:rsid w:val="00E6332C"/>
    <w:rsid w:val="00E647ED"/>
    <w:rsid w:val="00E655FE"/>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2F64"/>
    <w:rsid w:val="00EE45A2"/>
    <w:rsid w:val="00EE7D7C"/>
    <w:rsid w:val="00F014EA"/>
    <w:rsid w:val="00F016B3"/>
    <w:rsid w:val="00F1559F"/>
    <w:rsid w:val="00F16ADF"/>
    <w:rsid w:val="00F170ED"/>
    <w:rsid w:val="00F2078C"/>
    <w:rsid w:val="00F25012"/>
    <w:rsid w:val="00F25D98"/>
    <w:rsid w:val="00F300FB"/>
    <w:rsid w:val="00F33674"/>
    <w:rsid w:val="00F35E46"/>
    <w:rsid w:val="00F37452"/>
    <w:rsid w:val="00F409C5"/>
    <w:rsid w:val="00F412EE"/>
    <w:rsid w:val="00F436EA"/>
    <w:rsid w:val="00F46302"/>
    <w:rsid w:val="00F52D51"/>
    <w:rsid w:val="00F727F1"/>
    <w:rsid w:val="00F742A1"/>
    <w:rsid w:val="00F75E84"/>
    <w:rsid w:val="00F815AB"/>
    <w:rsid w:val="00F873AB"/>
    <w:rsid w:val="00F915F3"/>
    <w:rsid w:val="00F91B68"/>
    <w:rsid w:val="00F944CF"/>
    <w:rsid w:val="00F94CAD"/>
    <w:rsid w:val="00F96370"/>
    <w:rsid w:val="00FA7815"/>
    <w:rsid w:val="00FA7AA8"/>
    <w:rsid w:val="00FB13A6"/>
    <w:rsid w:val="00FB6386"/>
    <w:rsid w:val="00FB75C6"/>
    <w:rsid w:val="00FC0059"/>
    <w:rsid w:val="00FC12AC"/>
    <w:rsid w:val="00FC4EDE"/>
    <w:rsid w:val="00FC6941"/>
    <w:rsid w:val="00FE332F"/>
    <w:rsid w:val="00FE4329"/>
    <w:rsid w:val="00FE4C1E"/>
    <w:rsid w:val="00FE6FFC"/>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B1Char1">
    <w:name w:val="B1 Char1"/>
    <w:link w:val="B1"/>
    <w:uiPriority w:val="99"/>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character" w:customStyle="1" w:styleId="TALZchn">
    <w:name w:val="TAL Zchn"/>
    <w:link w:val="TAL"/>
    <w:rsid w:val="006E2843"/>
    <w:rPr>
      <w:rFonts w:ascii="Arial" w:hAnsi="Arial"/>
      <w:sz w:val="18"/>
      <w:lang w:val="en-GB" w:eastAsia="en-US"/>
    </w:rPr>
  </w:style>
  <w:style w:type="character" w:customStyle="1" w:styleId="TAHCar">
    <w:name w:val="TAH Car"/>
    <w:link w:val="TAH"/>
    <w:qFormat/>
    <w:rsid w:val="006E2843"/>
    <w:rPr>
      <w:rFonts w:ascii="Arial" w:hAnsi="Arial"/>
      <w:b/>
      <w:sz w:val="18"/>
      <w:lang w:val="en-GB" w:eastAsia="en-US"/>
    </w:rPr>
  </w:style>
  <w:style w:type="paragraph" w:styleId="ListParagraph">
    <w:name w:val="List Paragraph"/>
    <w:basedOn w:val="Normal"/>
    <w:uiPriority w:val="34"/>
    <w:qFormat/>
    <w:rsid w:val="00F94CAD"/>
    <w:pPr>
      <w:ind w:left="720"/>
      <w:contextualSpacing/>
    </w:pPr>
  </w:style>
  <w:style w:type="character" w:customStyle="1" w:styleId="Heading1Char">
    <w:name w:val="Heading 1 Char"/>
    <w:basedOn w:val="DefaultParagraphFont"/>
    <w:link w:val="Heading1"/>
    <w:rsid w:val="00B62CFF"/>
    <w:rPr>
      <w:rFonts w:ascii="Arial" w:hAnsi="Arial"/>
      <w:sz w:val="36"/>
      <w:lang w:val="en-GB" w:eastAsia="en-US"/>
    </w:rPr>
  </w:style>
  <w:style w:type="character" w:customStyle="1" w:styleId="Heading3Char">
    <w:name w:val="Heading 3 Char"/>
    <w:basedOn w:val="DefaultParagraphFont"/>
    <w:link w:val="Heading3"/>
    <w:rsid w:val="00B62CFF"/>
    <w:rPr>
      <w:rFonts w:ascii="Arial" w:hAnsi="Arial"/>
      <w:sz w:val="28"/>
      <w:lang w:val="en-GB" w:eastAsia="en-US"/>
    </w:rPr>
  </w:style>
  <w:style w:type="character" w:customStyle="1" w:styleId="Heading4Char">
    <w:name w:val="Heading 4 Char"/>
    <w:basedOn w:val="DefaultParagraphFont"/>
    <w:link w:val="Heading4"/>
    <w:rsid w:val="00B62CFF"/>
    <w:rPr>
      <w:rFonts w:ascii="Arial" w:hAnsi="Arial"/>
      <w:sz w:val="24"/>
      <w:lang w:val="en-GB" w:eastAsia="en-US"/>
    </w:rPr>
  </w:style>
  <w:style w:type="character" w:customStyle="1" w:styleId="Heading6Char">
    <w:name w:val="Heading 6 Char"/>
    <w:basedOn w:val="DefaultParagraphFont"/>
    <w:link w:val="Heading6"/>
    <w:rsid w:val="00B62CFF"/>
    <w:rPr>
      <w:rFonts w:ascii="Arial" w:hAnsi="Arial"/>
      <w:lang w:val="en-GB" w:eastAsia="en-US"/>
    </w:rPr>
  </w:style>
  <w:style w:type="character" w:customStyle="1" w:styleId="Heading7Char">
    <w:name w:val="Heading 7 Char"/>
    <w:basedOn w:val="DefaultParagraphFont"/>
    <w:link w:val="Heading7"/>
    <w:rsid w:val="00B62CFF"/>
    <w:rPr>
      <w:rFonts w:ascii="Arial" w:hAnsi="Arial"/>
      <w:lang w:val="en-GB" w:eastAsia="en-US"/>
    </w:rPr>
  </w:style>
  <w:style w:type="character" w:customStyle="1" w:styleId="Heading8Char">
    <w:name w:val="Heading 8 Char"/>
    <w:basedOn w:val="DefaultParagraphFont"/>
    <w:link w:val="Heading8"/>
    <w:rsid w:val="00B62CFF"/>
    <w:rPr>
      <w:rFonts w:ascii="Arial" w:hAnsi="Arial"/>
      <w:sz w:val="36"/>
      <w:lang w:val="en-GB" w:eastAsia="en-US"/>
    </w:rPr>
  </w:style>
  <w:style w:type="character" w:customStyle="1" w:styleId="Heading9Char">
    <w:name w:val="Heading 9 Char"/>
    <w:basedOn w:val="DefaultParagraphFont"/>
    <w:link w:val="Heading9"/>
    <w:rsid w:val="00B62CFF"/>
    <w:rPr>
      <w:rFonts w:ascii="Arial" w:hAnsi="Arial"/>
      <w:sz w:val="36"/>
      <w:lang w:val="en-GB" w:eastAsia="en-US"/>
    </w:rPr>
  </w:style>
  <w:style w:type="character" w:customStyle="1" w:styleId="DocumentMapChar">
    <w:name w:val="Document Map Char"/>
    <w:basedOn w:val="DefaultParagraphFont"/>
    <w:link w:val="DocumentMap"/>
    <w:semiHidden/>
    <w:rsid w:val="00B62CFF"/>
    <w:rPr>
      <w:rFonts w:ascii="Tahoma" w:hAnsi="Tahoma" w:cs="Tahoma"/>
      <w:shd w:val="clear" w:color="auto" w:fill="000080"/>
      <w:lang w:val="en-GB" w:eastAsia="en-US"/>
    </w:rPr>
  </w:style>
  <w:style w:type="character" w:customStyle="1" w:styleId="HeaderChar">
    <w:name w:val="Header Char"/>
    <w:basedOn w:val="DefaultParagraphFont"/>
    <w:link w:val="Header"/>
    <w:rsid w:val="00B62CFF"/>
    <w:rPr>
      <w:rFonts w:ascii="Arial" w:hAnsi="Arial"/>
      <w:b/>
      <w:noProof/>
      <w:sz w:val="18"/>
      <w:lang w:val="en-GB" w:eastAsia="en-US"/>
    </w:rPr>
  </w:style>
  <w:style w:type="character" w:customStyle="1" w:styleId="FootnoteTextChar">
    <w:name w:val="Footnote Text Char"/>
    <w:basedOn w:val="DefaultParagraphFont"/>
    <w:link w:val="FootnoteText"/>
    <w:semiHidden/>
    <w:rsid w:val="00B62CFF"/>
    <w:rPr>
      <w:rFonts w:ascii="Times New Roman" w:hAnsi="Times New Roman"/>
      <w:sz w:val="16"/>
      <w:lang w:val="en-GB" w:eastAsia="en-US"/>
    </w:rPr>
  </w:style>
  <w:style w:type="character" w:customStyle="1" w:styleId="EWChar">
    <w:name w:val="EW Char"/>
    <w:link w:val="EW"/>
    <w:qFormat/>
    <w:locked/>
    <w:rsid w:val="00B62CFF"/>
    <w:rPr>
      <w:rFonts w:ascii="Times New Roman" w:hAnsi="Times New Roman"/>
      <w:lang w:val="en-GB" w:eastAsia="en-US"/>
    </w:rPr>
  </w:style>
  <w:style w:type="character" w:customStyle="1" w:styleId="TANChar">
    <w:name w:val="TAN Char"/>
    <w:link w:val="TAN"/>
    <w:rsid w:val="00B62CFF"/>
    <w:rPr>
      <w:rFonts w:ascii="Arial" w:hAnsi="Arial"/>
      <w:sz w:val="18"/>
      <w:lang w:val="en-GB" w:eastAsia="en-US"/>
    </w:rPr>
  </w:style>
  <w:style w:type="character" w:customStyle="1" w:styleId="FooterChar">
    <w:name w:val="Footer Char"/>
    <w:basedOn w:val="DefaultParagraphFont"/>
    <w:link w:val="Footer"/>
    <w:rsid w:val="00B62CFF"/>
    <w:rPr>
      <w:rFonts w:ascii="Arial" w:hAnsi="Arial"/>
      <w:b/>
      <w:i/>
      <w:noProof/>
      <w:sz w:val="18"/>
      <w:lang w:val="en-GB" w:eastAsia="en-US"/>
    </w:rPr>
  </w:style>
  <w:style w:type="paragraph" w:customStyle="1" w:styleId="CSN1H">
    <w:name w:val="CSN1_H"/>
    <w:basedOn w:val="CSN1"/>
    <w:rsid w:val="00B62CFF"/>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62CF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BodyTextIndent">
    <w:name w:val="Body Text Indent"/>
    <w:basedOn w:val="Normal"/>
    <w:link w:val="BodyTextIndentChar"/>
    <w:rsid w:val="00B62CFF"/>
    <w:pPr>
      <w:overflowPunct w:val="0"/>
      <w:autoSpaceDE w:val="0"/>
      <w:autoSpaceDN w:val="0"/>
      <w:adjustRightInd w:val="0"/>
      <w:ind w:left="567"/>
      <w:textAlignment w:val="baseline"/>
    </w:pPr>
    <w:rPr>
      <w:rFonts w:ascii="Arial" w:hAnsi="Arial"/>
      <w:lang w:eastAsia="ja-JP"/>
    </w:rPr>
  </w:style>
  <w:style w:type="character" w:customStyle="1" w:styleId="BodyTextIndentChar">
    <w:name w:val="Body Text Indent Char"/>
    <w:basedOn w:val="DefaultParagraphFont"/>
    <w:link w:val="BodyTextIndent"/>
    <w:rsid w:val="00B62CFF"/>
    <w:rPr>
      <w:rFonts w:ascii="Arial" w:hAnsi="Arial"/>
      <w:lang w:val="en-GB" w:eastAsia="ja-JP"/>
    </w:rPr>
  </w:style>
  <w:style w:type="paragraph" w:customStyle="1" w:styleId="CSN1-noborder">
    <w:name w:val="CSN1 - no border"/>
    <w:basedOn w:val="CSN1"/>
    <w:rsid w:val="00B62CFF"/>
    <w:pPr>
      <w:keepNext/>
      <w:pBdr>
        <w:top w:val="none" w:sz="0" w:space="0" w:color="auto"/>
        <w:left w:val="none" w:sz="0" w:space="0" w:color="auto"/>
        <w:bottom w:val="none" w:sz="0" w:space="0" w:color="auto"/>
        <w:right w:val="none" w:sz="0" w:space="0" w:color="auto"/>
      </w:pBdr>
      <w:ind w:left="0"/>
    </w:pPr>
    <w:rPr>
      <w:lang w:val="fr-FR"/>
    </w:rPr>
  </w:style>
  <w:style w:type="paragraph" w:styleId="NormalWeb">
    <w:name w:val="Normal (Web)"/>
    <w:basedOn w:val="Normal"/>
    <w:rsid w:val="00B62CFF"/>
    <w:pPr>
      <w:spacing w:before="100" w:beforeAutospacing="1" w:after="100" w:afterAutospacing="1"/>
    </w:pPr>
    <w:rPr>
      <w:rFonts w:ascii="Arial" w:eastAsia="Arial" w:hAnsi="Arial" w:cs="Arial"/>
      <w:color w:val="000000"/>
      <w:sz w:val="24"/>
      <w:szCs w:val="24"/>
    </w:rPr>
  </w:style>
  <w:style w:type="character" w:customStyle="1" w:styleId="BalloonTextChar">
    <w:name w:val="Balloon Text Char"/>
    <w:basedOn w:val="DefaultParagraphFont"/>
    <w:link w:val="BalloonText"/>
    <w:semiHidden/>
    <w:rsid w:val="00B62CFF"/>
    <w:rPr>
      <w:rFonts w:ascii="Tahoma" w:hAnsi="Tahoma" w:cs="Tahoma"/>
      <w:sz w:val="16"/>
      <w:szCs w:val="16"/>
      <w:lang w:val="en-GB" w:eastAsia="en-US"/>
    </w:rPr>
  </w:style>
  <w:style w:type="table" w:styleId="TableGrid">
    <w:name w:val="Table Grid"/>
    <w:basedOn w:val="TableNormal"/>
    <w:rsid w:val="00B62CFF"/>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B62CFF"/>
    <w:rPr>
      <w:rFonts w:ascii="Arial" w:hAnsi="Arial"/>
      <w:sz w:val="18"/>
      <w:lang w:val="en-GB"/>
    </w:rPr>
  </w:style>
  <w:style w:type="character" w:customStyle="1" w:styleId="THZchn">
    <w:name w:val="TH Zchn"/>
    <w:rsid w:val="00B62CFF"/>
    <w:rPr>
      <w:rFonts w:ascii="Arial" w:hAnsi="Arial"/>
      <w:b/>
      <w:lang w:val="en-GB"/>
    </w:rPr>
  </w:style>
  <w:style w:type="character" w:customStyle="1" w:styleId="TALCar">
    <w:name w:val="TAL Car"/>
    <w:locked/>
    <w:rsid w:val="00B62CFF"/>
    <w:rPr>
      <w:rFonts w:ascii="Arial" w:hAnsi="Arial"/>
      <w:sz w:val="18"/>
      <w:lang w:val="en-GB"/>
    </w:rPr>
  </w:style>
  <w:style w:type="paragraph" w:customStyle="1" w:styleId="NormalArial">
    <w:name w:val="Normal + Arial"/>
    <w:basedOn w:val="Normal"/>
    <w:rsid w:val="00B62CFF"/>
  </w:style>
  <w:style w:type="paragraph" w:customStyle="1" w:styleId="FL">
    <w:name w:val="FL"/>
    <w:basedOn w:val="Normal"/>
    <w:rsid w:val="00B62CFF"/>
    <w:pPr>
      <w:keepNext/>
      <w:keepLines/>
      <w:overflowPunct w:val="0"/>
      <w:autoSpaceDE w:val="0"/>
      <w:autoSpaceDN w:val="0"/>
      <w:adjustRightInd w:val="0"/>
      <w:spacing w:before="60"/>
      <w:jc w:val="center"/>
      <w:textAlignment w:val="baseline"/>
    </w:pPr>
    <w:rPr>
      <w:rFonts w:ascii="Arial" w:hAnsi="Arial"/>
      <w:b/>
    </w:rPr>
  </w:style>
  <w:style w:type="character" w:customStyle="1" w:styleId="TFChar">
    <w:name w:val="TF Char"/>
    <w:locked/>
    <w:rsid w:val="00B62CFF"/>
    <w:rPr>
      <w:rFonts w:ascii="Arial" w:hAnsi="Arial"/>
      <w:b/>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Pages>
  <Words>859</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133bis rev</cp:lastModifiedBy>
  <cp:revision>4</cp:revision>
  <cp:lastPrinted>1900-01-01T08:00:00Z</cp:lastPrinted>
  <dcterms:created xsi:type="dcterms:W3CDTF">2022-01-18T22:18:00Z</dcterms:created>
  <dcterms:modified xsi:type="dcterms:W3CDTF">2022-01-18T22:39:00Z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