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CA754BB"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r w:rsidR="00022C2A">
        <w:rPr>
          <w:b/>
          <w:noProof/>
          <w:sz w:val="24"/>
        </w:rPr>
        <w:t>0266</w:t>
      </w:r>
    </w:p>
    <w:p w14:paraId="307A58CF" w14:textId="70065321"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591FEB">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F43931" w:rsidR="001E41F3" w:rsidRPr="00410371" w:rsidRDefault="00A8414C" w:rsidP="00E13F3D">
            <w:pPr>
              <w:pStyle w:val="CRCoverPage"/>
              <w:spacing w:after="0"/>
              <w:jc w:val="right"/>
              <w:rPr>
                <w:b/>
                <w:noProof/>
                <w:sz w:val="28"/>
              </w:rPr>
            </w:pPr>
            <w:r>
              <w:rPr>
                <w:b/>
                <w:noProof/>
                <w:sz w:val="28"/>
              </w:rPr>
              <w:t>2</w:t>
            </w:r>
            <w:r w:rsidR="00B27A8A">
              <w:rPr>
                <w:b/>
                <w:noProof/>
                <w:sz w:val="28"/>
              </w:rPr>
              <w:t>4</w:t>
            </w:r>
            <w:r>
              <w:rPr>
                <w:b/>
                <w:noProof/>
                <w:sz w:val="28"/>
              </w:rPr>
              <w:t>.00</w:t>
            </w:r>
            <w:r w:rsidR="00594DD6">
              <w:rPr>
                <w:b/>
                <w:noProof/>
                <w:sz w:val="28"/>
              </w:rPr>
              <w:t>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9CE6B8" w:rsidR="001E41F3" w:rsidRPr="00410371" w:rsidRDefault="0087129E" w:rsidP="00547111">
            <w:pPr>
              <w:pStyle w:val="CRCoverPage"/>
              <w:spacing w:after="0"/>
              <w:rPr>
                <w:noProof/>
              </w:rPr>
            </w:pPr>
            <w:r>
              <w:rPr>
                <w:b/>
                <w:noProof/>
                <w:sz w:val="28"/>
              </w:rPr>
              <w:t>3298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61D0AE" w:rsidR="001E41F3" w:rsidRPr="00410371" w:rsidRDefault="00591FE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7B651D" w:rsidR="001E41F3" w:rsidRPr="00410371" w:rsidRDefault="00A8414C">
            <w:pPr>
              <w:pStyle w:val="CRCoverPage"/>
              <w:spacing w:after="0"/>
              <w:jc w:val="center"/>
              <w:rPr>
                <w:noProof/>
                <w:sz w:val="28"/>
              </w:rPr>
            </w:pPr>
            <w:r>
              <w:rPr>
                <w:b/>
                <w:noProof/>
                <w:sz w:val="28"/>
              </w:rPr>
              <w:t>17.</w:t>
            </w:r>
            <w:r w:rsidR="00594DD6">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DE2E2D9" w:rsidR="00F25D98" w:rsidRDefault="00594DD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E4B246" w:rsidR="001E41F3" w:rsidRDefault="00586B0A">
            <w:pPr>
              <w:pStyle w:val="CRCoverPage"/>
              <w:spacing w:after="0"/>
              <w:ind w:left="100"/>
              <w:rPr>
                <w:noProof/>
              </w:rPr>
            </w:pPr>
            <w:r>
              <w:rPr>
                <w:noProof/>
              </w:rPr>
              <w:t>Spatial validity condition coding in PCO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C9B323" w:rsidR="001E41F3" w:rsidRDefault="001E53F8">
            <w:pPr>
              <w:pStyle w:val="CRCoverPage"/>
              <w:spacing w:after="0"/>
              <w:ind w:left="100"/>
              <w:rPr>
                <w:noProof/>
              </w:rPr>
            </w:pPr>
            <w:r>
              <w:rPr>
                <w:noProof/>
              </w:rPr>
              <w:t>Qualcomm Incorporate</w:t>
            </w:r>
            <w:r w:rsidR="00593299">
              <w:rPr>
                <w:noProof/>
              </w:rPr>
              <w: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CB3C86" w:rsidR="001E41F3" w:rsidRDefault="00DA0D25">
            <w:pPr>
              <w:pStyle w:val="CRCoverPage"/>
              <w:spacing w:after="0"/>
              <w:ind w:left="100"/>
              <w:rPr>
                <w:noProof/>
              </w:rPr>
            </w:pPr>
            <w:r>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341683" w:rsidR="001E41F3" w:rsidRDefault="001E53F8">
            <w:pPr>
              <w:pStyle w:val="CRCoverPage"/>
              <w:spacing w:after="0"/>
              <w:ind w:left="100"/>
              <w:rPr>
                <w:noProof/>
              </w:rPr>
            </w:pPr>
            <w:r>
              <w:rPr>
                <w:noProof/>
              </w:rPr>
              <w:t>202</w:t>
            </w:r>
            <w:r w:rsidR="00593299">
              <w:rPr>
                <w:noProof/>
              </w:rPr>
              <w:t>2</w:t>
            </w:r>
            <w:r>
              <w:rPr>
                <w:noProof/>
              </w:rPr>
              <w:t>-</w:t>
            </w:r>
            <w:r w:rsidR="00593299">
              <w:rPr>
                <w:noProof/>
              </w:rPr>
              <w:t>01</w:t>
            </w:r>
            <w:r w:rsidR="002A44F9">
              <w:rPr>
                <w:noProof/>
              </w:rPr>
              <w:t>-</w:t>
            </w:r>
            <w:r w:rsidR="00C06549">
              <w:rPr>
                <w:noProof/>
              </w:rPr>
              <w:t>1</w:t>
            </w:r>
            <w:r w:rsidR="0059329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9CFC4" w14:textId="77777777" w:rsidR="00C547E8" w:rsidRDefault="00A8087F" w:rsidP="00A32AEE">
            <w:pPr>
              <w:pStyle w:val="CRCoverPage"/>
              <w:spacing w:after="0"/>
              <w:ind w:left="100"/>
              <w:rPr>
                <w:noProof/>
              </w:rPr>
            </w:pPr>
            <w:r>
              <w:rPr>
                <w:noProof/>
              </w:rPr>
              <w:t xml:space="preserve"> </w:t>
            </w:r>
            <w:r w:rsidR="00E24FCA">
              <w:rPr>
                <w:noProof/>
              </w:rPr>
              <w:t>10.5.6.3.1 has EN for spatial validity condition codin</w:t>
            </w:r>
            <w:r w:rsidR="001479B6">
              <w:rPr>
                <w:noProof/>
              </w:rPr>
              <w:t>g in PCO.</w:t>
            </w:r>
          </w:p>
          <w:p w14:paraId="74F49B94" w14:textId="77777777" w:rsidR="001479B6" w:rsidRPr="008B07FE" w:rsidRDefault="008B07FE" w:rsidP="00A32AEE">
            <w:pPr>
              <w:pStyle w:val="CRCoverPage"/>
              <w:spacing w:after="0"/>
              <w:ind w:left="100"/>
              <w:rPr>
                <w:color w:val="FF0000"/>
              </w:rPr>
            </w:pPr>
            <w:r w:rsidRPr="008B07FE">
              <w:rPr>
                <w:color w:val="FF0000"/>
              </w:rPr>
              <w:t xml:space="preserve">Editor’s note: </w:t>
            </w:r>
            <w:r w:rsidRPr="008B07FE">
              <w:rPr>
                <w:color w:val="FF0000"/>
              </w:rPr>
              <w:tab/>
              <w:t>The format of Spatial validity condition and whether the spatial validity conditions are per ECS server or per ECS server type is FFS</w:t>
            </w:r>
          </w:p>
          <w:p w14:paraId="7F9081E5" w14:textId="77777777" w:rsidR="008B07FE" w:rsidRDefault="008B07FE" w:rsidP="00A32AEE">
            <w:pPr>
              <w:pStyle w:val="CRCoverPage"/>
              <w:spacing w:after="0"/>
              <w:ind w:left="100"/>
              <w:rPr>
                <w:noProof/>
              </w:rPr>
            </w:pPr>
          </w:p>
          <w:p w14:paraId="3BEB53CE" w14:textId="77777777" w:rsidR="00655AF8" w:rsidRDefault="00655AF8" w:rsidP="00655AF8">
            <w:pPr>
              <w:pStyle w:val="CRCoverPage"/>
              <w:spacing w:after="0"/>
              <w:ind w:left="100"/>
              <w:rPr>
                <w:noProof/>
              </w:rPr>
            </w:pPr>
            <w:r>
              <w:rPr>
                <w:noProof/>
              </w:rPr>
              <w:t>In order to achieve flexible coding of the ECS address with spatial validity condition, it is proposed to define the containers</w:t>
            </w:r>
          </w:p>
          <w:p w14:paraId="637D4351" w14:textId="36C49CBE" w:rsidR="00655AF8" w:rsidRDefault="00655AF8" w:rsidP="00655AF8">
            <w:pPr>
              <w:pStyle w:val="CRCoverPage"/>
              <w:numPr>
                <w:ilvl w:val="0"/>
                <w:numId w:val="40"/>
              </w:numPr>
              <w:spacing w:after="0"/>
              <w:rPr>
                <w:noProof/>
              </w:rPr>
            </w:pPr>
            <w:r>
              <w:rPr>
                <w:noProof/>
              </w:rPr>
              <w:t>‘</w:t>
            </w:r>
            <w:r w:rsidRPr="00D95AF2">
              <w:rPr>
                <w:rFonts w:cs="Arial"/>
                <w:sz w:val="18"/>
              </w:rPr>
              <w:t>ECS IPv4 Address</w:t>
            </w:r>
            <w:r>
              <w:rPr>
                <w:rFonts w:cs="Arial"/>
                <w:sz w:val="18"/>
              </w:rPr>
              <w:t xml:space="preserve"> with spatial validity condition</w:t>
            </w:r>
            <w:r>
              <w:rPr>
                <w:noProof/>
              </w:rPr>
              <w:t xml:space="preserve"> </w:t>
            </w:r>
          </w:p>
          <w:p w14:paraId="2FBDE2FE" w14:textId="6C6356DB" w:rsidR="00655AF8" w:rsidRPr="00655AF8" w:rsidRDefault="00655AF8" w:rsidP="00655AF8">
            <w:pPr>
              <w:pStyle w:val="CRCoverPage"/>
              <w:numPr>
                <w:ilvl w:val="0"/>
                <w:numId w:val="40"/>
              </w:numPr>
              <w:spacing w:after="0"/>
              <w:rPr>
                <w:noProof/>
              </w:rPr>
            </w:pPr>
            <w:r w:rsidRPr="00D95AF2">
              <w:rPr>
                <w:rFonts w:cs="Arial"/>
                <w:sz w:val="18"/>
              </w:rPr>
              <w:t>ECS IPv</w:t>
            </w:r>
            <w:r>
              <w:rPr>
                <w:rFonts w:cs="Arial"/>
                <w:sz w:val="18"/>
              </w:rPr>
              <w:t>6</w:t>
            </w:r>
            <w:r w:rsidRPr="00D95AF2">
              <w:rPr>
                <w:rFonts w:cs="Arial"/>
                <w:sz w:val="18"/>
              </w:rPr>
              <w:t xml:space="preserve"> Address</w:t>
            </w:r>
            <w:r>
              <w:rPr>
                <w:rFonts w:cs="Arial"/>
                <w:sz w:val="18"/>
              </w:rPr>
              <w:t xml:space="preserve"> with spatial validity condition</w:t>
            </w:r>
          </w:p>
          <w:p w14:paraId="3A07FA68" w14:textId="16F66C68" w:rsidR="00655AF8" w:rsidRDefault="00655AF8" w:rsidP="00655AF8">
            <w:pPr>
              <w:pStyle w:val="CRCoverPage"/>
              <w:numPr>
                <w:ilvl w:val="0"/>
                <w:numId w:val="40"/>
              </w:numPr>
              <w:spacing w:after="0"/>
              <w:rPr>
                <w:noProof/>
              </w:rPr>
            </w:pPr>
            <w:r w:rsidRPr="00D95AF2">
              <w:rPr>
                <w:rFonts w:cs="Arial"/>
                <w:sz w:val="18"/>
              </w:rPr>
              <w:t xml:space="preserve">ECS </w:t>
            </w:r>
            <w:r>
              <w:rPr>
                <w:rFonts w:cs="Arial"/>
                <w:sz w:val="18"/>
              </w:rPr>
              <w:t>FQDN with spatial validity condition</w:t>
            </w:r>
          </w:p>
          <w:p w14:paraId="48E7BB87" w14:textId="77777777" w:rsidR="00655AF8" w:rsidRDefault="00655AF8" w:rsidP="00655AF8">
            <w:pPr>
              <w:pStyle w:val="CRCoverPage"/>
              <w:spacing w:after="0"/>
              <w:ind w:left="100"/>
              <w:rPr>
                <w:noProof/>
              </w:rPr>
            </w:pPr>
          </w:p>
          <w:p w14:paraId="4C000873" w14:textId="5EF61C06" w:rsidR="00655AF8" w:rsidRDefault="00655AF8" w:rsidP="00655AF8">
            <w:pPr>
              <w:pStyle w:val="CRCoverPage"/>
              <w:spacing w:after="0"/>
              <w:ind w:left="100"/>
              <w:rPr>
                <w:noProof/>
              </w:rPr>
            </w:pPr>
            <w:r>
              <w:rPr>
                <w:noProof/>
              </w:rPr>
              <w:t>The spatial validity condition is optional, so if it is not needed, the existing ECS server address container is used. If the spatial validitiy condition is available  then the container for ECS IPv4 address/IPv6 address/FQDN with spatial validity condition containers are used.</w:t>
            </w:r>
          </w:p>
          <w:p w14:paraId="4AB1CFBA" w14:textId="2118AF70" w:rsidR="008B07FE" w:rsidRDefault="00655AF8" w:rsidP="00A32AEE">
            <w:pPr>
              <w:pStyle w:val="CRCoverPage"/>
              <w:spacing w:after="0"/>
              <w:ind w:left="100"/>
              <w:rPr>
                <w:noProof/>
              </w:rPr>
            </w:pPr>
            <w:r>
              <w:rPr>
                <w:noProof/>
              </w:rPr>
              <w:t>The coding of ECS server address with spatial validity condition is proposed in CR</w:t>
            </w:r>
            <w:r w:rsidR="002130E4">
              <w:rPr>
                <w:noProof/>
              </w:rPr>
              <w:t xml:space="preserve"> 3895 against</w:t>
            </w:r>
            <w:r>
              <w:rPr>
                <w:noProof/>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5EED35" w14:textId="535EDD4E" w:rsidR="00540B8A" w:rsidRDefault="001D757E" w:rsidP="00A32AEE">
            <w:pPr>
              <w:pStyle w:val="CRCoverPage"/>
              <w:spacing w:after="0"/>
              <w:ind w:left="100"/>
              <w:rPr>
                <w:rFonts w:cs="Arial"/>
                <w:sz w:val="18"/>
              </w:rPr>
            </w:pPr>
            <w:r>
              <w:rPr>
                <w:noProof/>
              </w:rPr>
              <w:t>Define</w:t>
            </w:r>
            <w:r w:rsidR="006865D4">
              <w:rPr>
                <w:noProof/>
              </w:rPr>
              <w:t xml:space="preserve"> container:</w:t>
            </w:r>
            <w:r>
              <w:rPr>
                <w:noProof/>
              </w:rPr>
              <w:t xml:space="preserve"> </w:t>
            </w:r>
            <w:r w:rsidR="00FE6FFC" w:rsidRPr="00D95AF2">
              <w:rPr>
                <w:rFonts w:cs="Arial"/>
                <w:sz w:val="18"/>
              </w:rPr>
              <w:t>ECS IPv4 Address</w:t>
            </w:r>
            <w:r w:rsidR="00FE6FFC">
              <w:rPr>
                <w:rFonts w:cs="Arial"/>
                <w:sz w:val="18"/>
              </w:rPr>
              <w:t xml:space="preserve"> with spatial validity condition</w:t>
            </w:r>
          </w:p>
          <w:p w14:paraId="031F9D93" w14:textId="3DB8B1F7" w:rsidR="00FE6FFC" w:rsidRDefault="00FE6FFC" w:rsidP="00FE6FFC">
            <w:pPr>
              <w:pStyle w:val="CRCoverPage"/>
              <w:spacing w:after="0"/>
              <w:ind w:left="100"/>
              <w:rPr>
                <w:rFonts w:cs="Arial"/>
                <w:sz w:val="18"/>
              </w:rPr>
            </w:pPr>
            <w:r>
              <w:rPr>
                <w:noProof/>
              </w:rPr>
              <w:t xml:space="preserve">Define </w:t>
            </w:r>
            <w:r w:rsidR="006865D4">
              <w:rPr>
                <w:noProof/>
              </w:rPr>
              <w:t>container:</w:t>
            </w:r>
            <w:r w:rsidR="006865D4" w:rsidRPr="00D95AF2">
              <w:rPr>
                <w:rFonts w:cs="Arial"/>
                <w:sz w:val="18"/>
              </w:rPr>
              <w:t xml:space="preserve"> </w:t>
            </w:r>
            <w:r w:rsidRPr="00D95AF2">
              <w:rPr>
                <w:rFonts w:cs="Arial"/>
                <w:sz w:val="18"/>
              </w:rPr>
              <w:t>ECS IPv</w:t>
            </w:r>
            <w:r>
              <w:rPr>
                <w:rFonts w:cs="Arial"/>
                <w:sz w:val="18"/>
              </w:rPr>
              <w:t>6</w:t>
            </w:r>
            <w:r w:rsidRPr="00D95AF2">
              <w:rPr>
                <w:rFonts w:cs="Arial"/>
                <w:sz w:val="18"/>
              </w:rPr>
              <w:t xml:space="preserve"> Address</w:t>
            </w:r>
            <w:r>
              <w:rPr>
                <w:rFonts w:cs="Arial"/>
                <w:sz w:val="18"/>
              </w:rPr>
              <w:t xml:space="preserve"> with spatial validity condition</w:t>
            </w:r>
          </w:p>
          <w:p w14:paraId="76C0712C" w14:textId="23445ED6" w:rsidR="00FE6FFC" w:rsidRDefault="00FE6FFC" w:rsidP="00C23217">
            <w:pPr>
              <w:pStyle w:val="CRCoverPage"/>
              <w:spacing w:after="0"/>
              <w:ind w:left="100"/>
              <w:rPr>
                <w:noProof/>
              </w:rPr>
            </w:pPr>
            <w:r>
              <w:rPr>
                <w:noProof/>
              </w:rPr>
              <w:t xml:space="preserve">Define </w:t>
            </w:r>
            <w:r w:rsidR="006865D4">
              <w:rPr>
                <w:noProof/>
              </w:rPr>
              <w:t>container:</w:t>
            </w:r>
            <w:r w:rsidR="006865D4" w:rsidRPr="00D95AF2">
              <w:rPr>
                <w:rFonts w:cs="Arial"/>
                <w:sz w:val="18"/>
              </w:rPr>
              <w:t xml:space="preserve"> </w:t>
            </w:r>
            <w:r w:rsidRPr="00D95AF2">
              <w:rPr>
                <w:rFonts w:cs="Arial"/>
                <w:sz w:val="18"/>
              </w:rPr>
              <w:t xml:space="preserve">ECS </w:t>
            </w:r>
            <w:r>
              <w:rPr>
                <w:rFonts w:cs="Arial"/>
                <w:sz w:val="18"/>
              </w:rPr>
              <w:t>FQDN with spatial validity condition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1A24" w:rsidR="001E41F3" w:rsidRDefault="00632C85" w:rsidP="00F52D51">
            <w:pPr>
              <w:pStyle w:val="CRCoverPage"/>
              <w:spacing w:after="0"/>
              <w:ind w:left="100"/>
              <w:rPr>
                <w:noProof/>
              </w:rPr>
            </w:pPr>
            <w:r>
              <w:rPr>
                <w:noProof/>
              </w:rPr>
              <w:t xml:space="preserve">Stage 2 requirement </w:t>
            </w:r>
            <w:r w:rsidR="00C01D8F">
              <w:rPr>
                <w:noProof/>
              </w:rPr>
              <w:t xml:space="preserve">for ECS address with spatial validity condition </w:t>
            </w:r>
            <w:r>
              <w:rPr>
                <w:noProof/>
              </w:rPr>
              <w:t>cannot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58E252" w:rsidR="001E41F3" w:rsidRDefault="00C154D0">
            <w:pPr>
              <w:pStyle w:val="CRCoverPage"/>
              <w:spacing w:after="0"/>
              <w:ind w:left="100"/>
              <w:rPr>
                <w:noProof/>
              </w:rPr>
            </w:pPr>
            <w:r>
              <w:rPr>
                <w:noProof/>
              </w:rPr>
              <w:t>10.</w:t>
            </w:r>
            <w:r w:rsidR="008B725B">
              <w:rPr>
                <w:noProof/>
              </w:rPr>
              <w:t>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94D4566" w:rsidR="001E41F3" w:rsidRDefault="000C60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46C3697"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6CB410C" w:rsidR="001E41F3" w:rsidRDefault="00145D43">
            <w:pPr>
              <w:pStyle w:val="CRCoverPage"/>
              <w:spacing w:after="0"/>
              <w:ind w:left="99"/>
              <w:rPr>
                <w:noProof/>
              </w:rPr>
            </w:pPr>
            <w:r>
              <w:rPr>
                <w:noProof/>
              </w:rPr>
              <w:t xml:space="preserve">TS/TR </w:t>
            </w:r>
            <w:r w:rsidR="000C60F1">
              <w:rPr>
                <w:noProof/>
              </w:rPr>
              <w:t>24.501</w:t>
            </w:r>
            <w:r>
              <w:rPr>
                <w:noProof/>
              </w:rPr>
              <w:t xml:space="preserve"> CR </w:t>
            </w:r>
            <w:r w:rsidR="00D6479B">
              <w:rPr>
                <w:noProof/>
              </w:rPr>
              <w:t>3895</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F95A49" w:rsidR="0090255C" w:rsidRDefault="0090255C" w:rsidP="00F52D51">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5C3E7ED" w14:textId="77777777" w:rsidR="005B6AFD" w:rsidRPr="00D95AF2" w:rsidRDefault="005B6AFD" w:rsidP="005B6AFD">
      <w:pPr>
        <w:pStyle w:val="Heading5"/>
      </w:pPr>
      <w:bookmarkStart w:id="1" w:name="_Toc89771128"/>
      <w:r w:rsidRPr="00D95AF2">
        <w:t>10.5.6.3.1</w:t>
      </w:r>
      <w:r w:rsidRPr="00D95AF2">
        <w:tab/>
        <w:t>General</w:t>
      </w:r>
      <w:bookmarkEnd w:id="1"/>
    </w:p>
    <w:p w14:paraId="37A54B43" w14:textId="77777777" w:rsidR="005B6AFD" w:rsidRPr="00D95AF2" w:rsidRDefault="005B6AFD" w:rsidP="005B6AFD">
      <w:r w:rsidRPr="00D95AF2">
        <w:t xml:space="preserve">The purpose of the </w:t>
      </w:r>
      <w:r w:rsidRPr="00D95AF2">
        <w:rPr>
          <w:i/>
        </w:rPr>
        <w:t xml:space="preserve">protocol configuration options </w:t>
      </w:r>
      <w:r w:rsidRPr="00D95AF2">
        <w:t>information element is to:</w:t>
      </w:r>
    </w:p>
    <w:p w14:paraId="5B450CD9" w14:textId="77777777" w:rsidR="005B6AFD" w:rsidRPr="00D95AF2" w:rsidRDefault="005B6AFD" w:rsidP="005B6AFD">
      <w:pPr>
        <w:pStyle w:val="B1"/>
      </w:pPr>
      <w:r w:rsidRPr="00D95AF2">
        <w:t>-</w:t>
      </w:r>
      <w:r w:rsidRPr="00D95AF2">
        <w:tab/>
        <w:t>transfer external network protocol options associated with a PDP context activation, and</w:t>
      </w:r>
    </w:p>
    <w:p w14:paraId="030AD3ED" w14:textId="77777777" w:rsidR="005B6AFD" w:rsidRPr="00D95AF2" w:rsidRDefault="005B6AFD" w:rsidP="005B6AFD">
      <w:pPr>
        <w:pStyle w:val="B1"/>
      </w:pPr>
      <w:r w:rsidRPr="00D95AF2">
        <w:t>-</w:t>
      </w:r>
      <w:r w:rsidRPr="00D95AF2">
        <w:tab/>
        <w:t>transfer additional (protocol) data (e.g. configuration parameters, error codes or messages/events) associated with an external protocol or an application.</w:t>
      </w:r>
    </w:p>
    <w:p w14:paraId="5170DE93" w14:textId="77777777" w:rsidR="005B6AFD" w:rsidRPr="00D95AF2" w:rsidRDefault="005B6AFD" w:rsidP="005B6AFD">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72177F13" w14:textId="77777777" w:rsidR="005B6AFD" w:rsidRPr="00D95AF2" w:rsidRDefault="005B6AFD" w:rsidP="005B6AFD">
      <w:r w:rsidRPr="00D95AF2">
        <w:t xml:space="preserve">The </w:t>
      </w:r>
      <w:r w:rsidRPr="00D95AF2">
        <w:rPr>
          <w:i/>
        </w:rPr>
        <w:t xml:space="preserve">protocol configuration options </w:t>
      </w:r>
      <w:r w:rsidRPr="00D95AF2">
        <w:t>information element is coded as shown in figure 10.5.136/3GPP TS 24.008 and table 10.5.154/3GPP TS 24.008.</w:t>
      </w:r>
    </w:p>
    <w:p w14:paraId="0A72EC4C" w14:textId="77777777" w:rsidR="005B6AFD" w:rsidRPr="00D95AF2" w:rsidRDefault="005B6AFD" w:rsidP="005B6AFD">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5B6AFD" w:rsidRPr="00D95AF2" w14:paraId="0EEF508A" w14:textId="77777777" w:rsidTr="00070A21">
        <w:trPr>
          <w:gridBefore w:val="1"/>
          <w:wBefore w:w="28" w:type="dxa"/>
          <w:cantSplit/>
          <w:jc w:val="center"/>
        </w:trPr>
        <w:tc>
          <w:tcPr>
            <w:tcW w:w="709" w:type="dxa"/>
            <w:tcBorders>
              <w:bottom w:val="single" w:sz="6" w:space="0" w:color="auto"/>
            </w:tcBorders>
          </w:tcPr>
          <w:p w14:paraId="75DFE4C4" w14:textId="77777777" w:rsidR="005B6AFD" w:rsidRPr="00D95AF2" w:rsidRDefault="005B6AFD" w:rsidP="00070A21">
            <w:pPr>
              <w:pStyle w:val="TAC"/>
            </w:pPr>
            <w:r w:rsidRPr="00D95AF2">
              <w:t>8</w:t>
            </w:r>
          </w:p>
        </w:tc>
        <w:tc>
          <w:tcPr>
            <w:tcW w:w="709" w:type="dxa"/>
            <w:tcBorders>
              <w:bottom w:val="single" w:sz="6" w:space="0" w:color="auto"/>
            </w:tcBorders>
          </w:tcPr>
          <w:p w14:paraId="29582625" w14:textId="77777777" w:rsidR="005B6AFD" w:rsidRPr="00D95AF2" w:rsidRDefault="005B6AFD" w:rsidP="00070A21">
            <w:pPr>
              <w:pStyle w:val="TAC"/>
            </w:pPr>
            <w:r w:rsidRPr="00D95AF2">
              <w:t>7</w:t>
            </w:r>
          </w:p>
        </w:tc>
        <w:tc>
          <w:tcPr>
            <w:tcW w:w="709" w:type="dxa"/>
            <w:tcBorders>
              <w:bottom w:val="single" w:sz="6" w:space="0" w:color="auto"/>
            </w:tcBorders>
          </w:tcPr>
          <w:p w14:paraId="35BC257F" w14:textId="77777777" w:rsidR="005B6AFD" w:rsidRPr="00D95AF2" w:rsidRDefault="005B6AFD" w:rsidP="00070A21">
            <w:pPr>
              <w:pStyle w:val="TAC"/>
            </w:pPr>
            <w:r w:rsidRPr="00D95AF2">
              <w:t>6</w:t>
            </w:r>
          </w:p>
        </w:tc>
        <w:tc>
          <w:tcPr>
            <w:tcW w:w="709" w:type="dxa"/>
            <w:tcBorders>
              <w:bottom w:val="single" w:sz="6" w:space="0" w:color="auto"/>
            </w:tcBorders>
          </w:tcPr>
          <w:p w14:paraId="0DF73AA1" w14:textId="77777777" w:rsidR="005B6AFD" w:rsidRPr="00D95AF2" w:rsidRDefault="005B6AFD" w:rsidP="00070A21">
            <w:pPr>
              <w:pStyle w:val="TAC"/>
            </w:pPr>
            <w:r w:rsidRPr="00D95AF2">
              <w:t>5</w:t>
            </w:r>
          </w:p>
        </w:tc>
        <w:tc>
          <w:tcPr>
            <w:tcW w:w="708" w:type="dxa"/>
            <w:tcBorders>
              <w:bottom w:val="single" w:sz="6" w:space="0" w:color="auto"/>
            </w:tcBorders>
          </w:tcPr>
          <w:p w14:paraId="6090DC85" w14:textId="77777777" w:rsidR="005B6AFD" w:rsidRPr="00D95AF2" w:rsidRDefault="005B6AFD" w:rsidP="00070A21">
            <w:pPr>
              <w:pStyle w:val="TAC"/>
            </w:pPr>
            <w:r w:rsidRPr="00D95AF2">
              <w:t>4</w:t>
            </w:r>
          </w:p>
        </w:tc>
        <w:tc>
          <w:tcPr>
            <w:tcW w:w="709" w:type="dxa"/>
            <w:tcBorders>
              <w:bottom w:val="single" w:sz="6" w:space="0" w:color="auto"/>
            </w:tcBorders>
          </w:tcPr>
          <w:p w14:paraId="3068D6B3" w14:textId="77777777" w:rsidR="005B6AFD" w:rsidRPr="00D95AF2" w:rsidRDefault="005B6AFD" w:rsidP="00070A21">
            <w:pPr>
              <w:pStyle w:val="TAC"/>
            </w:pPr>
            <w:r w:rsidRPr="00D95AF2">
              <w:t>3</w:t>
            </w:r>
          </w:p>
        </w:tc>
        <w:tc>
          <w:tcPr>
            <w:tcW w:w="709" w:type="dxa"/>
            <w:tcBorders>
              <w:bottom w:val="single" w:sz="6" w:space="0" w:color="auto"/>
            </w:tcBorders>
          </w:tcPr>
          <w:p w14:paraId="41015896" w14:textId="77777777" w:rsidR="005B6AFD" w:rsidRPr="00D95AF2" w:rsidRDefault="005B6AFD" w:rsidP="00070A21">
            <w:pPr>
              <w:pStyle w:val="TAC"/>
            </w:pPr>
            <w:r w:rsidRPr="00D95AF2">
              <w:t>2</w:t>
            </w:r>
          </w:p>
        </w:tc>
        <w:tc>
          <w:tcPr>
            <w:tcW w:w="709" w:type="dxa"/>
            <w:gridSpan w:val="2"/>
            <w:tcBorders>
              <w:bottom w:val="single" w:sz="6" w:space="0" w:color="auto"/>
            </w:tcBorders>
          </w:tcPr>
          <w:p w14:paraId="6BB037E0" w14:textId="77777777" w:rsidR="005B6AFD" w:rsidRPr="00D95AF2" w:rsidRDefault="005B6AFD" w:rsidP="00070A21">
            <w:pPr>
              <w:pStyle w:val="TAC"/>
            </w:pPr>
            <w:r w:rsidRPr="00D95AF2">
              <w:t>1</w:t>
            </w:r>
          </w:p>
        </w:tc>
        <w:tc>
          <w:tcPr>
            <w:tcW w:w="1346" w:type="dxa"/>
            <w:gridSpan w:val="2"/>
          </w:tcPr>
          <w:p w14:paraId="625C6DDB" w14:textId="77777777" w:rsidR="005B6AFD" w:rsidRPr="00D95AF2" w:rsidRDefault="005B6AFD" w:rsidP="00070A21">
            <w:pPr>
              <w:pStyle w:val="TAC"/>
            </w:pPr>
          </w:p>
        </w:tc>
      </w:tr>
      <w:tr w:rsidR="005B6AFD" w:rsidRPr="00D95AF2" w14:paraId="4CA60271"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F179C7" w14:textId="77777777" w:rsidR="005B6AFD" w:rsidRPr="00D95AF2" w:rsidRDefault="005B6AFD" w:rsidP="00070A21">
            <w:pPr>
              <w:pStyle w:val="TAC"/>
            </w:pPr>
            <w:r w:rsidRPr="00D95AF2">
              <w:t>Protocol configuration options IEI</w:t>
            </w:r>
          </w:p>
        </w:tc>
        <w:tc>
          <w:tcPr>
            <w:tcW w:w="1346" w:type="dxa"/>
            <w:gridSpan w:val="2"/>
          </w:tcPr>
          <w:p w14:paraId="03D99140" w14:textId="77777777" w:rsidR="005B6AFD" w:rsidRPr="00D95AF2" w:rsidRDefault="005B6AFD" w:rsidP="00070A21">
            <w:pPr>
              <w:pStyle w:val="TAL"/>
            </w:pPr>
            <w:r w:rsidRPr="00D95AF2">
              <w:t>octet 1</w:t>
            </w:r>
          </w:p>
        </w:tc>
      </w:tr>
      <w:tr w:rsidR="005B6AFD" w:rsidRPr="00D95AF2" w14:paraId="3CE32F3B"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7B879C0" w14:textId="77777777" w:rsidR="005B6AFD" w:rsidRPr="00D95AF2" w:rsidRDefault="005B6AFD" w:rsidP="00070A21">
            <w:pPr>
              <w:pStyle w:val="TAC"/>
            </w:pPr>
            <w:r w:rsidRPr="00D95AF2">
              <w:t>Length of protocol config. options contents</w:t>
            </w:r>
          </w:p>
        </w:tc>
        <w:tc>
          <w:tcPr>
            <w:tcW w:w="1346" w:type="dxa"/>
            <w:gridSpan w:val="2"/>
          </w:tcPr>
          <w:p w14:paraId="1B238648" w14:textId="77777777" w:rsidR="005B6AFD" w:rsidRPr="00D95AF2" w:rsidRDefault="005B6AFD" w:rsidP="00070A21">
            <w:pPr>
              <w:pStyle w:val="TAL"/>
            </w:pPr>
            <w:r w:rsidRPr="00D95AF2">
              <w:t>octet 2</w:t>
            </w:r>
          </w:p>
        </w:tc>
      </w:tr>
      <w:tr w:rsidR="005B6AFD" w:rsidRPr="00D95AF2" w14:paraId="5B454761" w14:textId="77777777" w:rsidTr="00070A2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7297B150" w14:textId="77777777" w:rsidR="005B6AFD" w:rsidRPr="00D95AF2" w:rsidRDefault="005B6AFD" w:rsidP="00070A21">
            <w:pPr>
              <w:pStyle w:val="TAC"/>
            </w:pPr>
            <w:r w:rsidRPr="00D95AF2">
              <w:t>1</w:t>
            </w:r>
            <w:r w:rsidRPr="00D95AF2">
              <w:br/>
              <w:t>ext</w:t>
            </w:r>
          </w:p>
        </w:tc>
        <w:tc>
          <w:tcPr>
            <w:tcW w:w="2835" w:type="dxa"/>
            <w:gridSpan w:val="4"/>
            <w:tcBorders>
              <w:top w:val="single" w:sz="6" w:space="0" w:color="auto"/>
              <w:bottom w:val="single" w:sz="6" w:space="0" w:color="auto"/>
            </w:tcBorders>
          </w:tcPr>
          <w:p w14:paraId="407A43D2" w14:textId="77777777" w:rsidR="005B6AFD" w:rsidRPr="00D95AF2" w:rsidRDefault="005B6AFD" w:rsidP="00070A21">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D88AF93" w14:textId="77777777" w:rsidR="005B6AFD" w:rsidRPr="00D95AF2" w:rsidRDefault="005B6AFD" w:rsidP="00070A21">
            <w:pPr>
              <w:pStyle w:val="TAC"/>
            </w:pPr>
            <w:r w:rsidRPr="00D95AF2">
              <w:t>Configuration</w:t>
            </w:r>
            <w:r w:rsidRPr="00D95AF2">
              <w:br/>
              <w:t>protocol</w:t>
            </w:r>
          </w:p>
        </w:tc>
        <w:tc>
          <w:tcPr>
            <w:tcW w:w="1346" w:type="dxa"/>
            <w:gridSpan w:val="2"/>
          </w:tcPr>
          <w:p w14:paraId="6FC45D89" w14:textId="77777777" w:rsidR="005B6AFD" w:rsidRPr="00D95AF2" w:rsidRDefault="005B6AFD" w:rsidP="00070A21">
            <w:pPr>
              <w:pStyle w:val="TAL"/>
            </w:pPr>
            <w:r w:rsidRPr="00D95AF2">
              <w:t>octet 3</w:t>
            </w:r>
          </w:p>
        </w:tc>
      </w:tr>
      <w:tr w:rsidR="005B6AFD" w:rsidRPr="00D95AF2" w14:paraId="7723A866"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D042C3" w14:textId="77777777" w:rsidR="005B6AFD" w:rsidRPr="00D95AF2" w:rsidRDefault="005B6AFD" w:rsidP="00070A21">
            <w:pPr>
              <w:pStyle w:val="TAC"/>
            </w:pPr>
            <w:r w:rsidRPr="00D95AF2">
              <w:t>Protocol ID 1</w:t>
            </w:r>
            <w:r w:rsidRPr="00D95AF2">
              <w:br/>
            </w:r>
          </w:p>
        </w:tc>
        <w:tc>
          <w:tcPr>
            <w:tcW w:w="1346" w:type="dxa"/>
            <w:gridSpan w:val="2"/>
          </w:tcPr>
          <w:p w14:paraId="4F9DE33E" w14:textId="77777777" w:rsidR="005B6AFD" w:rsidRPr="00D95AF2" w:rsidRDefault="005B6AFD" w:rsidP="00070A21">
            <w:pPr>
              <w:pStyle w:val="TAL"/>
            </w:pPr>
            <w:r w:rsidRPr="00D95AF2">
              <w:t>octet 4</w:t>
            </w:r>
            <w:r w:rsidRPr="00D95AF2">
              <w:br/>
              <w:t>octet 5</w:t>
            </w:r>
          </w:p>
        </w:tc>
      </w:tr>
      <w:tr w:rsidR="005B6AFD" w:rsidRPr="00D95AF2" w14:paraId="22C56FB3"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E0039F5" w14:textId="77777777" w:rsidR="005B6AFD" w:rsidRPr="00D95AF2" w:rsidRDefault="005B6AFD" w:rsidP="00070A21">
            <w:pPr>
              <w:pStyle w:val="TAC"/>
            </w:pPr>
            <w:r w:rsidRPr="00D95AF2">
              <w:t>Length of protocol ID 1 contents</w:t>
            </w:r>
          </w:p>
        </w:tc>
        <w:tc>
          <w:tcPr>
            <w:tcW w:w="1346" w:type="dxa"/>
            <w:gridSpan w:val="2"/>
          </w:tcPr>
          <w:p w14:paraId="59BC2ADE" w14:textId="77777777" w:rsidR="005B6AFD" w:rsidRPr="00D95AF2" w:rsidRDefault="005B6AFD" w:rsidP="00070A21">
            <w:pPr>
              <w:pStyle w:val="TAL"/>
            </w:pPr>
            <w:r w:rsidRPr="00D95AF2">
              <w:t>octet 6</w:t>
            </w:r>
          </w:p>
        </w:tc>
      </w:tr>
      <w:tr w:rsidR="005B6AFD" w:rsidRPr="00D95AF2" w14:paraId="37F45F34"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5AF2D5" w14:textId="77777777" w:rsidR="005B6AFD" w:rsidRPr="00D95AF2" w:rsidRDefault="005B6AFD" w:rsidP="00070A21">
            <w:pPr>
              <w:pStyle w:val="TAC"/>
            </w:pPr>
            <w:r w:rsidRPr="00D95AF2">
              <w:br/>
              <w:t>Protocol ID 1 contents</w:t>
            </w:r>
          </w:p>
        </w:tc>
        <w:tc>
          <w:tcPr>
            <w:tcW w:w="1346" w:type="dxa"/>
            <w:gridSpan w:val="2"/>
          </w:tcPr>
          <w:p w14:paraId="3B228FD3" w14:textId="77777777" w:rsidR="005B6AFD" w:rsidRPr="00D95AF2" w:rsidRDefault="005B6AFD" w:rsidP="00070A21">
            <w:pPr>
              <w:pStyle w:val="TAL"/>
            </w:pPr>
            <w:r w:rsidRPr="00D95AF2">
              <w:t>octet 7</w:t>
            </w:r>
            <w:r w:rsidRPr="00D95AF2">
              <w:br/>
            </w:r>
            <w:r w:rsidRPr="00D95AF2">
              <w:br/>
              <w:t>octet m</w:t>
            </w:r>
          </w:p>
        </w:tc>
      </w:tr>
      <w:tr w:rsidR="005B6AFD" w:rsidRPr="00D95AF2" w14:paraId="45E463CF"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4F527A8" w14:textId="77777777" w:rsidR="005B6AFD" w:rsidRPr="00D95AF2" w:rsidRDefault="005B6AFD" w:rsidP="00070A21">
            <w:pPr>
              <w:pStyle w:val="TAC"/>
            </w:pPr>
            <w:r w:rsidRPr="00D95AF2">
              <w:t>Protocol ID 2</w:t>
            </w:r>
            <w:r w:rsidRPr="00D95AF2">
              <w:br/>
            </w:r>
          </w:p>
        </w:tc>
        <w:tc>
          <w:tcPr>
            <w:tcW w:w="1346" w:type="dxa"/>
            <w:gridSpan w:val="2"/>
          </w:tcPr>
          <w:p w14:paraId="3BFF22BC" w14:textId="77777777" w:rsidR="005B6AFD" w:rsidRPr="00D95AF2" w:rsidRDefault="005B6AFD" w:rsidP="00070A21">
            <w:pPr>
              <w:pStyle w:val="TAL"/>
            </w:pPr>
            <w:r w:rsidRPr="00D95AF2">
              <w:t>octet m+1</w:t>
            </w:r>
            <w:r w:rsidRPr="00D95AF2">
              <w:br/>
              <w:t>octet m+2</w:t>
            </w:r>
          </w:p>
        </w:tc>
      </w:tr>
      <w:tr w:rsidR="005B6AFD" w:rsidRPr="00D95AF2" w14:paraId="2132CE39"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5D5CA0C" w14:textId="77777777" w:rsidR="005B6AFD" w:rsidRPr="00D95AF2" w:rsidRDefault="005B6AFD" w:rsidP="00070A21">
            <w:pPr>
              <w:pStyle w:val="TAC"/>
            </w:pPr>
            <w:r w:rsidRPr="00D95AF2">
              <w:t>Length of protocol ID 2 contents</w:t>
            </w:r>
          </w:p>
        </w:tc>
        <w:tc>
          <w:tcPr>
            <w:tcW w:w="1346" w:type="dxa"/>
            <w:gridSpan w:val="2"/>
          </w:tcPr>
          <w:p w14:paraId="55B523FF" w14:textId="77777777" w:rsidR="005B6AFD" w:rsidRPr="00D95AF2" w:rsidRDefault="005B6AFD" w:rsidP="00070A21">
            <w:pPr>
              <w:pStyle w:val="TAL"/>
            </w:pPr>
            <w:r w:rsidRPr="00D95AF2">
              <w:t>octet m+3</w:t>
            </w:r>
          </w:p>
        </w:tc>
      </w:tr>
      <w:tr w:rsidR="005B6AFD" w:rsidRPr="00D95AF2" w14:paraId="7264A33B"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51E195B" w14:textId="77777777" w:rsidR="005B6AFD" w:rsidRPr="00D95AF2" w:rsidRDefault="005B6AFD" w:rsidP="00070A21">
            <w:pPr>
              <w:pStyle w:val="TAC"/>
            </w:pPr>
            <w:r w:rsidRPr="00D95AF2">
              <w:br/>
              <w:t>Protocol ID 2 contents</w:t>
            </w:r>
          </w:p>
        </w:tc>
        <w:tc>
          <w:tcPr>
            <w:tcW w:w="1346" w:type="dxa"/>
            <w:gridSpan w:val="2"/>
          </w:tcPr>
          <w:p w14:paraId="5EBF77D2" w14:textId="77777777" w:rsidR="005B6AFD" w:rsidRPr="00D95AF2" w:rsidRDefault="005B6AFD" w:rsidP="00070A21">
            <w:pPr>
              <w:pStyle w:val="TAL"/>
            </w:pPr>
            <w:r w:rsidRPr="00D95AF2">
              <w:t>octet m+4</w:t>
            </w:r>
            <w:r w:rsidRPr="00D95AF2">
              <w:br/>
            </w:r>
            <w:r w:rsidRPr="00D95AF2">
              <w:br/>
              <w:t>octet n</w:t>
            </w:r>
          </w:p>
        </w:tc>
      </w:tr>
      <w:tr w:rsidR="005B6AFD" w:rsidRPr="00D95AF2" w14:paraId="4B8C10EE"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D6F683" w14:textId="77777777" w:rsidR="005B6AFD" w:rsidRPr="00D95AF2" w:rsidRDefault="005B6AFD" w:rsidP="00070A21">
            <w:pPr>
              <w:pStyle w:val="TAC"/>
            </w:pPr>
            <w:r w:rsidRPr="00D95AF2">
              <w:br/>
              <w:t>. . .</w:t>
            </w:r>
          </w:p>
        </w:tc>
        <w:tc>
          <w:tcPr>
            <w:tcW w:w="1346" w:type="dxa"/>
            <w:gridSpan w:val="2"/>
          </w:tcPr>
          <w:p w14:paraId="66BBBE9A" w14:textId="77777777" w:rsidR="005B6AFD" w:rsidRPr="00D95AF2" w:rsidRDefault="005B6AFD" w:rsidP="00070A21">
            <w:pPr>
              <w:pStyle w:val="TAL"/>
            </w:pPr>
            <w:r w:rsidRPr="00D95AF2">
              <w:t>octet n+1</w:t>
            </w:r>
            <w:r w:rsidRPr="00D95AF2">
              <w:br/>
            </w:r>
            <w:r w:rsidRPr="00D95AF2">
              <w:br/>
              <w:t>octet u</w:t>
            </w:r>
          </w:p>
        </w:tc>
      </w:tr>
      <w:tr w:rsidR="005B6AFD" w:rsidRPr="00D95AF2" w14:paraId="03FEE568"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7726562" w14:textId="77777777" w:rsidR="005B6AFD" w:rsidRPr="00D95AF2" w:rsidRDefault="005B6AFD" w:rsidP="00070A21">
            <w:pPr>
              <w:pStyle w:val="TAC"/>
            </w:pPr>
            <w:r w:rsidRPr="00D95AF2">
              <w:t>Protocol ID n-1</w:t>
            </w:r>
            <w:r w:rsidRPr="00D95AF2">
              <w:br/>
            </w:r>
          </w:p>
        </w:tc>
        <w:tc>
          <w:tcPr>
            <w:tcW w:w="1346" w:type="dxa"/>
            <w:gridSpan w:val="2"/>
          </w:tcPr>
          <w:p w14:paraId="5AA84228" w14:textId="77777777" w:rsidR="005B6AFD" w:rsidRPr="00D95AF2" w:rsidRDefault="005B6AFD" w:rsidP="00070A21">
            <w:pPr>
              <w:pStyle w:val="TAL"/>
            </w:pPr>
            <w:r w:rsidRPr="00D95AF2">
              <w:t>octet u+1</w:t>
            </w:r>
            <w:r w:rsidRPr="00D95AF2">
              <w:br/>
              <w:t>octet u+2</w:t>
            </w:r>
          </w:p>
        </w:tc>
      </w:tr>
      <w:tr w:rsidR="005B6AFD" w:rsidRPr="00D95AF2" w14:paraId="1C8622F6"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B37755" w14:textId="77777777" w:rsidR="005B6AFD" w:rsidRPr="00D95AF2" w:rsidRDefault="005B6AFD" w:rsidP="00070A21">
            <w:pPr>
              <w:pStyle w:val="TAC"/>
            </w:pPr>
            <w:r w:rsidRPr="00D95AF2">
              <w:t>Length of protocol ID n-1 contents</w:t>
            </w:r>
          </w:p>
        </w:tc>
        <w:tc>
          <w:tcPr>
            <w:tcW w:w="1346" w:type="dxa"/>
            <w:gridSpan w:val="2"/>
          </w:tcPr>
          <w:p w14:paraId="53F5ECB1" w14:textId="77777777" w:rsidR="005B6AFD" w:rsidRPr="00D95AF2" w:rsidRDefault="005B6AFD" w:rsidP="00070A21">
            <w:pPr>
              <w:pStyle w:val="TAL"/>
            </w:pPr>
            <w:r w:rsidRPr="00D95AF2">
              <w:t>octet u+3</w:t>
            </w:r>
          </w:p>
        </w:tc>
      </w:tr>
      <w:tr w:rsidR="005B6AFD" w:rsidRPr="00D95AF2" w14:paraId="38946AC1"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0F7F6FB" w14:textId="77777777" w:rsidR="005B6AFD" w:rsidRPr="00D95AF2" w:rsidRDefault="005B6AFD" w:rsidP="00070A21">
            <w:pPr>
              <w:pStyle w:val="TAC"/>
            </w:pPr>
            <w:r w:rsidRPr="00D95AF2">
              <w:br/>
              <w:t>Protocol ID n-1 contents</w:t>
            </w:r>
          </w:p>
        </w:tc>
        <w:tc>
          <w:tcPr>
            <w:tcW w:w="1346" w:type="dxa"/>
            <w:gridSpan w:val="2"/>
          </w:tcPr>
          <w:p w14:paraId="23CADD31" w14:textId="77777777" w:rsidR="005B6AFD" w:rsidRPr="00D95AF2" w:rsidRDefault="005B6AFD" w:rsidP="00070A21">
            <w:pPr>
              <w:pStyle w:val="TAL"/>
            </w:pPr>
            <w:r w:rsidRPr="00D95AF2">
              <w:t>octet u+4</w:t>
            </w:r>
            <w:r w:rsidRPr="00D95AF2">
              <w:br/>
            </w:r>
            <w:r w:rsidRPr="00D95AF2">
              <w:br/>
              <w:t>octet v</w:t>
            </w:r>
          </w:p>
        </w:tc>
      </w:tr>
      <w:tr w:rsidR="005B6AFD" w:rsidRPr="00D95AF2" w14:paraId="7ADD55D0"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0D052AB" w14:textId="77777777" w:rsidR="005B6AFD" w:rsidRPr="00D95AF2" w:rsidRDefault="005B6AFD" w:rsidP="00070A21">
            <w:pPr>
              <w:pStyle w:val="TAC"/>
            </w:pPr>
            <w:r w:rsidRPr="00D95AF2">
              <w:t>Protocol ID n</w:t>
            </w:r>
            <w:r w:rsidRPr="00D95AF2">
              <w:br/>
            </w:r>
          </w:p>
        </w:tc>
        <w:tc>
          <w:tcPr>
            <w:tcW w:w="1346" w:type="dxa"/>
            <w:gridSpan w:val="2"/>
          </w:tcPr>
          <w:p w14:paraId="43003AD2" w14:textId="77777777" w:rsidR="005B6AFD" w:rsidRPr="00D95AF2" w:rsidRDefault="005B6AFD" w:rsidP="00070A21">
            <w:pPr>
              <w:pStyle w:val="TAL"/>
            </w:pPr>
            <w:r w:rsidRPr="00D95AF2">
              <w:t>octet v+1</w:t>
            </w:r>
            <w:r w:rsidRPr="00D95AF2">
              <w:br/>
              <w:t>octet v+2</w:t>
            </w:r>
          </w:p>
        </w:tc>
      </w:tr>
      <w:tr w:rsidR="005B6AFD" w:rsidRPr="00D95AF2" w14:paraId="50000163"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32105D" w14:textId="77777777" w:rsidR="005B6AFD" w:rsidRPr="00D95AF2" w:rsidRDefault="005B6AFD" w:rsidP="00070A21">
            <w:pPr>
              <w:pStyle w:val="TAC"/>
            </w:pPr>
            <w:r w:rsidRPr="00D95AF2">
              <w:t>Length of protocol ID n contents</w:t>
            </w:r>
          </w:p>
        </w:tc>
        <w:tc>
          <w:tcPr>
            <w:tcW w:w="1346" w:type="dxa"/>
            <w:gridSpan w:val="2"/>
          </w:tcPr>
          <w:p w14:paraId="53AA86BE" w14:textId="77777777" w:rsidR="005B6AFD" w:rsidRPr="00D95AF2" w:rsidRDefault="005B6AFD" w:rsidP="00070A21">
            <w:pPr>
              <w:pStyle w:val="TAL"/>
            </w:pPr>
            <w:r w:rsidRPr="00D95AF2">
              <w:t>octet v+3</w:t>
            </w:r>
          </w:p>
        </w:tc>
      </w:tr>
      <w:tr w:rsidR="005B6AFD" w:rsidRPr="00D95AF2" w14:paraId="10171957"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B420F0E" w14:textId="77777777" w:rsidR="005B6AFD" w:rsidRPr="00D95AF2" w:rsidRDefault="005B6AFD" w:rsidP="00070A21">
            <w:pPr>
              <w:pStyle w:val="TAC"/>
            </w:pPr>
            <w:r w:rsidRPr="00D95AF2">
              <w:br/>
              <w:t>Protocol ID n contents</w:t>
            </w:r>
          </w:p>
        </w:tc>
        <w:tc>
          <w:tcPr>
            <w:tcW w:w="1346" w:type="dxa"/>
            <w:gridSpan w:val="2"/>
          </w:tcPr>
          <w:p w14:paraId="204848A1" w14:textId="77777777" w:rsidR="005B6AFD" w:rsidRPr="00D95AF2" w:rsidRDefault="005B6AFD" w:rsidP="00070A21">
            <w:pPr>
              <w:pStyle w:val="TAL"/>
            </w:pPr>
            <w:r w:rsidRPr="00D95AF2">
              <w:t>octet v+4</w:t>
            </w:r>
            <w:r w:rsidRPr="00D95AF2">
              <w:br/>
            </w:r>
            <w:r w:rsidRPr="00D95AF2">
              <w:br/>
              <w:t>octet w</w:t>
            </w:r>
          </w:p>
        </w:tc>
      </w:tr>
      <w:tr w:rsidR="005B6AFD" w:rsidRPr="00D95AF2" w14:paraId="4B222CFF"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133D1B4" w14:textId="77777777" w:rsidR="005B6AFD" w:rsidRPr="00D95AF2" w:rsidRDefault="005B6AFD" w:rsidP="00070A21">
            <w:pPr>
              <w:pStyle w:val="TAC"/>
            </w:pPr>
            <w:r w:rsidRPr="00D95AF2">
              <w:t>Container ID 1</w:t>
            </w:r>
          </w:p>
        </w:tc>
        <w:tc>
          <w:tcPr>
            <w:tcW w:w="1346" w:type="dxa"/>
            <w:gridSpan w:val="2"/>
          </w:tcPr>
          <w:p w14:paraId="1C00E1F3" w14:textId="77777777" w:rsidR="005B6AFD" w:rsidRPr="00D95AF2" w:rsidRDefault="005B6AFD" w:rsidP="00070A21">
            <w:pPr>
              <w:pStyle w:val="TAL"/>
            </w:pPr>
            <w:r w:rsidRPr="00D95AF2">
              <w:t>octet w+1</w:t>
            </w:r>
          </w:p>
          <w:p w14:paraId="68E8EEE8" w14:textId="77777777" w:rsidR="005B6AFD" w:rsidRPr="00D95AF2" w:rsidRDefault="005B6AFD" w:rsidP="00070A21">
            <w:pPr>
              <w:pStyle w:val="TAL"/>
            </w:pPr>
            <w:r w:rsidRPr="00D95AF2">
              <w:t>octet w+2</w:t>
            </w:r>
          </w:p>
        </w:tc>
      </w:tr>
      <w:tr w:rsidR="005B6AFD" w:rsidRPr="00D95AF2" w14:paraId="3E14DB9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9250FFF" w14:textId="77777777" w:rsidR="005B6AFD" w:rsidRPr="00D95AF2" w:rsidRDefault="005B6AFD" w:rsidP="00070A21">
            <w:pPr>
              <w:pStyle w:val="TAC"/>
            </w:pPr>
            <w:r w:rsidRPr="00D95AF2">
              <w:t>Length of container ID 1 contents</w:t>
            </w:r>
          </w:p>
        </w:tc>
        <w:tc>
          <w:tcPr>
            <w:tcW w:w="1346" w:type="dxa"/>
            <w:gridSpan w:val="2"/>
          </w:tcPr>
          <w:p w14:paraId="1DE38FEB" w14:textId="77777777" w:rsidR="005B6AFD" w:rsidRPr="00D95AF2" w:rsidRDefault="005B6AFD" w:rsidP="00070A21">
            <w:pPr>
              <w:pStyle w:val="TAL"/>
            </w:pPr>
            <w:r w:rsidRPr="00D95AF2">
              <w:t>octet w+3</w:t>
            </w:r>
          </w:p>
        </w:tc>
      </w:tr>
      <w:tr w:rsidR="005B6AFD" w:rsidRPr="00D95AF2" w14:paraId="101ADBC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1396362" w14:textId="77777777" w:rsidR="005B6AFD" w:rsidRPr="00D95AF2" w:rsidRDefault="005B6AFD" w:rsidP="00070A21">
            <w:pPr>
              <w:pStyle w:val="TAC"/>
            </w:pPr>
            <w:r w:rsidRPr="00D95AF2">
              <w:t>Container ID 1 contents</w:t>
            </w:r>
          </w:p>
        </w:tc>
        <w:tc>
          <w:tcPr>
            <w:tcW w:w="1346" w:type="dxa"/>
            <w:gridSpan w:val="2"/>
          </w:tcPr>
          <w:p w14:paraId="51A68888" w14:textId="77777777" w:rsidR="005B6AFD" w:rsidRPr="00D95AF2" w:rsidRDefault="005B6AFD" w:rsidP="00070A21">
            <w:pPr>
              <w:pStyle w:val="TAL"/>
            </w:pPr>
            <w:r w:rsidRPr="00D95AF2">
              <w:t>octet w+4</w:t>
            </w:r>
          </w:p>
          <w:p w14:paraId="7CD0B2C1" w14:textId="77777777" w:rsidR="005B6AFD" w:rsidRPr="00D95AF2" w:rsidRDefault="005B6AFD" w:rsidP="00070A21">
            <w:pPr>
              <w:pStyle w:val="TAL"/>
            </w:pPr>
          </w:p>
          <w:p w14:paraId="6D667EC9" w14:textId="77777777" w:rsidR="005B6AFD" w:rsidRPr="00D95AF2" w:rsidRDefault="005B6AFD" w:rsidP="00070A21">
            <w:pPr>
              <w:pStyle w:val="TAL"/>
            </w:pPr>
            <w:r w:rsidRPr="00D95AF2">
              <w:t>octet x</w:t>
            </w:r>
          </w:p>
        </w:tc>
      </w:tr>
      <w:tr w:rsidR="005B6AFD" w:rsidRPr="00D95AF2" w14:paraId="127A2E0F"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16E5DBF" w14:textId="77777777" w:rsidR="005B6AFD" w:rsidRPr="00D95AF2" w:rsidRDefault="005B6AFD" w:rsidP="00070A21">
            <w:pPr>
              <w:pStyle w:val="TAC"/>
            </w:pPr>
            <w:r w:rsidRPr="00D95AF2">
              <w:br/>
              <w:t>. . .</w:t>
            </w:r>
          </w:p>
        </w:tc>
        <w:tc>
          <w:tcPr>
            <w:tcW w:w="1346" w:type="dxa"/>
            <w:gridSpan w:val="2"/>
          </w:tcPr>
          <w:p w14:paraId="320F5D47" w14:textId="77777777" w:rsidR="005B6AFD" w:rsidRPr="00D95AF2" w:rsidRDefault="005B6AFD" w:rsidP="00070A21">
            <w:pPr>
              <w:pStyle w:val="TAL"/>
            </w:pPr>
            <w:r w:rsidRPr="00D95AF2">
              <w:t>octet x+1</w:t>
            </w:r>
            <w:r w:rsidRPr="00D95AF2">
              <w:br/>
            </w:r>
            <w:r w:rsidRPr="00D95AF2">
              <w:br/>
              <w:t>octet y</w:t>
            </w:r>
          </w:p>
        </w:tc>
      </w:tr>
      <w:tr w:rsidR="005B6AFD" w:rsidRPr="00D95AF2" w14:paraId="3FC215CC"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445B0F0" w14:textId="77777777" w:rsidR="005B6AFD" w:rsidRPr="00D95AF2" w:rsidRDefault="005B6AFD" w:rsidP="00070A21">
            <w:pPr>
              <w:pStyle w:val="TAC"/>
            </w:pPr>
            <w:r w:rsidRPr="00D95AF2">
              <w:t>Container ID n</w:t>
            </w:r>
          </w:p>
        </w:tc>
        <w:tc>
          <w:tcPr>
            <w:tcW w:w="1346" w:type="dxa"/>
            <w:gridSpan w:val="2"/>
          </w:tcPr>
          <w:p w14:paraId="30A1EFEF" w14:textId="77777777" w:rsidR="005B6AFD" w:rsidRPr="00D95AF2" w:rsidRDefault="005B6AFD" w:rsidP="00070A21">
            <w:pPr>
              <w:pStyle w:val="TAL"/>
            </w:pPr>
            <w:r w:rsidRPr="00D95AF2">
              <w:t>octet y+1</w:t>
            </w:r>
          </w:p>
          <w:p w14:paraId="4F7E6A55" w14:textId="77777777" w:rsidR="005B6AFD" w:rsidRPr="00D95AF2" w:rsidRDefault="005B6AFD" w:rsidP="00070A21">
            <w:pPr>
              <w:pStyle w:val="TAL"/>
            </w:pPr>
            <w:r w:rsidRPr="00D95AF2">
              <w:t>octet y+2</w:t>
            </w:r>
          </w:p>
        </w:tc>
      </w:tr>
      <w:tr w:rsidR="005B6AFD" w:rsidRPr="00D95AF2" w14:paraId="374F3F4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CB0190" w14:textId="77777777" w:rsidR="005B6AFD" w:rsidRPr="00D95AF2" w:rsidRDefault="005B6AFD" w:rsidP="00070A21">
            <w:pPr>
              <w:pStyle w:val="TAC"/>
            </w:pPr>
            <w:r w:rsidRPr="00D95AF2">
              <w:t>Length of container ID n contents</w:t>
            </w:r>
          </w:p>
        </w:tc>
        <w:tc>
          <w:tcPr>
            <w:tcW w:w="1346" w:type="dxa"/>
            <w:gridSpan w:val="2"/>
          </w:tcPr>
          <w:p w14:paraId="6E07AB9B" w14:textId="77777777" w:rsidR="005B6AFD" w:rsidRPr="00D95AF2" w:rsidRDefault="005B6AFD" w:rsidP="00070A21">
            <w:pPr>
              <w:pStyle w:val="TAL"/>
            </w:pPr>
            <w:r w:rsidRPr="00D95AF2">
              <w:t>octet y+3</w:t>
            </w:r>
          </w:p>
        </w:tc>
      </w:tr>
      <w:tr w:rsidR="005B6AFD" w:rsidRPr="00D95AF2" w14:paraId="7C6C4544"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63BB599" w14:textId="77777777" w:rsidR="005B6AFD" w:rsidRPr="00D95AF2" w:rsidRDefault="005B6AFD" w:rsidP="00070A21">
            <w:pPr>
              <w:pStyle w:val="TAC"/>
            </w:pPr>
            <w:r w:rsidRPr="00D95AF2">
              <w:t>Container ID n contents</w:t>
            </w:r>
          </w:p>
        </w:tc>
        <w:tc>
          <w:tcPr>
            <w:tcW w:w="1346" w:type="dxa"/>
            <w:gridSpan w:val="2"/>
          </w:tcPr>
          <w:p w14:paraId="6BB2A5DE" w14:textId="77777777" w:rsidR="005B6AFD" w:rsidRPr="00D95AF2" w:rsidRDefault="005B6AFD" w:rsidP="00070A21">
            <w:pPr>
              <w:pStyle w:val="TAL"/>
            </w:pPr>
            <w:r w:rsidRPr="00D95AF2">
              <w:t>octet y+4</w:t>
            </w:r>
          </w:p>
          <w:p w14:paraId="3F921615" w14:textId="77777777" w:rsidR="005B6AFD" w:rsidRPr="00D95AF2" w:rsidRDefault="005B6AFD" w:rsidP="00070A21">
            <w:pPr>
              <w:pStyle w:val="TAL"/>
            </w:pPr>
          </w:p>
          <w:p w14:paraId="6265F4C6" w14:textId="77777777" w:rsidR="005B6AFD" w:rsidRPr="00D95AF2" w:rsidRDefault="005B6AFD" w:rsidP="00070A21">
            <w:pPr>
              <w:pStyle w:val="TAL"/>
            </w:pPr>
            <w:r w:rsidRPr="00D95AF2">
              <w:t>octet z</w:t>
            </w:r>
          </w:p>
        </w:tc>
      </w:tr>
      <w:tr w:rsidR="005B6AFD" w:rsidRPr="00D95AF2" w14:paraId="3B6BD5D8"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0AA2CC6" w14:textId="77777777" w:rsidR="005B6AFD" w:rsidRPr="00D95AF2" w:rsidRDefault="005B6AFD" w:rsidP="00070A21">
            <w:pPr>
              <w:pStyle w:val="TAC"/>
            </w:pPr>
            <w:r w:rsidRPr="00D95AF2">
              <w:t>Container ID n+1</w:t>
            </w:r>
          </w:p>
        </w:tc>
        <w:tc>
          <w:tcPr>
            <w:tcW w:w="1346" w:type="dxa"/>
            <w:gridSpan w:val="2"/>
          </w:tcPr>
          <w:p w14:paraId="7B84977F" w14:textId="77777777" w:rsidR="005B6AFD" w:rsidRPr="00D95AF2" w:rsidRDefault="005B6AFD" w:rsidP="00070A21">
            <w:pPr>
              <w:pStyle w:val="TAL"/>
            </w:pPr>
            <w:r w:rsidRPr="00D95AF2">
              <w:t>octet z+1</w:t>
            </w:r>
          </w:p>
          <w:p w14:paraId="28B4CEBC" w14:textId="77777777" w:rsidR="005B6AFD" w:rsidRPr="00D95AF2" w:rsidRDefault="005B6AFD" w:rsidP="00070A21">
            <w:pPr>
              <w:pStyle w:val="TAL"/>
            </w:pPr>
            <w:r w:rsidRPr="00D95AF2">
              <w:t>octet z+2</w:t>
            </w:r>
          </w:p>
        </w:tc>
      </w:tr>
      <w:tr w:rsidR="005B6AFD" w:rsidRPr="00D95AF2" w14:paraId="3A0E7147"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2F78740" w14:textId="77777777" w:rsidR="005B6AFD" w:rsidRPr="00D95AF2" w:rsidRDefault="005B6AFD" w:rsidP="00070A21">
            <w:pPr>
              <w:pStyle w:val="TAC"/>
            </w:pPr>
            <w:r w:rsidRPr="00D95AF2">
              <w:t>Length of container ID n+1 contents (see NOTE)</w:t>
            </w:r>
          </w:p>
        </w:tc>
        <w:tc>
          <w:tcPr>
            <w:tcW w:w="1346" w:type="dxa"/>
            <w:gridSpan w:val="2"/>
          </w:tcPr>
          <w:p w14:paraId="5D0C7C8A" w14:textId="77777777" w:rsidR="005B6AFD" w:rsidRPr="00D95AF2" w:rsidRDefault="005B6AFD" w:rsidP="00070A21">
            <w:pPr>
              <w:pStyle w:val="TAL"/>
            </w:pPr>
            <w:r w:rsidRPr="00D95AF2">
              <w:t>octet z+3</w:t>
            </w:r>
          </w:p>
          <w:p w14:paraId="43128F40" w14:textId="77777777" w:rsidR="005B6AFD" w:rsidRPr="00D95AF2" w:rsidRDefault="005B6AFD" w:rsidP="00070A21">
            <w:pPr>
              <w:pStyle w:val="TAL"/>
            </w:pPr>
            <w:r w:rsidRPr="00D95AF2">
              <w:t>octet z+4</w:t>
            </w:r>
          </w:p>
        </w:tc>
      </w:tr>
      <w:tr w:rsidR="005B6AFD" w:rsidRPr="00D95AF2" w14:paraId="531F81D5"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71C8144" w14:textId="77777777" w:rsidR="005B6AFD" w:rsidRPr="00D95AF2" w:rsidRDefault="005B6AFD" w:rsidP="00070A21">
            <w:pPr>
              <w:pStyle w:val="TAC"/>
            </w:pPr>
            <w:r w:rsidRPr="00D95AF2">
              <w:t>Container ID n+1 contents</w:t>
            </w:r>
          </w:p>
        </w:tc>
        <w:tc>
          <w:tcPr>
            <w:tcW w:w="1346" w:type="dxa"/>
            <w:gridSpan w:val="2"/>
            <w:tcBorders>
              <w:bottom w:val="single" w:sz="6" w:space="0" w:color="auto"/>
            </w:tcBorders>
          </w:tcPr>
          <w:p w14:paraId="7B97EAB0" w14:textId="77777777" w:rsidR="005B6AFD" w:rsidRPr="00D95AF2" w:rsidRDefault="005B6AFD" w:rsidP="00070A21">
            <w:pPr>
              <w:pStyle w:val="TAL"/>
            </w:pPr>
            <w:r w:rsidRPr="00D95AF2">
              <w:t>octet z+5</w:t>
            </w:r>
          </w:p>
          <w:p w14:paraId="0E134BBD" w14:textId="77777777" w:rsidR="005B6AFD" w:rsidRPr="00D95AF2" w:rsidRDefault="005B6AFD" w:rsidP="00070A21">
            <w:pPr>
              <w:pStyle w:val="TAL"/>
            </w:pPr>
          </w:p>
          <w:p w14:paraId="154D576C" w14:textId="77777777" w:rsidR="005B6AFD" w:rsidRPr="00D95AF2" w:rsidRDefault="005B6AFD" w:rsidP="00070A21">
            <w:pPr>
              <w:pStyle w:val="TAL"/>
            </w:pPr>
            <w:r w:rsidRPr="00D95AF2">
              <w:t>octet za</w:t>
            </w:r>
          </w:p>
        </w:tc>
      </w:tr>
      <w:tr w:rsidR="005B6AFD" w:rsidRPr="00D95AF2" w14:paraId="04AECE1C" w14:textId="77777777" w:rsidTr="00070A2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7AC499AC" w14:textId="77777777" w:rsidR="005B6AFD" w:rsidRPr="00D95AF2" w:rsidRDefault="005B6AFD" w:rsidP="00070A21">
            <w:pPr>
              <w:pStyle w:val="TAN"/>
              <w:rPr>
                <w:rFonts w:cs="Arial"/>
                <w:szCs w:val="18"/>
              </w:rPr>
            </w:pPr>
            <w:r w:rsidRPr="00D95AF2">
              <w:t>NOTE:</w:t>
            </w:r>
            <w:r w:rsidRPr="00D95AF2">
              <w:tab/>
              <w:t>If the c</w:t>
            </w:r>
            <w:r w:rsidRPr="00D95AF2">
              <w:rPr>
                <w:rFonts w:cs="Arial"/>
                <w:szCs w:val="18"/>
              </w:rPr>
              <w:t>ontainer ID is:</w:t>
            </w:r>
          </w:p>
          <w:p w14:paraId="63485EC2"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6A681B4E"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36EC6F94"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27815E5A"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290D7784" w14:textId="77777777" w:rsidR="005B6AFD" w:rsidRPr="00D95AF2" w:rsidRDefault="005B6AFD" w:rsidP="00070A21">
            <w:pPr>
              <w:pStyle w:val="TAN"/>
            </w:pPr>
            <w:r w:rsidRPr="00D95AF2">
              <w:rPr>
                <w:rFonts w:cs="Arial"/>
                <w:szCs w:val="18"/>
              </w:rPr>
              <w:tab/>
              <w:t>for network to MS direction, then the octet z+3 and octet z+4 indicate the length of containe</w:t>
            </w:r>
            <w:r w:rsidRPr="00D95AF2">
              <w:t>r ID contents.</w:t>
            </w:r>
          </w:p>
        </w:tc>
      </w:tr>
    </w:tbl>
    <w:p w14:paraId="4125C2C4" w14:textId="77777777" w:rsidR="005B6AFD" w:rsidRPr="00D95AF2" w:rsidRDefault="005B6AFD" w:rsidP="005B6AFD">
      <w:pPr>
        <w:pStyle w:val="TAN"/>
      </w:pPr>
    </w:p>
    <w:p w14:paraId="60ADB4B0" w14:textId="77777777" w:rsidR="005B6AFD" w:rsidRPr="00170864" w:rsidRDefault="005B6AFD" w:rsidP="005B6AFD">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02F9BBD4" w14:textId="77777777" w:rsidR="005B6AFD" w:rsidRPr="00D95AF2" w:rsidRDefault="005B6AFD" w:rsidP="005B6AFD">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5B6AFD" w:rsidRPr="00D95AF2" w14:paraId="6C8E8319" w14:textId="77777777" w:rsidTr="00070A21">
        <w:trPr>
          <w:jc w:val="center"/>
        </w:trPr>
        <w:tc>
          <w:tcPr>
            <w:tcW w:w="6805" w:type="dxa"/>
            <w:tcBorders>
              <w:top w:val="single" w:sz="6" w:space="0" w:color="auto"/>
              <w:left w:val="single" w:sz="6" w:space="0" w:color="auto"/>
              <w:bottom w:val="single" w:sz="6" w:space="0" w:color="auto"/>
              <w:right w:val="single" w:sz="6" w:space="0" w:color="auto"/>
            </w:tcBorders>
          </w:tcPr>
          <w:p w14:paraId="41A7591B" w14:textId="77777777" w:rsidR="005B6AFD" w:rsidRPr="00D95AF2" w:rsidRDefault="005B6AFD" w:rsidP="00070A21">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4C123747" w14:textId="77777777" w:rsidR="005B6AFD" w:rsidRPr="00D95AF2" w:rsidRDefault="005B6AFD" w:rsidP="00070A21">
            <w:pPr>
              <w:keepNext/>
              <w:rPr>
                <w:rFonts w:ascii="Arial" w:hAnsi="Arial" w:cs="Arial"/>
                <w:sz w:val="18"/>
              </w:rPr>
            </w:pPr>
            <w:r w:rsidRPr="00D95AF2">
              <w:rPr>
                <w:rFonts w:ascii="Arial" w:hAnsi="Arial" w:cs="Arial"/>
                <w:sz w:val="18"/>
              </w:rPr>
              <w:t>All other values are interpreted as PPP in this version of the protocol.</w:t>
            </w:r>
          </w:p>
          <w:p w14:paraId="71DF80CC" w14:textId="77777777" w:rsidR="005B6AFD" w:rsidRPr="00D95AF2" w:rsidRDefault="005B6AFD" w:rsidP="00070A21">
            <w:pPr>
              <w:keepNext/>
              <w:rPr>
                <w:rFonts w:ascii="Arial" w:hAnsi="Arial" w:cs="Arial"/>
                <w:sz w:val="18"/>
              </w:rPr>
            </w:pPr>
            <w:r w:rsidRPr="00D95AF2">
              <w:rPr>
                <w:rFonts w:ascii="Arial" w:hAnsi="Arial" w:cs="Arial"/>
                <w:sz w:val="18"/>
              </w:rPr>
              <w:t>After octet 3, i.e. from octet 4 to octet z, two logical lists are defined:</w:t>
            </w:r>
          </w:p>
          <w:p w14:paraId="265D026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932F43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12D02CBD" w14:textId="77777777" w:rsidR="005B6AFD" w:rsidRPr="00D95AF2" w:rsidRDefault="005B6AFD" w:rsidP="00070A21">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7511611"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5CC867FC" w14:textId="77777777" w:rsidR="005B6AFD" w:rsidRPr="00D95AF2" w:rsidRDefault="005B6AFD" w:rsidP="00070A21">
            <w:pPr>
              <w:pStyle w:val="FP"/>
              <w:keepNext/>
              <w:spacing w:after="180"/>
              <w:rPr>
                <w:rFonts w:ascii="Arial" w:hAnsi="Arial" w:cs="Arial"/>
                <w:sz w:val="18"/>
              </w:rPr>
            </w:pPr>
            <w:r w:rsidRPr="00D95AF2">
              <w:rPr>
                <w:rFonts w:ascii="Arial" w:hAnsi="Arial" w:cs="Arial"/>
                <w:sz w:val="18"/>
              </w:rPr>
              <w:t>Each unit is of variable length and consists of a:</w:t>
            </w:r>
          </w:p>
          <w:p w14:paraId="0F4A184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2891F439"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Bit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0252EA6E" w14:textId="77777777" w:rsidR="005B6AFD" w:rsidRPr="00D95AF2" w:rsidRDefault="005B6AFD" w:rsidP="00070A21">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41F82885"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683756C0"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2E07EBD4" w14:textId="77777777" w:rsidR="005B6AFD" w:rsidRPr="00D95AF2" w:rsidRDefault="005B6AFD" w:rsidP="00070A21">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00EEE2F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67859AA8" w14:textId="77777777" w:rsidR="005B6AFD" w:rsidRPr="00D95AF2" w:rsidRDefault="005B6AFD" w:rsidP="00070A21">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0B8B0E14"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70A7DB8C" w14:textId="77777777" w:rsidR="005B6AFD" w:rsidRPr="00D95AF2" w:rsidRDefault="005B6AFD" w:rsidP="00070A21">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729E723B" w14:textId="77777777" w:rsidR="005B6AFD" w:rsidRPr="00D95AF2" w:rsidRDefault="005B6AFD" w:rsidP="00070A21">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439142AF"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36B81A27"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4FD01732" w14:textId="77777777" w:rsidR="005B6AFD" w:rsidRPr="00D95AF2" w:rsidRDefault="005B6AFD" w:rsidP="00070A21">
            <w:pPr>
              <w:keepNext/>
              <w:rPr>
                <w:rFonts w:ascii="Arial" w:hAnsi="Arial" w:cs="Arial"/>
                <w:sz w:val="18"/>
              </w:rPr>
            </w:pPr>
            <w:r w:rsidRPr="00D95AF2">
              <w:rPr>
                <w:rFonts w:ascii="Arial" w:hAnsi="Arial" w:cs="Arial"/>
                <w:sz w:val="18"/>
              </w:rPr>
              <w:t>MS to network direction:</w:t>
            </w:r>
          </w:p>
          <w:p w14:paraId="7D16A88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94B9123" w14:textId="77777777" w:rsidR="005B6AFD" w:rsidRPr="00170864" w:rsidRDefault="005B6AFD" w:rsidP="00070A21">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130BED1E"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4B9465F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1718E5A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312E726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DE8EC7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4BC42011"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3E0F04A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6132DB7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719C7F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3319D60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134AF7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5D3C822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5592FA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9856AF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0E663F9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03A2F31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1D55057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61BF519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03AAD46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BA2F0C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44FC8E3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7E9829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444B3A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AADCA3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1834709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2ECEF51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49D56B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3314586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2E909B3F"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7CA0975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37DA4A6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4C64559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033457C"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09FD8D8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5F2B219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14B4D53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786417E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32F7292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F39F3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732F716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7E1E11E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62A269A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0BBCA45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5EFA0BB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39A0C22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6745150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043A21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1DAE9803"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4E0A7964"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02DFC40E"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5D70EE9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507D850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7A651F2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146A060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4276C83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61EB8EE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24D5A16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329E182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7611764B" w14:textId="182ACA2E" w:rsidR="005B6AFD" w:rsidRPr="00D95AF2" w:rsidDel="008415CC" w:rsidRDefault="005B6AFD" w:rsidP="00070A21">
            <w:pPr>
              <w:keepNext/>
              <w:rPr>
                <w:del w:id="2" w:author="Nokia Lazaros 133bis rev" w:date="2022-01-18T23:14:00Z"/>
                <w:rFonts w:ascii="Arial" w:hAnsi="Arial" w:cs="Arial"/>
                <w:sz w:val="18"/>
              </w:rPr>
            </w:pPr>
            <w:del w:id="3" w:author="Nokia Lazaros 133bis rev" w:date="2022-01-18T23:14:00Z">
              <w:r w:rsidRPr="00D95AF2" w:rsidDel="008415CC">
                <w:rPr>
                  <w:rFonts w:ascii="Arial" w:hAnsi="Arial" w:cs="Arial"/>
                  <w:sz w:val="18"/>
                </w:rPr>
                <w:delText>-</w:delText>
              </w:r>
              <w:r w:rsidRPr="00D95AF2" w:rsidDel="008415CC">
                <w:rPr>
                  <w:rFonts w:ascii="Arial" w:hAnsi="Arial" w:cs="Arial"/>
                  <w:sz w:val="18"/>
                </w:rPr>
                <w:tab/>
                <w:delText>00</w:delText>
              </w:r>
              <w:r w:rsidDel="008415CC">
                <w:rPr>
                  <w:rFonts w:ascii="Arial" w:hAnsi="Arial" w:cs="Arial"/>
                  <w:sz w:val="18"/>
                </w:rPr>
                <w:delText>47</w:delText>
              </w:r>
              <w:r w:rsidRPr="00D95AF2" w:rsidDel="008415CC">
                <w:rPr>
                  <w:rFonts w:ascii="Arial" w:hAnsi="Arial" w:cs="Arial"/>
                  <w:sz w:val="18"/>
                </w:rPr>
                <w:delText>H (Reserved);</w:delText>
              </w:r>
            </w:del>
          </w:p>
          <w:p w14:paraId="16F40B31" w14:textId="03893D5D" w:rsidR="005B6AFD" w:rsidRPr="00D95AF2" w:rsidDel="008415CC" w:rsidRDefault="005B6AFD" w:rsidP="00070A21">
            <w:pPr>
              <w:keepNext/>
              <w:rPr>
                <w:del w:id="4" w:author="Nokia Lazaros 133bis rev" w:date="2022-01-18T23:14:00Z"/>
                <w:rFonts w:ascii="Arial" w:hAnsi="Arial" w:cs="Arial"/>
                <w:sz w:val="18"/>
              </w:rPr>
            </w:pPr>
            <w:del w:id="5" w:author="Nokia Lazaros 133bis rev" w:date="2022-01-18T23:14:00Z">
              <w:r w:rsidRPr="00D95AF2" w:rsidDel="008415CC">
                <w:rPr>
                  <w:rFonts w:ascii="Arial" w:hAnsi="Arial" w:cs="Arial"/>
                  <w:sz w:val="18"/>
                </w:rPr>
                <w:delText>-</w:delText>
              </w:r>
              <w:r w:rsidRPr="00D95AF2" w:rsidDel="008415CC">
                <w:rPr>
                  <w:rFonts w:ascii="Arial" w:hAnsi="Arial" w:cs="Arial"/>
                  <w:sz w:val="18"/>
                </w:rPr>
                <w:tab/>
                <w:delText>00</w:delText>
              </w:r>
              <w:r w:rsidDel="008415CC">
                <w:rPr>
                  <w:rFonts w:ascii="Arial" w:hAnsi="Arial" w:cs="Arial"/>
                  <w:sz w:val="18"/>
                </w:rPr>
                <w:delText>48</w:delText>
              </w:r>
              <w:r w:rsidRPr="00D95AF2" w:rsidDel="008415CC">
                <w:rPr>
                  <w:rFonts w:ascii="Arial" w:hAnsi="Arial" w:cs="Arial"/>
                  <w:sz w:val="18"/>
                </w:rPr>
                <w:delText>H (Reserved);</w:delText>
              </w:r>
            </w:del>
          </w:p>
          <w:p w14:paraId="2B5E18AA" w14:textId="517E8E69" w:rsidR="005B6AFD" w:rsidRPr="00D95AF2" w:rsidRDefault="005B6AFD" w:rsidP="00070A21">
            <w:pPr>
              <w:keepNext/>
              <w:rPr>
                <w:rFonts w:ascii="Arial" w:hAnsi="Arial" w:cs="Arial"/>
                <w:sz w:val="18"/>
              </w:rPr>
            </w:pPr>
            <w:del w:id="6" w:author="Nokia Lazaros 133bis rev" w:date="2022-01-18T23:14:00Z">
              <w:r w:rsidRPr="00D95AF2" w:rsidDel="008415CC">
                <w:rPr>
                  <w:rFonts w:ascii="Arial" w:hAnsi="Arial" w:cs="Arial"/>
                  <w:sz w:val="18"/>
                </w:rPr>
                <w:delText>-</w:delText>
              </w:r>
              <w:r w:rsidRPr="00D95AF2" w:rsidDel="008415CC">
                <w:rPr>
                  <w:rFonts w:ascii="Arial" w:hAnsi="Arial" w:cs="Arial"/>
                  <w:sz w:val="18"/>
                </w:rPr>
                <w:tab/>
                <w:delText>00</w:delText>
              </w:r>
              <w:r w:rsidDel="008415CC">
                <w:rPr>
                  <w:rFonts w:ascii="Arial" w:hAnsi="Arial" w:cs="Arial"/>
                  <w:sz w:val="18"/>
                </w:rPr>
                <w:delText>49</w:delText>
              </w:r>
              <w:r w:rsidRPr="00D95AF2" w:rsidDel="008415CC">
                <w:rPr>
                  <w:rFonts w:ascii="Arial" w:hAnsi="Arial" w:cs="Arial"/>
                  <w:sz w:val="18"/>
                </w:rPr>
                <w:delText xml:space="preserve">H (Reserved); </w:delText>
              </w:r>
            </w:del>
            <w:r w:rsidRPr="00D95AF2">
              <w:rPr>
                <w:rFonts w:ascii="Arial" w:hAnsi="Arial" w:cs="Arial"/>
                <w:sz w:val="18"/>
              </w:rPr>
              <w:t>and</w:t>
            </w:r>
          </w:p>
          <w:p w14:paraId="53E4FEA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130974A1" w14:textId="77777777" w:rsidR="005B6AFD" w:rsidRPr="00D95AF2" w:rsidRDefault="005B6AFD" w:rsidP="00070A21">
            <w:pPr>
              <w:keepNext/>
              <w:rPr>
                <w:rFonts w:ascii="Arial" w:hAnsi="Arial" w:cs="Arial"/>
                <w:sz w:val="18"/>
              </w:rPr>
            </w:pPr>
          </w:p>
          <w:p w14:paraId="6CCC0DEA" w14:textId="77777777" w:rsidR="005B6AFD" w:rsidRPr="00D95AF2" w:rsidRDefault="005B6AFD" w:rsidP="00070A21">
            <w:pPr>
              <w:keepNext/>
              <w:rPr>
                <w:rFonts w:ascii="Arial" w:hAnsi="Arial" w:cs="Arial"/>
                <w:sz w:val="18"/>
              </w:rPr>
            </w:pPr>
            <w:r w:rsidRPr="00D95AF2">
              <w:rPr>
                <w:rFonts w:ascii="Arial" w:hAnsi="Arial" w:cs="Arial"/>
                <w:sz w:val="18"/>
              </w:rPr>
              <w:t>Network to MS direction:</w:t>
            </w:r>
          </w:p>
          <w:p w14:paraId="6B3ECA82" w14:textId="77777777" w:rsidR="005B6AFD" w:rsidRPr="00D95AF2" w:rsidRDefault="005B6AFD" w:rsidP="00070A21">
            <w:pPr>
              <w:pStyle w:val="TAL"/>
              <w:keepLines w:val="0"/>
              <w:spacing w:after="180"/>
            </w:pPr>
            <w:r w:rsidRPr="00D95AF2">
              <w:t>-</w:t>
            </w:r>
            <w:r w:rsidRPr="00D95AF2">
              <w:tab/>
              <w:t>0001H (P-CSCF IPv6 Address);</w:t>
            </w:r>
          </w:p>
          <w:p w14:paraId="62EBCAD8" w14:textId="77777777" w:rsidR="005B6AFD" w:rsidRPr="00170864" w:rsidRDefault="005B6AFD" w:rsidP="00070A21">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AD1B6C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2A5DE93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6FC9365A"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537043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AA8C26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3737249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598384C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258AA56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52F8671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1E96BA5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17765F5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3333482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5163833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71AEA62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5429350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4BE542E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3544C2E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29F6051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5E2E0FC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8204FF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7AA958B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DBCC94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82AB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55FBCBE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7CA905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71116779"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43BB7A6D" w14:textId="77777777" w:rsidR="005B6AFD" w:rsidRPr="00D95AF2" w:rsidRDefault="005B6AFD" w:rsidP="00070A21">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A548FF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9241E45"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29AA1C9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7E180A1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B4940B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4444BD9E"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1C2B2A19"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3EFAB070"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324F8AB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308A242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3E9A3F3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3E78FB26"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4247C18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55D891B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05AF75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6CD09B7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19E9785B"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2CBAF73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1BAB4071"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13D3F6C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45AE43CC"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496BC25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460BB6FC"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4A77B5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6D7C60B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5797812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6A41CCC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795A609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B392AD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7B2D8924"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1CF320C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363CCE41" w14:textId="42184EF6" w:rsidR="005B6AFD" w:rsidRPr="00D95AF2" w:rsidDel="0009369A" w:rsidRDefault="005B6AFD" w:rsidP="00070A21">
            <w:pPr>
              <w:keepNext/>
              <w:rPr>
                <w:del w:id="7" w:author="Nokia Lazaros 133bis rev" w:date="2022-01-18T23:10:00Z"/>
                <w:rFonts w:ascii="Arial" w:hAnsi="Arial" w:cs="Arial"/>
                <w:sz w:val="18"/>
              </w:rPr>
            </w:pPr>
            <w:del w:id="8" w:author="Nokia Lazaros 133bis rev" w:date="2022-01-18T23:10:00Z">
              <w:r w:rsidRPr="00D95AF2" w:rsidDel="0009369A">
                <w:rPr>
                  <w:rFonts w:ascii="Arial" w:hAnsi="Arial" w:cs="Arial"/>
                  <w:sz w:val="18"/>
                </w:rPr>
                <w:delText>-</w:delText>
              </w:r>
              <w:r w:rsidRPr="00D95AF2" w:rsidDel="0009369A">
                <w:rPr>
                  <w:rFonts w:ascii="Arial" w:hAnsi="Arial" w:cs="Arial"/>
                  <w:sz w:val="18"/>
                </w:rPr>
                <w:tab/>
                <w:delText>00</w:delText>
              </w:r>
              <w:r w:rsidDel="0009369A">
                <w:rPr>
                  <w:rFonts w:ascii="Arial" w:hAnsi="Arial" w:cs="Arial"/>
                  <w:sz w:val="18"/>
                </w:rPr>
                <w:delText>47</w:delText>
              </w:r>
              <w:r w:rsidRPr="00D95AF2" w:rsidDel="0009369A">
                <w:rPr>
                  <w:rFonts w:ascii="Arial" w:hAnsi="Arial" w:cs="Arial"/>
                  <w:sz w:val="18"/>
                </w:rPr>
                <w:delText>H (Spatial validity condition for ECS IPv4 address</w:delText>
              </w:r>
            </w:del>
            <w:ins w:id="9" w:author="Sunghoon_rev" w:date="2022-01-04T11:06:00Z">
              <w:del w:id="10" w:author="Nokia Lazaros 133bis rev" w:date="2022-01-18T23:10:00Z">
                <w:r w:rsidDel="0009369A">
                  <w:rPr>
                    <w:rFonts w:ascii="Arial" w:hAnsi="Arial" w:cs="Arial"/>
                    <w:sz w:val="18"/>
                  </w:rPr>
                  <w:delText xml:space="preserve"> with spatial validity condition</w:delText>
                </w:r>
              </w:del>
            </w:ins>
            <w:del w:id="11" w:author="Nokia Lazaros 133bis rev" w:date="2022-01-18T23:10:00Z">
              <w:r w:rsidRPr="00D95AF2" w:rsidDel="0009369A">
                <w:rPr>
                  <w:rFonts w:ascii="Arial" w:hAnsi="Arial" w:cs="Arial"/>
                  <w:sz w:val="18"/>
                </w:rPr>
                <w:delText xml:space="preserve">); </w:delText>
              </w:r>
            </w:del>
          </w:p>
          <w:p w14:paraId="55C15F4A" w14:textId="3890509F" w:rsidR="005B6AFD" w:rsidRPr="00D95AF2" w:rsidDel="0009369A" w:rsidRDefault="005B6AFD" w:rsidP="00070A21">
            <w:pPr>
              <w:keepNext/>
              <w:rPr>
                <w:del w:id="12" w:author="Nokia Lazaros 133bis rev" w:date="2022-01-18T23:10:00Z"/>
                <w:rFonts w:ascii="Arial" w:hAnsi="Arial" w:cs="Arial"/>
                <w:sz w:val="18"/>
              </w:rPr>
            </w:pPr>
            <w:del w:id="13" w:author="Nokia Lazaros 133bis rev" w:date="2022-01-18T23:10:00Z">
              <w:r w:rsidRPr="00D95AF2" w:rsidDel="0009369A">
                <w:rPr>
                  <w:rFonts w:ascii="Arial" w:hAnsi="Arial" w:cs="Arial"/>
                  <w:sz w:val="18"/>
                </w:rPr>
                <w:delText>-</w:delText>
              </w:r>
              <w:r w:rsidRPr="00D95AF2" w:rsidDel="0009369A">
                <w:rPr>
                  <w:rFonts w:ascii="Arial" w:hAnsi="Arial" w:cs="Arial"/>
                  <w:sz w:val="18"/>
                </w:rPr>
                <w:tab/>
                <w:delText>00</w:delText>
              </w:r>
              <w:r w:rsidDel="0009369A">
                <w:rPr>
                  <w:rFonts w:ascii="Arial" w:hAnsi="Arial" w:cs="Arial"/>
                  <w:sz w:val="18"/>
                </w:rPr>
                <w:delText>48</w:delText>
              </w:r>
              <w:r w:rsidRPr="00D95AF2" w:rsidDel="0009369A">
                <w:rPr>
                  <w:rFonts w:ascii="Arial" w:hAnsi="Arial" w:cs="Arial"/>
                  <w:sz w:val="18"/>
                </w:rPr>
                <w:delText>H (Spatial validity condition for ECS IPv6 address</w:delText>
              </w:r>
            </w:del>
            <w:ins w:id="14" w:author="Sunghoon_rev" w:date="2022-01-04T11:06:00Z">
              <w:del w:id="15" w:author="Nokia Lazaros 133bis rev" w:date="2022-01-18T23:10:00Z">
                <w:r w:rsidDel="0009369A">
                  <w:rPr>
                    <w:rFonts w:ascii="Arial" w:hAnsi="Arial" w:cs="Arial"/>
                    <w:sz w:val="18"/>
                  </w:rPr>
                  <w:delText xml:space="preserve"> with spatial validity condition</w:delText>
                </w:r>
              </w:del>
            </w:ins>
            <w:del w:id="16" w:author="Nokia Lazaros 133bis rev" w:date="2022-01-18T23:10:00Z">
              <w:r w:rsidRPr="00D95AF2" w:rsidDel="0009369A">
                <w:rPr>
                  <w:rFonts w:ascii="Arial" w:hAnsi="Arial" w:cs="Arial"/>
                  <w:sz w:val="18"/>
                </w:rPr>
                <w:delText xml:space="preserve">); </w:delText>
              </w:r>
            </w:del>
          </w:p>
          <w:p w14:paraId="76718541" w14:textId="50307203" w:rsidR="005B6AFD" w:rsidDel="0009369A" w:rsidRDefault="005B6AFD" w:rsidP="00070A21">
            <w:pPr>
              <w:keepNext/>
              <w:rPr>
                <w:ins w:id="17" w:author="Sunghoon_rev" w:date="2022-01-04T11:04:00Z"/>
                <w:del w:id="18" w:author="Nokia Lazaros 133bis rev" w:date="2022-01-18T23:10:00Z"/>
                <w:rFonts w:ascii="Arial" w:hAnsi="Arial" w:cs="Arial"/>
                <w:sz w:val="18"/>
              </w:rPr>
            </w:pPr>
            <w:del w:id="19" w:author="Nokia Lazaros 133bis rev" w:date="2022-01-18T23:10:00Z">
              <w:r w:rsidRPr="00D95AF2" w:rsidDel="0009369A">
                <w:rPr>
                  <w:rFonts w:ascii="Arial" w:hAnsi="Arial" w:cs="Arial"/>
                  <w:sz w:val="18"/>
                </w:rPr>
                <w:delText>-</w:delText>
              </w:r>
              <w:r w:rsidRPr="00D95AF2" w:rsidDel="0009369A">
                <w:rPr>
                  <w:rFonts w:ascii="Arial" w:hAnsi="Arial" w:cs="Arial"/>
                  <w:sz w:val="18"/>
                </w:rPr>
                <w:tab/>
                <w:delText>00</w:delText>
              </w:r>
              <w:r w:rsidDel="0009369A">
                <w:rPr>
                  <w:rFonts w:ascii="Arial" w:hAnsi="Arial" w:cs="Arial"/>
                  <w:sz w:val="18"/>
                </w:rPr>
                <w:delText>49</w:delText>
              </w:r>
              <w:r w:rsidRPr="00D95AF2" w:rsidDel="0009369A">
                <w:rPr>
                  <w:rFonts w:ascii="Arial" w:hAnsi="Arial" w:cs="Arial"/>
                  <w:sz w:val="18"/>
                </w:rPr>
                <w:delText>H (Spatial validity condition for ECS FQDN</w:delText>
              </w:r>
            </w:del>
            <w:ins w:id="20" w:author="Sunghoon_rev" w:date="2022-01-04T11:06:00Z">
              <w:del w:id="21" w:author="Nokia Lazaros 133bis rev" w:date="2022-01-18T23:10:00Z">
                <w:r w:rsidDel="0009369A">
                  <w:rPr>
                    <w:rFonts w:ascii="Arial" w:hAnsi="Arial" w:cs="Arial"/>
                    <w:sz w:val="18"/>
                  </w:rPr>
                  <w:delText xml:space="preserve"> with spatial validity condition</w:delText>
                </w:r>
              </w:del>
            </w:ins>
            <w:del w:id="22" w:author="Nokia Lazaros 133bis rev" w:date="2022-01-18T23:10:00Z">
              <w:r w:rsidRPr="00D95AF2" w:rsidDel="0009369A">
                <w:rPr>
                  <w:rFonts w:ascii="Arial" w:hAnsi="Arial" w:cs="Arial"/>
                  <w:sz w:val="18"/>
                </w:rPr>
                <w:delText xml:space="preserve">); </w:delText>
              </w:r>
            </w:del>
          </w:p>
          <w:p w14:paraId="7C11F39D" w14:textId="3280431D" w:rsidR="005B6AFD" w:rsidRPr="00D95AF2" w:rsidDel="0009369A" w:rsidRDefault="005B6AFD" w:rsidP="00070A21">
            <w:pPr>
              <w:keepNext/>
              <w:rPr>
                <w:del w:id="23" w:author="Nokia Lazaros 133bis rev" w:date="2022-01-18T23:10:00Z"/>
                <w:rFonts w:ascii="Arial" w:hAnsi="Arial" w:cs="Arial"/>
                <w:sz w:val="18"/>
              </w:rPr>
            </w:pPr>
            <w:del w:id="24" w:author="Nokia Lazaros 133bis rev" w:date="2022-01-18T23:10:00Z">
              <w:r w:rsidRPr="00D95AF2" w:rsidDel="0009369A">
                <w:rPr>
                  <w:rFonts w:ascii="Arial" w:hAnsi="Arial" w:cs="Arial"/>
                  <w:sz w:val="18"/>
                </w:rPr>
                <w:delText>and</w:delText>
              </w:r>
            </w:del>
          </w:p>
          <w:p w14:paraId="57BBC8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A0955BC" w14:textId="77777777" w:rsidR="005B6AFD" w:rsidRPr="00D95AF2" w:rsidRDefault="005B6AFD" w:rsidP="00070A21">
            <w:pPr>
              <w:keepNext/>
              <w:rPr>
                <w:rFonts w:ascii="Arial" w:hAnsi="Arial" w:cs="Arial"/>
                <w:sz w:val="18"/>
              </w:rPr>
            </w:pPr>
          </w:p>
          <w:p w14:paraId="332AF3F3" w14:textId="77777777" w:rsidR="005B6AFD" w:rsidRPr="00D95AF2" w:rsidRDefault="005B6AFD" w:rsidP="00070A21">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11DD8546"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7A4E99A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3469A9F5" w14:textId="77777777" w:rsidR="005B6AFD" w:rsidRPr="00D95AF2" w:rsidRDefault="005B6AFD" w:rsidP="00070A21">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Signaling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4A9F37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16ED3548" w14:textId="77777777" w:rsidR="005B6AFD" w:rsidRPr="00D95AF2" w:rsidRDefault="005B6AFD" w:rsidP="00070A21">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2521CEF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D0DC25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3E5003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346D0F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ECB856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0C962A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8DAC7A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6C2B59B1" w14:textId="77777777" w:rsidR="005B6AFD" w:rsidRPr="00D95AF2" w:rsidRDefault="005B6AFD" w:rsidP="00070A21">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561CC25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2857E11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E6206C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21AA72E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23060E3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3A5CEE3C" w14:textId="77777777" w:rsidR="005B6AFD" w:rsidRPr="00D95AF2" w:rsidRDefault="005B6AFD" w:rsidP="00070A21">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1A2C56D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20CC7F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F60B968" w14:textId="77777777" w:rsidR="005B6AFD" w:rsidRPr="00D95AF2" w:rsidRDefault="005B6AFD" w:rsidP="00070A21">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CB5A0B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EE3C02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124FAE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5E2602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88FEE5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34B6891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59B543B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19F49F7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5895C6E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04FD959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0F60A8B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0A35F6D6"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534B2E9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0647D95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0D6A6B3A" w14:textId="77777777" w:rsidR="005B6AFD" w:rsidRPr="00D95AF2" w:rsidRDefault="005B6AFD" w:rsidP="00070A21">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46A04A8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E57778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4C9069A0"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5B31103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447055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33A39BE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6A12F4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109FBDBE"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5B3EDAAB" w14:textId="77777777" w:rsidR="005B6AFD" w:rsidRPr="00D95AF2" w:rsidRDefault="005B6AFD" w:rsidP="00070A21">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1557B840"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614438D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1450518" w14:textId="77777777" w:rsidR="005B6AFD" w:rsidRPr="00D95AF2" w:rsidRDefault="005B6AFD" w:rsidP="00070A21">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FE128A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1BE1A50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A85AC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533CC9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1F3CF9F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14EB0F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42E859C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6C859BE"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2F27B3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11A470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0824358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70276A2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331FD3F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6712E84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5B65747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5E32959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55A15B7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2A3F5C2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5BBFB955"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535D84E"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5DB80DCA"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with length of one octet contains the security protocol type. If the security protocol type is is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78F5D5F9" w14:textId="77777777" w:rsidR="005B6AFD" w:rsidRPr="00D95AF2" w:rsidRDefault="005B6AFD" w:rsidP="00070A21">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0A1E9843" w14:textId="7E6ADD5B" w:rsidR="005B6AFD" w:rsidRPr="00D95AF2" w:rsidRDefault="005B6AFD" w:rsidP="00070A21">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w:t>
            </w:r>
            <w:ins w:id="25" w:author="Nokia Lazaros 133bis rev" w:date="2022-01-18T23:12:00Z">
              <w:r w:rsidR="0009369A">
                <w:rPr>
                  <w:rFonts w:ascii="Arial" w:hAnsi="Arial" w:cs="Arial"/>
                  <w:sz w:val="18"/>
                </w:rPr>
                <w:t xml:space="preserve"> and may contain </w:t>
              </w:r>
              <w:r w:rsidR="0009369A">
                <w:rPr>
                  <w:rFonts w:ascii="Arial" w:hAnsi="Arial" w:cs="Arial"/>
                  <w:sz w:val="18"/>
                </w:rPr>
                <w:t>spatial validity condition parameters as specified in</w:t>
              </w:r>
              <w:r w:rsidR="0009369A" w:rsidRPr="00D95AF2">
                <w:rPr>
                  <w:rFonts w:ascii="Arial" w:hAnsi="Arial" w:cs="Arial"/>
                  <w:sz w:val="18"/>
                </w:rPr>
                <w:t xml:space="preserve"> subclause 9.11.4.</w:t>
              </w:r>
              <w:r w:rsidR="0009369A">
                <w:rPr>
                  <w:rFonts w:ascii="Arial" w:hAnsi="Arial" w:cs="Arial"/>
                  <w:sz w:val="18"/>
                </w:rPr>
                <w:t>xx</w:t>
              </w:r>
              <w:r w:rsidR="0009369A" w:rsidRPr="00D95AF2">
                <w:rPr>
                  <w:rFonts w:ascii="Arial" w:hAnsi="Arial" w:cs="Arial"/>
                  <w:sz w:val="18"/>
                </w:rPr>
                <w:t xml:space="preserve"> of 3GPP TS 24.501 [167]</w:t>
              </w:r>
            </w:ins>
            <w:r w:rsidRPr="00D95AF2">
              <w:rPr>
                <w:rFonts w:ascii="Arial" w:hAnsi="Arial" w:cs="Arial"/>
                <w:sz w:val="18"/>
              </w:rPr>
              <w:t xml:space="preserve">.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2C3FDE8" w14:textId="46A418D7" w:rsidR="005B6AFD" w:rsidRPr="00D95AF2" w:rsidRDefault="005B6AFD" w:rsidP="00070A21">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w:t>
            </w:r>
            <w:ins w:id="26" w:author="Nokia Lazaros 133bis rev" w:date="2022-01-18T23:13:00Z">
              <w:r w:rsidR="0009369A">
                <w:rPr>
                  <w:rFonts w:ascii="Arial" w:hAnsi="Arial" w:cs="Arial"/>
                  <w:sz w:val="18"/>
                </w:rPr>
                <w:t xml:space="preserve"> </w:t>
              </w:r>
              <w:r w:rsidR="0009369A">
                <w:rPr>
                  <w:rFonts w:ascii="Arial" w:hAnsi="Arial" w:cs="Arial"/>
                  <w:sz w:val="18"/>
                </w:rPr>
                <w:t>and may contain spatial validity condition parameters as specified in</w:t>
              </w:r>
              <w:r w:rsidR="0009369A" w:rsidRPr="00D95AF2">
                <w:rPr>
                  <w:rFonts w:ascii="Arial" w:hAnsi="Arial" w:cs="Arial"/>
                  <w:sz w:val="18"/>
                </w:rPr>
                <w:t xml:space="preserve"> subclause 9.11.4.</w:t>
              </w:r>
              <w:r w:rsidR="0009369A">
                <w:rPr>
                  <w:rFonts w:ascii="Arial" w:hAnsi="Arial" w:cs="Arial"/>
                  <w:sz w:val="18"/>
                </w:rPr>
                <w:t>xx</w:t>
              </w:r>
              <w:r w:rsidR="0009369A" w:rsidRPr="00D95AF2">
                <w:rPr>
                  <w:rFonts w:ascii="Arial" w:hAnsi="Arial" w:cs="Arial"/>
                  <w:sz w:val="18"/>
                </w:rPr>
                <w:t xml:space="preserve"> of 3GPP TS 24.501 [167]</w:t>
              </w:r>
            </w:ins>
            <w:r w:rsidRPr="00D95AF2">
              <w:rPr>
                <w:rFonts w:ascii="Arial" w:hAnsi="Arial"/>
                <w:sz w:val="18"/>
              </w:rPr>
              <w:t xml:space="preserve">. </w:t>
            </w:r>
            <w:del w:id="27" w:author="Nokia Lazaros 133bis rev" w:date="2022-01-18T23:13:00Z">
              <w:r w:rsidRPr="00D95AF2" w:rsidDel="0009369A">
                <w:rPr>
                  <w:rFonts w:ascii="Arial" w:hAnsi="Arial"/>
                  <w:sz w:val="18"/>
                </w:rPr>
                <w:delText xml:space="preserve">This IPv6 address is encoded as a 128-bit address according to IETF RFC 4291 [99]. </w:delText>
              </w:r>
            </w:del>
            <w:r w:rsidRPr="00D95AF2">
              <w:rPr>
                <w:rFonts w:ascii="Arial" w:hAnsi="Arial"/>
                <w:sz w:val="18"/>
              </w:rPr>
              <w:t xml:space="preserve">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272FB8BD" w14:textId="771C86F2" w:rsidR="0009369A" w:rsidRPr="00D95AF2" w:rsidRDefault="005B6AFD" w:rsidP="00070A21">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w:t>
            </w:r>
            <w:ins w:id="28" w:author="Nokia Lazaros 133bis rev" w:date="2022-01-18T23:13:00Z">
              <w:r w:rsidR="0009369A">
                <w:rPr>
                  <w:rFonts w:ascii="Arial" w:hAnsi="Arial" w:cs="Arial"/>
                  <w:sz w:val="18"/>
                </w:rPr>
                <w:t xml:space="preserve"> </w:t>
              </w:r>
              <w:r w:rsidR="0009369A">
                <w:rPr>
                  <w:rFonts w:ascii="Arial" w:hAnsi="Arial" w:cs="Arial"/>
                  <w:sz w:val="18"/>
                </w:rPr>
                <w:t>and may contain spatial validity condition parameters as specified in</w:t>
              </w:r>
              <w:r w:rsidR="0009369A" w:rsidRPr="00D95AF2">
                <w:rPr>
                  <w:rFonts w:ascii="Arial" w:hAnsi="Arial" w:cs="Arial"/>
                  <w:sz w:val="18"/>
                </w:rPr>
                <w:t xml:space="preserve"> subclause 9.11.4.</w:t>
              </w:r>
              <w:r w:rsidR="0009369A">
                <w:rPr>
                  <w:rFonts w:ascii="Arial" w:hAnsi="Arial" w:cs="Arial"/>
                  <w:sz w:val="18"/>
                </w:rPr>
                <w:t>xx</w:t>
              </w:r>
              <w:r w:rsidR="0009369A" w:rsidRPr="00D95AF2">
                <w:rPr>
                  <w:rFonts w:ascii="Arial" w:hAnsi="Arial" w:cs="Arial"/>
                  <w:sz w:val="18"/>
                </w:rPr>
                <w:t xml:space="preserve"> of 3GPP TS 24.501 [167]</w:t>
              </w:r>
            </w:ins>
            <w:r w:rsidRPr="00D95AF2">
              <w:rPr>
                <w:rFonts w:ascii="Arial" w:hAnsi="Arial"/>
                <w:sz w:val="18"/>
              </w:rPr>
              <w:t xml:space="preserve">. </w:t>
            </w:r>
            <w:del w:id="29" w:author="Nokia Lazaros 133bis rev" w:date="2022-01-18T23:14:00Z">
              <w:r w:rsidRPr="00D95AF2" w:rsidDel="0009369A">
                <w:rPr>
                  <w:rFonts w:ascii="Arial" w:hAnsi="Arial"/>
                  <w:sz w:val="18"/>
                </w:rPr>
                <w:delText xml:space="preserve">The FQDN is constructed as specified in subclause 19.4.2 of 3GPP TS 23.003 [10]. </w:delText>
              </w:r>
            </w:del>
            <w:r w:rsidRPr="00D95AF2">
              <w:rPr>
                <w:rFonts w:ascii="Arial" w:hAnsi="Arial"/>
                <w:sz w:val="18"/>
              </w:rPr>
              <w:t xml:space="preserve">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7FCF8729" w14:textId="77777777" w:rsidR="005B6AFD" w:rsidRPr="00D95AF2" w:rsidRDefault="005B6AFD" w:rsidP="00070A21">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w:t>
            </w:r>
            <w:r w:rsidRPr="00D95AF2">
              <w:rPr>
                <w:rFonts w:ascii="Arial" w:hAnsi="Arial"/>
                <w:sz w:val="18"/>
              </w:rPr>
              <w:lastRenderedPageBreak/>
              <w:t xml:space="preserve">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5781269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PVS address to be used.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10B1F12E" w14:textId="77777777" w:rsidR="005B6AFD" w:rsidRPr="00D95AF2" w:rsidRDefault="005B6AFD" w:rsidP="00070A21">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one IPv6 </w:t>
            </w:r>
            <w:r w:rsidRPr="00D95AF2">
              <w:rPr>
                <w:rFonts w:ascii="Arial" w:hAnsi="Arial" w:cs="Arial"/>
                <w:sz w:val="18"/>
              </w:rPr>
              <w:t>PVS</w:t>
            </w:r>
            <w:r w:rsidRPr="00D95AF2">
              <w:rPr>
                <w:rFonts w:ascii="Arial" w:hAnsi="Arial"/>
                <w:sz w:val="18"/>
              </w:rPr>
              <w:t xml:space="preserve"> address. This IPv6 address is encoded as a 128-bit address according to IETF RFC 4291 [99].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157E3D6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a fully qualified domain name according to DNS naming conventions (see 3GPP</w:t>
            </w:r>
            <w:r w:rsidRPr="00D95AF2">
              <w:rPr>
                <w:rFonts w:ascii="Cambria" w:eastAsia="Cambria" w:hAnsi="Cambria" w:cs="Arial"/>
                <w:sz w:val="18"/>
              </w:rPr>
              <w:t> </w:t>
            </w:r>
            <w:r w:rsidRPr="00D95AF2">
              <w:rPr>
                <w:rFonts w:ascii="Arial" w:hAnsi="Arial" w:cs="Arial"/>
                <w:sz w:val="18"/>
              </w:rPr>
              <w:t>TS</w:t>
            </w:r>
            <w:r w:rsidRPr="00D95AF2">
              <w:rPr>
                <w:rFonts w:ascii="Cambria" w:eastAsia="Cambria" w:hAnsi="Cambria" w:cs="Arial"/>
                <w:sz w:val="18"/>
              </w:rPr>
              <w:t> </w:t>
            </w:r>
            <w:r w:rsidRPr="00D95AF2">
              <w:rPr>
                <w:rFonts w:ascii="Arial" w:hAnsi="Arial" w:cs="Arial"/>
                <w:sz w:val="18"/>
              </w:rPr>
              <w:t>23.003</w:t>
            </w:r>
            <w:r w:rsidRPr="00D95AF2">
              <w:rPr>
                <w:rFonts w:ascii="Cambria" w:eastAsia="Cambria" w:hAnsi="Cambria" w:cs="Arial"/>
                <w:sz w:val="18"/>
              </w:rPr>
              <w:t> </w:t>
            </w:r>
            <w:r w:rsidRPr="00D95AF2">
              <w:rPr>
                <w:rFonts w:ascii="Arial" w:hAnsi="Arial" w:cs="Arial"/>
                <w:sz w:val="18"/>
              </w:rPr>
              <w:t>[10]).</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2705EA57" w14:textId="77777777" w:rsidR="005B6AFD" w:rsidRPr="00D95AF2" w:rsidRDefault="005B6AFD" w:rsidP="00070A21">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r w:rsidRPr="00D95AF2">
              <w:rPr>
                <w:rFonts w:ascii="Arial" w:hAnsi="Arial" w:cs="Arial"/>
                <w:sz w:val="18"/>
              </w:rPr>
              <w:t xml:space="preserve">Bit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r w:rsidRPr="00D95AF2">
              <w:rPr>
                <w:rFonts w:ascii="Arial" w:hAnsi="Arial" w:cs="Arial"/>
                <w:sz w:val="18"/>
              </w:rPr>
              <w:t xml:space="preserve">Bit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r w:rsidRPr="00D95AF2">
              <w:rPr>
                <w:rFonts w:ascii="Arial" w:hAnsi="Arial" w:cs="Arial"/>
                <w:sz w:val="18"/>
              </w:rPr>
              <w:t xml:space="preserve">Bit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r w:rsidRPr="00D95AF2">
              <w:rPr>
                <w:rFonts w:ascii="Arial" w:hAnsi="Arial" w:cs="Arial"/>
                <w:sz w:val="18"/>
              </w:rPr>
              <w:t xml:space="preserve">Bit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r w:rsidRPr="00D95AF2">
              <w:rPr>
                <w:rFonts w:ascii="Arial" w:hAnsi="Arial" w:cs="Arial"/>
                <w:sz w:val="18"/>
              </w:rPr>
              <w:t xml:space="preserve">Bit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r w:rsidRPr="00D95AF2">
              <w:rPr>
                <w:rFonts w:ascii="Arial" w:hAnsi="Arial" w:cs="Arial"/>
                <w:sz w:val="18"/>
              </w:rPr>
              <w:t xml:space="preserve">Bit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28FBCA3F"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5E8AA708"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0836B713"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61A0D39" w14:textId="77777777" w:rsidR="005B6AFD" w:rsidRPr="007F0274" w:rsidRDefault="005B6AFD" w:rsidP="00070A21">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207A1BD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078A388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5CA6984F" w14:textId="77777777" w:rsidR="005B6AFD" w:rsidRPr="00D95AF2" w:rsidRDefault="005B6AFD" w:rsidP="00070A21">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7E2DFAAB" w14:textId="3F5548C8" w:rsidR="005B6AFD" w:rsidRPr="00D95AF2" w:rsidDel="0009369A" w:rsidRDefault="005B6AFD" w:rsidP="00B63DB2">
            <w:pPr>
              <w:keepNext/>
              <w:rPr>
                <w:del w:id="30" w:author="Nokia Lazaros 133bis rev" w:date="2022-01-18T23:11:00Z"/>
                <w:rFonts w:ascii="Arial" w:hAnsi="Arial"/>
                <w:sz w:val="18"/>
              </w:rPr>
            </w:pPr>
            <w:del w:id="31" w:author="Nokia Lazaros 133bis rev" w:date="2022-01-18T23:11:00Z">
              <w:r w:rsidRPr="00D95AF2" w:rsidDel="0009369A">
                <w:rPr>
                  <w:rFonts w:ascii="Arial" w:hAnsi="Arial" w:cs="Arial"/>
                  <w:sz w:val="18"/>
                </w:rPr>
                <w:delText xml:space="preserve">When the </w:delText>
              </w:r>
              <w:r w:rsidRPr="00D95AF2" w:rsidDel="0009369A">
                <w:rPr>
                  <w:rFonts w:ascii="Arial" w:hAnsi="Arial" w:cs="Arial"/>
                  <w:i/>
                  <w:iCs/>
                  <w:sz w:val="18"/>
                </w:rPr>
                <w:delText>container identifier</w:delText>
              </w:r>
              <w:r w:rsidRPr="00D95AF2" w:rsidDel="0009369A">
                <w:rPr>
                  <w:rFonts w:ascii="Arial" w:hAnsi="Arial" w:cs="Arial"/>
                  <w:sz w:val="18"/>
                </w:rPr>
                <w:delText xml:space="preserve"> indicates Spatial validity condition for ECS IPv4 Address</w:delText>
              </w:r>
            </w:del>
            <w:ins w:id="32" w:author="Sunghoon_rev" w:date="2022-01-04T12:34:00Z">
              <w:del w:id="33" w:author="Nokia Lazaros 133bis rev" w:date="2022-01-18T23:11:00Z">
                <w:r w:rsidDel="0009369A">
                  <w:rPr>
                    <w:rFonts w:ascii="Arial" w:hAnsi="Arial" w:cs="Arial"/>
                    <w:sz w:val="18"/>
                  </w:rPr>
                  <w:delText xml:space="preserve"> with spatial validity condition</w:delText>
                </w:r>
              </w:del>
            </w:ins>
            <w:del w:id="34" w:author="Nokia Lazaros 133bis rev" w:date="2022-01-18T23:11:00Z">
              <w:r w:rsidRPr="00D95AF2" w:rsidDel="0009369A">
                <w:rPr>
                  <w:rFonts w:ascii="Arial" w:hAnsi="Arial" w:cs="Arial"/>
                  <w:sz w:val="18"/>
                </w:rPr>
                <w:delText xml:space="preserve">, the </w:delText>
              </w:r>
              <w:r w:rsidRPr="00D95AF2" w:rsidDel="0009369A">
                <w:rPr>
                  <w:rFonts w:ascii="Arial" w:hAnsi="Arial" w:cs="Arial"/>
                  <w:i/>
                  <w:iCs/>
                  <w:sz w:val="18"/>
                </w:rPr>
                <w:delText>container identifier contents</w:delText>
              </w:r>
              <w:r w:rsidRPr="00D95AF2" w:rsidDel="0009369A">
                <w:rPr>
                  <w:rFonts w:ascii="Arial" w:hAnsi="Arial" w:cs="Arial"/>
                  <w:sz w:val="18"/>
                </w:rPr>
                <w:delText xml:space="preserve"> field contains </w:delText>
              </w:r>
            </w:del>
            <w:ins w:id="35" w:author="Sunghoon_rev" w:date="2022-01-07T23:05:00Z">
              <w:del w:id="36" w:author="Nokia Lazaros 133bis rev" w:date="2022-01-18T23:11:00Z">
                <w:r w:rsidR="00B63DB2" w:rsidDel="0009369A">
                  <w:rPr>
                    <w:rFonts w:ascii="Arial" w:hAnsi="Arial" w:cs="Arial"/>
                    <w:sz w:val="18"/>
                  </w:rPr>
                  <w:delText xml:space="preserve">the value part of the </w:delText>
                </w:r>
              </w:del>
            </w:ins>
            <w:ins w:id="37" w:author="Sunghoon_rev" w:date="2022-01-04T12:41:00Z">
              <w:del w:id="38" w:author="Nokia Lazaros 133bis rev" w:date="2022-01-18T23:11:00Z">
                <w:r w:rsidDel="0009369A">
                  <w:rPr>
                    <w:rFonts w:ascii="Arial" w:hAnsi="Arial" w:cs="Arial"/>
                    <w:sz w:val="18"/>
                  </w:rPr>
                  <w:delText xml:space="preserve">ECS </w:delText>
                </w:r>
              </w:del>
            </w:ins>
            <w:ins w:id="39" w:author="Sunghoon_rev" w:date="2022-01-04T12:45:00Z">
              <w:del w:id="40" w:author="Nokia Lazaros 133bis rev" w:date="2022-01-18T23:11:00Z">
                <w:r w:rsidDel="0009369A">
                  <w:rPr>
                    <w:rFonts w:ascii="Arial" w:hAnsi="Arial" w:cs="Arial"/>
                    <w:sz w:val="18"/>
                  </w:rPr>
                  <w:delText>a</w:delText>
                </w:r>
              </w:del>
            </w:ins>
            <w:ins w:id="41" w:author="Sunghoon_rev" w:date="2022-01-04T12:41:00Z">
              <w:del w:id="42" w:author="Nokia Lazaros 133bis rev" w:date="2022-01-18T23:11:00Z">
                <w:r w:rsidDel="0009369A">
                  <w:rPr>
                    <w:rFonts w:ascii="Arial" w:hAnsi="Arial" w:cs="Arial"/>
                    <w:sz w:val="18"/>
                  </w:rPr>
                  <w:delText xml:space="preserve">ddress with </w:delText>
                </w:r>
              </w:del>
            </w:ins>
            <w:ins w:id="43" w:author="Sunghoon_rev" w:date="2022-01-04T12:45:00Z">
              <w:del w:id="44" w:author="Nokia Lazaros 133bis rev" w:date="2022-01-18T23:11:00Z">
                <w:r w:rsidDel="0009369A">
                  <w:rPr>
                    <w:rFonts w:ascii="Arial" w:hAnsi="Arial" w:cs="Arial"/>
                    <w:sz w:val="18"/>
                  </w:rPr>
                  <w:delText>sp</w:delText>
                </w:r>
              </w:del>
            </w:ins>
            <w:ins w:id="45" w:author="Sunghoon_rev" w:date="2022-01-04T12:41:00Z">
              <w:del w:id="46" w:author="Nokia Lazaros 133bis rev" w:date="2022-01-18T23:11:00Z">
                <w:r w:rsidDel="0009369A">
                  <w:rPr>
                    <w:rFonts w:ascii="Arial" w:hAnsi="Arial" w:cs="Arial"/>
                    <w:sz w:val="18"/>
                  </w:rPr>
                  <w:delText xml:space="preserve">atial validity condition </w:delText>
                </w:r>
              </w:del>
            </w:ins>
            <w:ins w:id="47" w:author="Sunghoon_rev" w:date="2022-01-04T12:45:00Z">
              <w:del w:id="48" w:author="Nokia Lazaros 133bis rev" w:date="2022-01-18T23:11:00Z">
                <w:r w:rsidDel="0009369A">
                  <w:rPr>
                    <w:rFonts w:ascii="Arial" w:hAnsi="Arial" w:cs="Arial"/>
                    <w:sz w:val="18"/>
                  </w:rPr>
                  <w:delText xml:space="preserve">parameters </w:delText>
                </w:r>
              </w:del>
            </w:ins>
            <w:ins w:id="49" w:author="Sunghoon_rev" w:date="2022-01-04T12:41:00Z">
              <w:del w:id="50" w:author="Nokia Lazaros 133bis rev" w:date="2022-01-18T23:11:00Z">
                <w:r w:rsidDel="0009369A">
                  <w:rPr>
                    <w:rFonts w:ascii="Arial" w:hAnsi="Arial" w:cs="Arial"/>
                    <w:sz w:val="18"/>
                  </w:rPr>
                  <w:delText xml:space="preserve">as </w:delText>
                </w:r>
              </w:del>
            </w:ins>
            <w:ins w:id="51" w:author="Sunghoon_rev" w:date="2022-01-07T23:04:00Z">
              <w:del w:id="52" w:author="Nokia Lazaros 133bis rev" w:date="2022-01-18T23:11:00Z">
                <w:r w:rsidR="00B63DB2" w:rsidDel="0009369A">
                  <w:rPr>
                    <w:rFonts w:ascii="Arial" w:hAnsi="Arial" w:cs="Arial"/>
                    <w:sz w:val="18"/>
                  </w:rPr>
                  <w:delText>specified</w:delText>
                </w:r>
              </w:del>
            </w:ins>
            <w:ins w:id="53" w:author="Sunghoon_rev" w:date="2022-01-04T12:41:00Z">
              <w:del w:id="54" w:author="Nokia Lazaros 133bis rev" w:date="2022-01-18T23:11:00Z">
                <w:r w:rsidDel="0009369A">
                  <w:rPr>
                    <w:rFonts w:ascii="Arial" w:hAnsi="Arial" w:cs="Arial"/>
                    <w:sz w:val="18"/>
                  </w:rPr>
                  <w:delText xml:space="preserve"> in</w:delText>
                </w:r>
              </w:del>
            </w:ins>
            <w:ins w:id="55" w:author="Sunghoon_rev" w:date="2022-01-07T23:05:00Z">
              <w:del w:id="56" w:author="Nokia Lazaros 133bis rev" w:date="2022-01-18T23:11:00Z">
                <w:r w:rsidR="00B63DB2" w:rsidRPr="00D95AF2" w:rsidDel="0009369A">
                  <w:rPr>
                    <w:rFonts w:ascii="Arial" w:hAnsi="Arial" w:cs="Arial"/>
                    <w:sz w:val="18"/>
                  </w:rPr>
                  <w:delText xml:space="preserve"> subclause 9.11.4.</w:delText>
                </w:r>
              </w:del>
            </w:ins>
            <w:ins w:id="57" w:author="Sunghoon_rev" w:date="2022-01-07T23:06:00Z">
              <w:del w:id="58" w:author="Nokia Lazaros 133bis rev" w:date="2022-01-18T23:11:00Z">
                <w:r w:rsidR="003B768B" w:rsidDel="0009369A">
                  <w:rPr>
                    <w:rFonts w:ascii="Arial" w:hAnsi="Arial" w:cs="Arial"/>
                    <w:sz w:val="18"/>
                  </w:rPr>
                  <w:delText>xx</w:delText>
                </w:r>
              </w:del>
            </w:ins>
            <w:ins w:id="59" w:author="Sunghoon_rev" w:date="2022-01-07T23:05:00Z">
              <w:del w:id="60" w:author="Nokia Lazaros 133bis rev" w:date="2022-01-18T23:11:00Z">
                <w:r w:rsidR="00B63DB2" w:rsidRPr="00D95AF2" w:rsidDel="0009369A">
                  <w:rPr>
                    <w:rFonts w:ascii="Arial" w:hAnsi="Arial" w:cs="Arial"/>
                    <w:sz w:val="18"/>
                  </w:rPr>
                  <w:delText xml:space="preserve"> of 3GPP TS 24.501 [167]</w:delText>
                </w:r>
              </w:del>
            </w:ins>
            <w:ins w:id="61" w:author="Sunghoon_rev" w:date="2022-01-04T12:42:00Z">
              <w:del w:id="62" w:author="Nokia Lazaros 133bis rev" w:date="2022-01-18T23:11:00Z">
                <w:r w:rsidDel="0009369A">
                  <w:rPr>
                    <w:rFonts w:ascii="Arial" w:hAnsi="Arial" w:cs="Arial"/>
                    <w:sz w:val="18"/>
                  </w:rPr>
                  <w:delText>.</w:delText>
                </w:r>
              </w:del>
            </w:ins>
            <w:del w:id="63" w:author="Nokia Lazaros 133bis rev" w:date="2022-01-18T23:11:00Z">
              <w:r w:rsidRPr="00D95AF2" w:rsidDel="0009369A">
                <w:rPr>
                  <w:rFonts w:ascii="Arial" w:hAnsi="Arial"/>
                  <w:sz w:val="18"/>
                </w:rPr>
                <w:delText xml:space="preserve">a </w:delText>
              </w:r>
              <w:r w:rsidRPr="00D95AF2" w:rsidDel="0009369A">
                <w:rPr>
                  <w:rFonts w:ascii="Arial" w:hAnsi="Arial" w:cs="Arial"/>
                  <w:sz w:val="18"/>
                </w:rPr>
                <w:delText>spatial validity condition</w:delText>
              </w:r>
              <w:r w:rsidRPr="00D95AF2" w:rsidDel="0009369A">
                <w:rPr>
                  <w:rFonts w:ascii="Arial" w:hAnsi="Arial"/>
                  <w:sz w:val="18"/>
                </w:rPr>
                <w:delText>, which is constructed as either a geographic area, a list of TAI(s), or a list of MCC</w:delText>
              </w:r>
              <w:r w:rsidRPr="00D95AF2" w:rsidDel="0009369A">
                <w:rPr>
                  <w:rFonts w:ascii="Arial" w:hAnsi="Arial" w:cs="Arial"/>
                  <w:sz w:val="18"/>
                </w:rPr>
                <w:delText xml:space="preserve"> where the IP address of an ECS is applicable. The usage of spatial validity condition per ECS is specified in 3GPP TS 24.501 [167].</w:delText>
              </w:r>
            </w:del>
          </w:p>
          <w:p w14:paraId="44F66882" w14:textId="3B853403" w:rsidR="005B6AFD" w:rsidRPr="00D95AF2" w:rsidDel="0009369A" w:rsidRDefault="005B6AFD" w:rsidP="00070A21">
            <w:pPr>
              <w:rPr>
                <w:del w:id="64" w:author="Nokia Lazaros 133bis rev" w:date="2022-01-18T23:11:00Z"/>
                <w:rFonts w:ascii="Arial" w:hAnsi="Arial"/>
                <w:sz w:val="18"/>
              </w:rPr>
            </w:pPr>
            <w:del w:id="65" w:author="Nokia Lazaros 133bis rev" w:date="2022-01-18T23:11:00Z">
              <w:r w:rsidRPr="00D95AF2" w:rsidDel="0009369A">
                <w:rPr>
                  <w:rFonts w:ascii="Arial" w:hAnsi="Arial" w:cs="Arial"/>
                  <w:sz w:val="18"/>
                </w:rPr>
                <w:delText xml:space="preserve">When the </w:delText>
              </w:r>
              <w:r w:rsidRPr="00D95AF2" w:rsidDel="0009369A">
                <w:rPr>
                  <w:rFonts w:ascii="Arial" w:hAnsi="Arial" w:cs="Arial"/>
                  <w:i/>
                  <w:iCs/>
                  <w:sz w:val="18"/>
                </w:rPr>
                <w:delText>container identifier</w:delText>
              </w:r>
              <w:r w:rsidRPr="00D95AF2" w:rsidDel="0009369A">
                <w:rPr>
                  <w:rFonts w:ascii="Arial" w:hAnsi="Arial" w:cs="Arial"/>
                  <w:sz w:val="18"/>
                </w:rPr>
                <w:delText xml:space="preserve"> indicates Spatial validity condition for ECS IPv6 Address</w:delText>
              </w:r>
            </w:del>
            <w:ins w:id="66" w:author="Sunghoon_rev" w:date="2022-01-04T12:34:00Z">
              <w:del w:id="67" w:author="Nokia Lazaros 133bis rev" w:date="2022-01-18T23:11:00Z">
                <w:r w:rsidDel="0009369A">
                  <w:rPr>
                    <w:rFonts w:ascii="Arial" w:hAnsi="Arial" w:cs="Arial"/>
                    <w:sz w:val="18"/>
                  </w:rPr>
                  <w:delText xml:space="preserve"> with spatial validity condition</w:delText>
                </w:r>
              </w:del>
            </w:ins>
            <w:del w:id="68" w:author="Nokia Lazaros 133bis rev" w:date="2022-01-18T23:11:00Z">
              <w:r w:rsidRPr="00D95AF2" w:rsidDel="0009369A">
                <w:rPr>
                  <w:rFonts w:ascii="Arial" w:hAnsi="Arial" w:cs="Arial"/>
                  <w:sz w:val="18"/>
                </w:rPr>
                <w:delText xml:space="preserve">, the </w:delText>
              </w:r>
              <w:r w:rsidRPr="00D95AF2" w:rsidDel="0009369A">
                <w:rPr>
                  <w:rFonts w:ascii="Arial" w:hAnsi="Arial" w:cs="Arial"/>
                  <w:i/>
                  <w:iCs/>
                  <w:sz w:val="18"/>
                </w:rPr>
                <w:delText>container identifier contents</w:delText>
              </w:r>
              <w:r w:rsidRPr="00D95AF2" w:rsidDel="0009369A">
                <w:rPr>
                  <w:rFonts w:ascii="Arial" w:hAnsi="Arial" w:cs="Arial"/>
                  <w:sz w:val="18"/>
                </w:rPr>
                <w:delText xml:space="preserve"> field contains </w:delText>
              </w:r>
            </w:del>
            <w:ins w:id="69" w:author="Sunghoon_rev" w:date="2022-01-07T23:06:00Z">
              <w:del w:id="70" w:author="Nokia Lazaros 133bis rev" w:date="2022-01-18T23:11:00Z">
                <w:r w:rsidR="00B63DB2" w:rsidDel="0009369A">
                  <w:rPr>
                    <w:rFonts w:ascii="Arial" w:hAnsi="Arial" w:cs="Arial"/>
                    <w:sz w:val="18"/>
                  </w:rPr>
                  <w:delText>the value part of the ECS address with spatial validity condition parameters as specified in</w:delText>
                </w:r>
                <w:r w:rsidR="00B63DB2" w:rsidRPr="00D95AF2" w:rsidDel="0009369A">
                  <w:rPr>
                    <w:rFonts w:ascii="Arial" w:hAnsi="Arial" w:cs="Arial"/>
                    <w:sz w:val="18"/>
                  </w:rPr>
                  <w:delText xml:space="preserve"> subclause 9.11.4.</w:delText>
                </w:r>
                <w:r w:rsidR="003B768B" w:rsidDel="0009369A">
                  <w:rPr>
                    <w:rFonts w:ascii="Arial" w:hAnsi="Arial" w:cs="Arial"/>
                    <w:sz w:val="18"/>
                  </w:rPr>
                  <w:delText>xx</w:delText>
                </w:r>
                <w:r w:rsidR="00B63DB2" w:rsidRPr="00D95AF2" w:rsidDel="0009369A">
                  <w:rPr>
                    <w:rFonts w:ascii="Arial" w:hAnsi="Arial" w:cs="Arial"/>
                    <w:sz w:val="18"/>
                  </w:rPr>
                  <w:delText xml:space="preserve"> of 3GPP TS 24.501 [167]</w:delText>
                </w:r>
                <w:r w:rsidR="00B63DB2" w:rsidDel="0009369A">
                  <w:rPr>
                    <w:rFonts w:ascii="Arial" w:hAnsi="Arial" w:cs="Arial"/>
                    <w:sz w:val="18"/>
                  </w:rPr>
                  <w:delText>.</w:delText>
                </w:r>
              </w:del>
            </w:ins>
            <w:del w:id="71" w:author="Nokia Lazaros 133bis rev" w:date="2022-01-18T23:11:00Z">
              <w:r w:rsidRPr="00D95AF2" w:rsidDel="0009369A">
                <w:rPr>
                  <w:rFonts w:ascii="Arial" w:hAnsi="Arial"/>
                  <w:sz w:val="18"/>
                </w:rPr>
                <w:delText xml:space="preserve">a </w:delText>
              </w:r>
              <w:r w:rsidRPr="00D95AF2" w:rsidDel="0009369A">
                <w:rPr>
                  <w:rFonts w:ascii="Arial" w:hAnsi="Arial" w:cs="Arial"/>
                  <w:sz w:val="18"/>
                </w:rPr>
                <w:delText>spatial validity condition</w:delText>
              </w:r>
              <w:r w:rsidRPr="00D95AF2" w:rsidDel="0009369A">
                <w:rPr>
                  <w:rFonts w:ascii="Arial" w:hAnsi="Arial"/>
                  <w:sz w:val="18"/>
                </w:rPr>
                <w:delText>, which is constructed as either a geographic area, a list of TAI(s), or a list of MCC</w:delText>
              </w:r>
              <w:r w:rsidRPr="00D95AF2" w:rsidDel="0009369A">
                <w:rPr>
                  <w:rFonts w:ascii="Arial" w:hAnsi="Arial" w:cs="Arial"/>
                  <w:sz w:val="18"/>
                </w:rPr>
                <w:delText xml:space="preserve"> where the IP address of an ECS is applicable. The usage of spatial validity condition per ECS is specified in 3GPP TS 24.501 [167].</w:delText>
              </w:r>
            </w:del>
          </w:p>
          <w:p w14:paraId="3C141CC4" w14:textId="07981697" w:rsidR="005B6AFD" w:rsidRPr="00D95AF2" w:rsidDel="0009369A" w:rsidRDefault="005B6AFD" w:rsidP="00070A21">
            <w:pPr>
              <w:rPr>
                <w:del w:id="72" w:author="Nokia Lazaros 133bis rev" w:date="2022-01-18T23:11:00Z"/>
                <w:rFonts w:ascii="Arial" w:hAnsi="Arial" w:cs="Arial"/>
                <w:sz w:val="18"/>
              </w:rPr>
            </w:pPr>
            <w:del w:id="73" w:author="Nokia Lazaros 133bis rev" w:date="2022-01-18T23:11:00Z">
              <w:r w:rsidRPr="00D95AF2" w:rsidDel="0009369A">
                <w:rPr>
                  <w:rFonts w:ascii="Arial" w:hAnsi="Arial" w:cs="Arial"/>
                  <w:sz w:val="18"/>
                </w:rPr>
                <w:delText xml:space="preserve">When the </w:delText>
              </w:r>
              <w:r w:rsidRPr="00D95AF2" w:rsidDel="0009369A">
                <w:rPr>
                  <w:rFonts w:ascii="Arial" w:hAnsi="Arial" w:cs="Arial"/>
                  <w:i/>
                  <w:iCs/>
                  <w:sz w:val="18"/>
                </w:rPr>
                <w:delText>container identifier</w:delText>
              </w:r>
              <w:r w:rsidRPr="00D95AF2" w:rsidDel="0009369A">
                <w:rPr>
                  <w:rFonts w:ascii="Arial" w:hAnsi="Arial" w:cs="Arial"/>
                  <w:sz w:val="18"/>
                </w:rPr>
                <w:delText xml:space="preserve"> indicates Spatial validity condition for ECS FQDN</w:delText>
              </w:r>
            </w:del>
            <w:ins w:id="74" w:author="Sunghoon_rev" w:date="2022-01-04T12:34:00Z">
              <w:del w:id="75" w:author="Nokia Lazaros 133bis rev" w:date="2022-01-18T23:11:00Z">
                <w:r w:rsidDel="0009369A">
                  <w:rPr>
                    <w:rFonts w:ascii="Arial" w:hAnsi="Arial" w:cs="Arial"/>
                    <w:sz w:val="18"/>
                  </w:rPr>
                  <w:delText xml:space="preserve"> with spatial validity condition</w:delText>
                </w:r>
              </w:del>
            </w:ins>
            <w:del w:id="76" w:author="Nokia Lazaros 133bis rev" w:date="2022-01-18T23:11:00Z">
              <w:r w:rsidRPr="00D95AF2" w:rsidDel="0009369A">
                <w:rPr>
                  <w:rFonts w:ascii="Arial" w:hAnsi="Arial" w:cs="Arial"/>
                  <w:sz w:val="18"/>
                </w:rPr>
                <w:delText xml:space="preserve">, the </w:delText>
              </w:r>
              <w:r w:rsidRPr="00D95AF2" w:rsidDel="0009369A">
                <w:rPr>
                  <w:rFonts w:ascii="Arial" w:hAnsi="Arial" w:cs="Arial"/>
                  <w:i/>
                  <w:iCs/>
                  <w:sz w:val="18"/>
                </w:rPr>
                <w:delText>container identifier contents</w:delText>
              </w:r>
              <w:r w:rsidRPr="00D95AF2" w:rsidDel="0009369A">
                <w:rPr>
                  <w:rFonts w:ascii="Arial" w:hAnsi="Arial" w:cs="Arial"/>
                  <w:sz w:val="18"/>
                </w:rPr>
                <w:delText xml:space="preserve"> field contains </w:delText>
              </w:r>
            </w:del>
            <w:ins w:id="77" w:author="Sunghoon_rev" w:date="2022-01-07T23:06:00Z">
              <w:del w:id="78" w:author="Nokia Lazaros 133bis rev" w:date="2022-01-18T23:11:00Z">
                <w:r w:rsidR="00B63DB2" w:rsidDel="0009369A">
                  <w:rPr>
                    <w:rFonts w:ascii="Arial" w:hAnsi="Arial" w:cs="Arial"/>
                    <w:sz w:val="18"/>
                  </w:rPr>
                  <w:delText>the value part of the ECS address with spatial validity condition parameters as specified in</w:delText>
                </w:r>
                <w:r w:rsidR="00B63DB2" w:rsidRPr="00D95AF2" w:rsidDel="0009369A">
                  <w:rPr>
                    <w:rFonts w:ascii="Arial" w:hAnsi="Arial" w:cs="Arial"/>
                    <w:sz w:val="18"/>
                  </w:rPr>
                  <w:delText xml:space="preserve"> subclause 9.11.4.</w:delText>
                </w:r>
                <w:r w:rsidR="003B768B" w:rsidDel="0009369A">
                  <w:rPr>
                    <w:rFonts w:ascii="Arial" w:hAnsi="Arial" w:cs="Arial"/>
                    <w:sz w:val="18"/>
                  </w:rPr>
                  <w:delText>xx</w:delText>
                </w:r>
                <w:r w:rsidR="00B63DB2" w:rsidRPr="00D95AF2" w:rsidDel="0009369A">
                  <w:rPr>
                    <w:rFonts w:ascii="Arial" w:hAnsi="Arial" w:cs="Arial"/>
                    <w:sz w:val="18"/>
                  </w:rPr>
                  <w:delText xml:space="preserve"> of 3GPP TS 24.501 [167]</w:delText>
                </w:r>
                <w:r w:rsidR="00B63DB2" w:rsidDel="0009369A">
                  <w:rPr>
                    <w:rFonts w:ascii="Arial" w:hAnsi="Arial" w:cs="Arial"/>
                    <w:sz w:val="18"/>
                  </w:rPr>
                  <w:delText>.</w:delText>
                </w:r>
              </w:del>
            </w:ins>
            <w:del w:id="79" w:author="Nokia Lazaros 133bis rev" w:date="2022-01-18T23:11:00Z">
              <w:r w:rsidRPr="00D95AF2" w:rsidDel="0009369A">
                <w:rPr>
                  <w:rFonts w:ascii="Arial" w:hAnsi="Arial"/>
                  <w:sz w:val="18"/>
                </w:rPr>
                <w:delText xml:space="preserve">a </w:delText>
              </w:r>
              <w:r w:rsidRPr="00D95AF2" w:rsidDel="0009369A">
                <w:rPr>
                  <w:rFonts w:ascii="Arial" w:hAnsi="Arial" w:cs="Arial"/>
                  <w:sz w:val="18"/>
                </w:rPr>
                <w:delText>spatial validity condition</w:delText>
              </w:r>
              <w:r w:rsidRPr="00D95AF2" w:rsidDel="0009369A">
                <w:rPr>
                  <w:rFonts w:ascii="Arial" w:hAnsi="Arial"/>
                  <w:sz w:val="18"/>
                </w:rPr>
                <w:delText>, which is constructed as either a geographic area, a list of TAI(s), or a list of MCC</w:delText>
              </w:r>
              <w:r w:rsidRPr="00D95AF2" w:rsidDel="0009369A">
                <w:rPr>
                  <w:rFonts w:ascii="Arial" w:hAnsi="Arial" w:cs="Arial"/>
                  <w:sz w:val="18"/>
                </w:rPr>
                <w:delText xml:space="preserve"> where the </w:delText>
              </w:r>
              <w:r w:rsidRPr="00D95AF2" w:rsidDel="0009369A">
                <w:rPr>
                  <w:rFonts w:ascii="Arial" w:hAnsi="Arial" w:cs="Arial"/>
                  <w:sz w:val="18"/>
                </w:rPr>
                <w:lastRenderedPageBreak/>
                <w:delText>IP address of an ECS is applicable. The usage of spatial validity condition per ECS is specified in 3GPP TS 24.501 [167].</w:delText>
              </w:r>
            </w:del>
          </w:p>
          <w:p w14:paraId="6AA0675D" w14:textId="77777777" w:rsidR="005B6AFD" w:rsidRPr="00D95AF2" w:rsidDel="00EF7BC8" w:rsidRDefault="005B6AFD" w:rsidP="00070A21">
            <w:pPr>
              <w:pStyle w:val="EditorsNote"/>
              <w:rPr>
                <w:del w:id="80" w:author="Sunghoon_rev" w:date="2022-01-04T11:31:00Z"/>
                <w:rFonts w:ascii="Arial" w:hAnsi="Arial" w:cs="Arial"/>
                <w:sz w:val="18"/>
              </w:rPr>
            </w:pPr>
            <w:del w:id="81" w:author="Sunghoon_rev" w:date="2022-01-04T11:31:00Z">
              <w:r w:rsidRPr="00D95AF2" w:rsidDel="00EF7BC8">
                <w:delText xml:space="preserve">Editor’s note: </w:delText>
              </w:r>
              <w:r w:rsidRPr="00D95AF2" w:rsidDel="00EF7BC8">
                <w:tab/>
                <w:delText>The format of Spatial validity condition and whether the spatial validity conditions are per ECS server or per ECS server type is FFS.</w:delText>
              </w:r>
            </w:del>
          </w:p>
          <w:p w14:paraId="26AA44A9" w14:textId="77777777" w:rsidR="005B6AFD" w:rsidRPr="00D95AF2" w:rsidRDefault="005B6AFD" w:rsidP="00070A21">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6D18D41E" w14:textId="77777777" w:rsidR="005B6AFD" w:rsidRPr="00D95AF2" w:rsidRDefault="005B6AFD" w:rsidP="00070A21">
            <w:pPr>
              <w:pStyle w:val="TAN"/>
            </w:pPr>
          </w:p>
        </w:tc>
      </w:tr>
      <w:tr w:rsidR="005B6AFD" w:rsidRPr="00D95AF2" w14:paraId="33CC1DB3" w14:textId="77777777" w:rsidTr="00070A21">
        <w:trPr>
          <w:jc w:val="center"/>
        </w:trPr>
        <w:tc>
          <w:tcPr>
            <w:tcW w:w="6805" w:type="dxa"/>
            <w:tcBorders>
              <w:top w:val="single" w:sz="6" w:space="0" w:color="auto"/>
              <w:left w:val="single" w:sz="6" w:space="0" w:color="auto"/>
              <w:bottom w:val="single" w:sz="6" w:space="0" w:color="auto"/>
              <w:right w:val="single" w:sz="6" w:space="0" w:color="auto"/>
            </w:tcBorders>
          </w:tcPr>
          <w:p w14:paraId="32484E31" w14:textId="77777777" w:rsidR="005B6AFD" w:rsidRPr="00D95AF2" w:rsidRDefault="005B6AFD" w:rsidP="00070A21">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1AEC8E3C" w14:textId="77777777" w:rsidR="005B6AFD" w:rsidRPr="00D95AF2" w:rsidRDefault="005B6AFD" w:rsidP="00070A21">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01964E0" w14:textId="77777777" w:rsidR="005B6AFD" w:rsidRPr="00D95AF2" w:rsidRDefault="005B6AFD" w:rsidP="00070A21">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693F8704" w14:textId="77777777" w:rsidR="005B6AFD" w:rsidRPr="00D95AF2" w:rsidRDefault="005B6AFD" w:rsidP="00070A21">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52B93A6" w14:textId="77777777" w:rsidR="005B6AFD" w:rsidRPr="00D95AF2" w:rsidRDefault="005B6AFD" w:rsidP="00070A21">
            <w:pPr>
              <w:pStyle w:val="TAN"/>
              <w:rPr>
                <w:rFonts w:cs="Arial"/>
                <w:b/>
                <w:bCs/>
              </w:rPr>
            </w:pPr>
            <w:r w:rsidRPr="00D95AF2">
              <w:t xml:space="preserve">NOTE 5: </w:t>
            </w:r>
            <w:r w:rsidRPr="00D95AF2">
              <w:tab/>
              <w:t>The maximum length of an FQDN is 254 octets.</w:t>
            </w:r>
          </w:p>
        </w:tc>
      </w:tr>
    </w:tbl>
    <w:p w14:paraId="389C2010" w14:textId="77777777" w:rsidR="005B6AFD" w:rsidRPr="00D95AF2" w:rsidRDefault="005B6AFD" w:rsidP="005B6AFD"/>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FDF1C" w14:textId="77777777" w:rsidR="00CD4392" w:rsidRDefault="00CD4392">
      <w:r>
        <w:separator/>
      </w:r>
    </w:p>
  </w:endnote>
  <w:endnote w:type="continuationSeparator" w:id="0">
    <w:p w14:paraId="4F8747E9" w14:textId="77777777" w:rsidR="00CD4392" w:rsidRDefault="00CD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25DE" w14:textId="77777777" w:rsidR="0009369A" w:rsidRDefault="00093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85265" w14:textId="77777777" w:rsidR="0009369A" w:rsidRDefault="00093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ED1F" w14:textId="77777777" w:rsidR="0009369A" w:rsidRDefault="0009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73F2" w14:textId="77777777" w:rsidR="00CD4392" w:rsidRDefault="00CD4392">
      <w:r>
        <w:separator/>
      </w:r>
    </w:p>
  </w:footnote>
  <w:footnote w:type="continuationSeparator" w:id="0">
    <w:p w14:paraId="29F6BC60" w14:textId="77777777" w:rsidR="00CD4392" w:rsidRDefault="00CD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29FA" w14:textId="77777777" w:rsidR="0009369A" w:rsidRDefault="00093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D22A" w14:textId="77777777" w:rsidR="0009369A" w:rsidRDefault="00093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A3341D4"/>
    <w:multiLevelType w:val="hybridMultilevel"/>
    <w:tmpl w:val="0EE4AD28"/>
    <w:lvl w:ilvl="0" w:tplc="71CCFD1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23333DB"/>
    <w:multiLevelType w:val="hybridMultilevel"/>
    <w:tmpl w:val="2104DD1A"/>
    <w:lvl w:ilvl="0" w:tplc="0F441D5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1"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5"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9" w15:restartNumberingAfterBreak="0">
    <w:nsid w:val="55E03F00"/>
    <w:multiLevelType w:val="hybridMultilevel"/>
    <w:tmpl w:val="21CACDB6"/>
    <w:lvl w:ilvl="0" w:tplc="3E72FB4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4"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9"/>
  </w:num>
  <w:num w:numId="2">
    <w:abstractNumId w:val="18"/>
  </w:num>
  <w:num w:numId="3">
    <w:abstractNumId w:val="20"/>
  </w:num>
  <w:num w:numId="4">
    <w:abstractNumId w:val="24"/>
  </w:num>
  <w:num w:numId="5">
    <w:abstractNumId w:val="31"/>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3"/>
  </w:num>
  <w:num w:numId="10">
    <w:abstractNumId w:val="14"/>
  </w:num>
  <w:num w:numId="11">
    <w:abstractNumId w:val="25"/>
  </w:num>
  <w:num w:numId="12">
    <w:abstractNumId w:val="33"/>
  </w:num>
  <w:num w:numId="13">
    <w:abstractNumId w:val="21"/>
  </w:num>
  <w:num w:numId="14">
    <w:abstractNumId w:val="15"/>
  </w:num>
  <w:num w:numId="15">
    <w:abstractNumId w:val="28"/>
  </w:num>
  <w:num w:numId="16">
    <w:abstractNumId w:val="35"/>
  </w:num>
  <w:num w:numId="17">
    <w:abstractNumId w:val="36"/>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32"/>
  </w:num>
  <w:num w:numId="25">
    <w:abstractNumId w:val="16"/>
  </w:num>
  <w:num w:numId="26">
    <w:abstractNumId w:val="34"/>
  </w:num>
  <w:num w:numId="27">
    <w:abstractNumId w:val="7"/>
  </w:num>
  <w:num w:numId="28">
    <w:abstractNumId w:val="22"/>
  </w:num>
  <w:num w:numId="29">
    <w:abstractNumId w:val="27"/>
  </w:num>
  <w:num w:numId="30">
    <w:abstractNumId w:val="26"/>
  </w:num>
  <w:num w:numId="31">
    <w:abstractNumId w:val="37"/>
  </w:num>
  <w:num w:numId="32">
    <w:abstractNumId w:val="30"/>
  </w:num>
  <w:num w:numId="33">
    <w:abstractNumId w:val="9"/>
  </w:num>
  <w:num w:numId="34">
    <w:abstractNumId w:val="6"/>
  </w:num>
  <w:num w:numId="35">
    <w:abstractNumId w:val="5"/>
  </w:num>
  <w:num w:numId="36">
    <w:abstractNumId w:val="4"/>
  </w:num>
  <w:num w:numId="37">
    <w:abstractNumId w:val="8"/>
  </w:num>
  <w:num w:numId="38">
    <w:abstractNumId w:val="3"/>
  </w:num>
  <w:num w:numId="39">
    <w:abstractNumId w:val="29"/>
  </w:num>
  <w:num w:numId="40">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bis rev">
    <w15:presenceInfo w15:providerId="None" w15:userId="Nokia Lazaros 133bis rev"/>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C2A"/>
    <w:rsid w:val="00022E4A"/>
    <w:rsid w:val="00030D87"/>
    <w:rsid w:val="0003251C"/>
    <w:rsid w:val="00056F27"/>
    <w:rsid w:val="00057055"/>
    <w:rsid w:val="0006215C"/>
    <w:rsid w:val="00062E8A"/>
    <w:rsid w:val="00064B17"/>
    <w:rsid w:val="0006610D"/>
    <w:rsid w:val="00074304"/>
    <w:rsid w:val="00074FCD"/>
    <w:rsid w:val="000815A5"/>
    <w:rsid w:val="0008302C"/>
    <w:rsid w:val="00085DAE"/>
    <w:rsid w:val="000874CB"/>
    <w:rsid w:val="00087A75"/>
    <w:rsid w:val="0009369A"/>
    <w:rsid w:val="000952B6"/>
    <w:rsid w:val="000971EC"/>
    <w:rsid w:val="000A1F6F"/>
    <w:rsid w:val="000A6394"/>
    <w:rsid w:val="000B6A0B"/>
    <w:rsid w:val="000B6FCB"/>
    <w:rsid w:val="000B7FED"/>
    <w:rsid w:val="000C038A"/>
    <w:rsid w:val="000C4074"/>
    <w:rsid w:val="000C60F1"/>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479B6"/>
    <w:rsid w:val="00160D4C"/>
    <w:rsid w:val="00164753"/>
    <w:rsid w:val="0016583E"/>
    <w:rsid w:val="00166ADF"/>
    <w:rsid w:val="00166F9B"/>
    <w:rsid w:val="0017243D"/>
    <w:rsid w:val="00181596"/>
    <w:rsid w:val="0018195C"/>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2A04"/>
    <w:rsid w:val="001C2D17"/>
    <w:rsid w:val="001C3784"/>
    <w:rsid w:val="001C3D9E"/>
    <w:rsid w:val="001D3072"/>
    <w:rsid w:val="001D757E"/>
    <w:rsid w:val="001E1D4C"/>
    <w:rsid w:val="001E41F3"/>
    <w:rsid w:val="001E53F8"/>
    <w:rsid w:val="001E5839"/>
    <w:rsid w:val="001E5CF2"/>
    <w:rsid w:val="001F02B0"/>
    <w:rsid w:val="001F3297"/>
    <w:rsid w:val="0020502C"/>
    <w:rsid w:val="002130E4"/>
    <w:rsid w:val="00214B37"/>
    <w:rsid w:val="0021769F"/>
    <w:rsid w:val="00225199"/>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2733"/>
    <w:rsid w:val="0028426E"/>
    <w:rsid w:val="00284FEB"/>
    <w:rsid w:val="0028576C"/>
    <w:rsid w:val="002860C4"/>
    <w:rsid w:val="00287AB5"/>
    <w:rsid w:val="00291AD7"/>
    <w:rsid w:val="00294860"/>
    <w:rsid w:val="002A1ABE"/>
    <w:rsid w:val="002A1B0A"/>
    <w:rsid w:val="002A2F42"/>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F40"/>
    <w:rsid w:val="00333B6B"/>
    <w:rsid w:val="0033419B"/>
    <w:rsid w:val="00334803"/>
    <w:rsid w:val="003425C7"/>
    <w:rsid w:val="00345CD1"/>
    <w:rsid w:val="00350AE6"/>
    <w:rsid w:val="003551B9"/>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B768B"/>
    <w:rsid w:val="003C2454"/>
    <w:rsid w:val="003E1A36"/>
    <w:rsid w:val="003F0D76"/>
    <w:rsid w:val="003F3CE1"/>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85040"/>
    <w:rsid w:val="0049555D"/>
    <w:rsid w:val="004A2908"/>
    <w:rsid w:val="004A6835"/>
    <w:rsid w:val="004B75B7"/>
    <w:rsid w:val="004B7F9A"/>
    <w:rsid w:val="004C0137"/>
    <w:rsid w:val="004C4AEF"/>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602C1"/>
    <w:rsid w:val="00570453"/>
    <w:rsid w:val="00582B68"/>
    <w:rsid w:val="00586B0A"/>
    <w:rsid w:val="00591FEB"/>
    <w:rsid w:val="00592D74"/>
    <w:rsid w:val="00593299"/>
    <w:rsid w:val="00594DD6"/>
    <w:rsid w:val="00597E4E"/>
    <w:rsid w:val="005A1DA1"/>
    <w:rsid w:val="005B4393"/>
    <w:rsid w:val="005B6AFD"/>
    <w:rsid w:val="005C1B6C"/>
    <w:rsid w:val="005C3277"/>
    <w:rsid w:val="005C7B72"/>
    <w:rsid w:val="005D4FFE"/>
    <w:rsid w:val="005E2C44"/>
    <w:rsid w:val="005E6EC7"/>
    <w:rsid w:val="005F36E4"/>
    <w:rsid w:val="005F4AAC"/>
    <w:rsid w:val="00602CE0"/>
    <w:rsid w:val="00607D93"/>
    <w:rsid w:val="00621141"/>
    <w:rsid w:val="00621188"/>
    <w:rsid w:val="006257ED"/>
    <w:rsid w:val="00632C85"/>
    <w:rsid w:val="006374CC"/>
    <w:rsid w:val="0064041A"/>
    <w:rsid w:val="00641D08"/>
    <w:rsid w:val="00645453"/>
    <w:rsid w:val="00655AF8"/>
    <w:rsid w:val="006610B8"/>
    <w:rsid w:val="006675F9"/>
    <w:rsid w:val="00671651"/>
    <w:rsid w:val="00677E82"/>
    <w:rsid w:val="00677F3E"/>
    <w:rsid w:val="006865D4"/>
    <w:rsid w:val="0069158B"/>
    <w:rsid w:val="00695808"/>
    <w:rsid w:val="006A72EA"/>
    <w:rsid w:val="006B1719"/>
    <w:rsid w:val="006B3443"/>
    <w:rsid w:val="006B46FB"/>
    <w:rsid w:val="006B5893"/>
    <w:rsid w:val="006C59D2"/>
    <w:rsid w:val="006D3366"/>
    <w:rsid w:val="006E21FB"/>
    <w:rsid w:val="006E2843"/>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477C1"/>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345C"/>
    <w:rsid w:val="007F7259"/>
    <w:rsid w:val="007F76E7"/>
    <w:rsid w:val="00803B82"/>
    <w:rsid w:val="008040A8"/>
    <w:rsid w:val="0080558A"/>
    <w:rsid w:val="008104CC"/>
    <w:rsid w:val="00825DCF"/>
    <w:rsid w:val="0082790E"/>
    <w:rsid w:val="008279FA"/>
    <w:rsid w:val="00830524"/>
    <w:rsid w:val="00832E76"/>
    <w:rsid w:val="008415CC"/>
    <w:rsid w:val="008438B9"/>
    <w:rsid w:val="00843F64"/>
    <w:rsid w:val="00844FE7"/>
    <w:rsid w:val="00847DFD"/>
    <w:rsid w:val="00850BCF"/>
    <w:rsid w:val="0085508E"/>
    <w:rsid w:val="008626E7"/>
    <w:rsid w:val="008630CC"/>
    <w:rsid w:val="00863F0B"/>
    <w:rsid w:val="00866AA0"/>
    <w:rsid w:val="00870657"/>
    <w:rsid w:val="00870EE7"/>
    <w:rsid w:val="0087129E"/>
    <w:rsid w:val="00877165"/>
    <w:rsid w:val="00877223"/>
    <w:rsid w:val="00885DFF"/>
    <w:rsid w:val="008863B9"/>
    <w:rsid w:val="008868FA"/>
    <w:rsid w:val="008874D2"/>
    <w:rsid w:val="008A1671"/>
    <w:rsid w:val="008A45A6"/>
    <w:rsid w:val="008B07FE"/>
    <w:rsid w:val="008B18A8"/>
    <w:rsid w:val="008B725B"/>
    <w:rsid w:val="008C4C73"/>
    <w:rsid w:val="008D5B3C"/>
    <w:rsid w:val="008E0B4F"/>
    <w:rsid w:val="008F2771"/>
    <w:rsid w:val="008F686C"/>
    <w:rsid w:val="0090255C"/>
    <w:rsid w:val="009067A0"/>
    <w:rsid w:val="00911206"/>
    <w:rsid w:val="009116DF"/>
    <w:rsid w:val="00914118"/>
    <w:rsid w:val="009148DE"/>
    <w:rsid w:val="00927B61"/>
    <w:rsid w:val="00936CDF"/>
    <w:rsid w:val="00941BFE"/>
    <w:rsid w:val="00941E30"/>
    <w:rsid w:val="0094217A"/>
    <w:rsid w:val="00946DE6"/>
    <w:rsid w:val="009506D8"/>
    <w:rsid w:val="00956A79"/>
    <w:rsid w:val="00971274"/>
    <w:rsid w:val="00971C5E"/>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2AEE"/>
    <w:rsid w:val="00A33D70"/>
    <w:rsid w:val="00A364F0"/>
    <w:rsid w:val="00A36D02"/>
    <w:rsid w:val="00A41333"/>
    <w:rsid w:val="00A4330B"/>
    <w:rsid w:val="00A438E6"/>
    <w:rsid w:val="00A47E70"/>
    <w:rsid w:val="00A50CF0"/>
    <w:rsid w:val="00A51C04"/>
    <w:rsid w:val="00A542A2"/>
    <w:rsid w:val="00A54D28"/>
    <w:rsid w:val="00A56556"/>
    <w:rsid w:val="00A6096E"/>
    <w:rsid w:val="00A63704"/>
    <w:rsid w:val="00A64628"/>
    <w:rsid w:val="00A709B7"/>
    <w:rsid w:val="00A70CC7"/>
    <w:rsid w:val="00A710B2"/>
    <w:rsid w:val="00A75BA4"/>
    <w:rsid w:val="00A7671C"/>
    <w:rsid w:val="00A8087F"/>
    <w:rsid w:val="00A8414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45B"/>
    <w:rsid w:val="00AF376B"/>
    <w:rsid w:val="00AF3F1A"/>
    <w:rsid w:val="00B000E4"/>
    <w:rsid w:val="00B0611F"/>
    <w:rsid w:val="00B11B1E"/>
    <w:rsid w:val="00B224A0"/>
    <w:rsid w:val="00B258BB"/>
    <w:rsid w:val="00B27A8A"/>
    <w:rsid w:val="00B302BA"/>
    <w:rsid w:val="00B36B19"/>
    <w:rsid w:val="00B36BED"/>
    <w:rsid w:val="00B4487B"/>
    <w:rsid w:val="00B468EF"/>
    <w:rsid w:val="00B51255"/>
    <w:rsid w:val="00B5142F"/>
    <w:rsid w:val="00B51986"/>
    <w:rsid w:val="00B52796"/>
    <w:rsid w:val="00B56022"/>
    <w:rsid w:val="00B60BDE"/>
    <w:rsid w:val="00B62CFF"/>
    <w:rsid w:val="00B63DB2"/>
    <w:rsid w:val="00B63EA9"/>
    <w:rsid w:val="00B64953"/>
    <w:rsid w:val="00B673D6"/>
    <w:rsid w:val="00B67B97"/>
    <w:rsid w:val="00B700C3"/>
    <w:rsid w:val="00B70F84"/>
    <w:rsid w:val="00B8145D"/>
    <w:rsid w:val="00B81B2A"/>
    <w:rsid w:val="00B8379A"/>
    <w:rsid w:val="00B90ABB"/>
    <w:rsid w:val="00B968C8"/>
    <w:rsid w:val="00BA3EC5"/>
    <w:rsid w:val="00BA51D9"/>
    <w:rsid w:val="00BA68F8"/>
    <w:rsid w:val="00BB075C"/>
    <w:rsid w:val="00BB4D27"/>
    <w:rsid w:val="00BB5DFC"/>
    <w:rsid w:val="00BB6C43"/>
    <w:rsid w:val="00BC6BE9"/>
    <w:rsid w:val="00BC77BC"/>
    <w:rsid w:val="00BD1362"/>
    <w:rsid w:val="00BD279D"/>
    <w:rsid w:val="00BD58FE"/>
    <w:rsid w:val="00BD5E20"/>
    <w:rsid w:val="00BD6545"/>
    <w:rsid w:val="00BD6BB8"/>
    <w:rsid w:val="00BD6C62"/>
    <w:rsid w:val="00BE70D2"/>
    <w:rsid w:val="00BF32D4"/>
    <w:rsid w:val="00BF4A6E"/>
    <w:rsid w:val="00C00C9F"/>
    <w:rsid w:val="00C01D8F"/>
    <w:rsid w:val="00C06549"/>
    <w:rsid w:val="00C154D0"/>
    <w:rsid w:val="00C1725A"/>
    <w:rsid w:val="00C23217"/>
    <w:rsid w:val="00C27911"/>
    <w:rsid w:val="00C33C84"/>
    <w:rsid w:val="00C345D5"/>
    <w:rsid w:val="00C4460D"/>
    <w:rsid w:val="00C4643B"/>
    <w:rsid w:val="00C518C8"/>
    <w:rsid w:val="00C547E8"/>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2E85"/>
    <w:rsid w:val="00CA76DD"/>
    <w:rsid w:val="00CB26CF"/>
    <w:rsid w:val="00CB2842"/>
    <w:rsid w:val="00CB2D7D"/>
    <w:rsid w:val="00CB3BEA"/>
    <w:rsid w:val="00CC3FEE"/>
    <w:rsid w:val="00CC5026"/>
    <w:rsid w:val="00CC68D0"/>
    <w:rsid w:val="00CD29C6"/>
    <w:rsid w:val="00CD4392"/>
    <w:rsid w:val="00CD4FBD"/>
    <w:rsid w:val="00CE7F44"/>
    <w:rsid w:val="00CF5155"/>
    <w:rsid w:val="00D00BC0"/>
    <w:rsid w:val="00D03F9A"/>
    <w:rsid w:val="00D055D2"/>
    <w:rsid w:val="00D06C30"/>
    <w:rsid w:val="00D06D51"/>
    <w:rsid w:val="00D13378"/>
    <w:rsid w:val="00D1416C"/>
    <w:rsid w:val="00D22A78"/>
    <w:rsid w:val="00D24991"/>
    <w:rsid w:val="00D24E44"/>
    <w:rsid w:val="00D26A06"/>
    <w:rsid w:val="00D26B1A"/>
    <w:rsid w:val="00D308BE"/>
    <w:rsid w:val="00D3147E"/>
    <w:rsid w:val="00D33516"/>
    <w:rsid w:val="00D3436F"/>
    <w:rsid w:val="00D36BD3"/>
    <w:rsid w:val="00D41EE7"/>
    <w:rsid w:val="00D4557B"/>
    <w:rsid w:val="00D50255"/>
    <w:rsid w:val="00D63072"/>
    <w:rsid w:val="00D6479B"/>
    <w:rsid w:val="00D64FAB"/>
    <w:rsid w:val="00D66520"/>
    <w:rsid w:val="00D667FA"/>
    <w:rsid w:val="00D72647"/>
    <w:rsid w:val="00D7556F"/>
    <w:rsid w:val="00D77989"/>
    <w:rsid w:val="00D77C06"/>
    <w:rsid w:val="00D825D4"/>
    <w:rsid w:val="00D84448"/>
    <w:rsid w:val="00D91242"/>
    <w:rsid w:val="00D91B51"/>
    <w:rsid w:val="00D93C6E"/>
    <w:rsid w:val="00DA0C58"/>
    <w:rsid w:val="00DA0D25"/>
    <w:rsid w:val="00DA0EC3"/>
    <w:rsid w:val="00DA3849"/>
    <w:rsid w:val="00DB05C3"/>
    <w:rsid w:val="00DB0B0A"/>
    <w:rsid w:val="00DB3575"/>
    <w:rsid w:val="00DB5500"/>
    <w:rsid w:val="00DB585B"/>
    <w:rsid w:val="00DC06AB"/>
    <w:rsid w:val="00DC161F"/>
    <w:rsid w:val="00DC5076"/>
    <w:rsid w:val="00DC7EE2"/>
    <w:rsid w:val="00DD2FF5"/>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24FCA"/>
    <w:rsid w:val="00E2571C"/>
    <w:rsid w:val="00E305D9"/>
    <w:rsid w:val="00E34898"/>
    <w:rsid w:val="00E35076"/>
    <w:rsid w:val="00E37D46"/>
    <w:rsid w:val="00E46BD9"/>
    <w:rsid w:val="00E474AB"/>
    <w:rsid w:val="00E47A01"/>
    <w:rsid w:val="00E51084"/>
    <w:rsid w:val="00E611BC"/>
    <w:rsid w:val="00E6332C"/>
    <w:rsid w:val="00E647ED"/>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2F64"/>
    <w:rsid w:val="00EE45A2"/>
    <w:rsid w:val="00EE7D7C"/>
    <w:rsid w:val="00F014EA"/>
    <w:rsid w:val="00F016B3"/>
    <w:rsid w:val="00F1559F"/>
    <w:rsid w:val="00F16ADF"/>
    <w:rsid w:val="00F2078C"/>
    <w:rsid w:val="00F25012"/>
    <w:rsid w:val="00F25D98"/>
    <w:rsid w:val="00F300FB"/>
    <w:rsid w:val="00F33674"/>
    <w:rsid w:val="00F35E46"/>
    <w:rsid w:val="00F37452"/>
    <w:rsid w:val="00F412EE"/>
    <w:rsid w:val="00F436EA"/>
    <w:rsid w:val="00F46302"/>
    <w:rsid w:val="00F52D51"/>
    <w:rsid w:val="00F727F1"/>
    <w:rsid w:val="00F742A1"/>
    <w:rsid w:val="00F75E84"/>
    <w:rsid w:val="00F815AB"/>
    <w:rsid w:val="00F873AB"/>
    <w:rsid w:val="00F915F3"/>
    <w:rsid w:val="00F91B68"/>
    <w:rsid w:val="00F944CF"/>
    <w:rsid w:val="00F94CAD"/>
    <w:rsid w:val="00F96370"/>
    <w:rsid w:val="00FA7815"/>
    <w:rsid w:val="00FA7AA8"/>
    <w:rsid w:val="00FB13A6"/>
    <w:rsid w:val="00FB6386"/>
    <w:rsid w:val="00FB75C6"/>
    <w:rsid w:val="00FC0059"/>
    <w:rsid w:val="00FC12AC"/>
    <w:rsid w:val="00FC4EDE"/>
    <w:rsid w:val="00FC6941"/>
    <w:rsid w:val="00FE332F"/>
    <w:rsid w:val="00FE4329"/>
    <w:rsid w:val="00FE4C1E"/>
    <w:rsid w:val="00FE6FFC"/>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B1Char1">
    <w:name w:val="B1 Char1"/>
    <w:link w:val="B1"/>
    <w:uiPriority w:val="99"/>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character" w:customStyle="1" w:styleId="TALZchn">
    <w:name w:val="TAL Zchn"/>
    <w:link w:val="TAL"/>
    <w:rsid w:val="006E2843"/>
    <w:rPr>
      <w:rFonts w:ascii="Arial" w:hAnsi="Arial"/>
      <w:sz w:val="18"/>
      <w:lang w:val="en-GB" w:eastAsia="en-US"/>
    </w:rPr>
  </w:style>
  <w:style w:type="character" w:customStyle="1" w:styleId="TAHCar">
    <w:name w:val="TAH Car"/>
    <w:link w:val="TAH"/>
    <w:qFormat/>
    <w:rsid w:val="006E2843"/>
    <w:rPr>
      <w:rFonts w:ascii="Arial" w:hAnsi="Arial"/>
      <w:b/>
      <w:sz w:val="18"/>
      <w:lang w:val="en-GB" w:eastAsia="en-US"/>
    </w:rPr>
  </w:style>
  <w:style w:type="paragraph" w:styleId="ListParagraph">
    <w:name w:val="List Paragraph"/>
    <w:basedOn w:val="Normal"/>
    <w:uiPriority w:val="34"/>
    <w:qFormat/>
    <w:rsid w:val="00F94CAD"/>
    <w:pPr>
      <w:ind w:left="720"/>
      <w:contextualSpacing/>
    </w:pPr>
  </w:style>
  <w:style w:type="character" w:customStyle="1" w:styleId="Heading1Char">
    <w:name w:val="Heading 1 Char"/>
    <w:basedOn w:val="DefaultParagraphFont"/>
    <w:link w:val="Heading1"/>
    <w:rsid w:val="00B62CFF"/>
    <w:rPr>
      <w:rFonts w:ascii="Arial" w:hAnsi="Arial"/>
      <w:sz w:val="36"/>
      <w:lang w:val="en-GB" w:eastAsia="en-US"/>
    </w:rPr>
  </w:style>
  <w:style w:type="character" w:customStyle="1" w:styleId="Heading3Char">
    <w:name w:val="Heading 3 Char"/>
    <w:basedOn w:val="DefaultParagraphFont"/>
    <w:link w:val="Heading3"/>
    <w:rsid w:val="00B62CFF"/>
    <w:rPr>
      <w:rFonts w:ascii="Arial" w:hAnsi="Arial"/>
      <w:sz w:val="28"/>
      <w:lang w:val="en-GB" w:eastAsia="en-US"/>
    </w:rPr>
  </w:style>
  <w:style w:type="character" w:customStyle="1" w:styleId="Heading4Char">
    <w:name w:val="Heading 4 Char"/>
    <w:basedOn w:val="DefaultParagraphFont"/>
    <w:link w:val="Heading4"/>
    <w:rsid w:val="00B62CFF"/>
    <w:rPr>
      <w:rFonts w:ascii="Arial" w:hAnsi="Arial"/>
      <w:sz w:val="24"/>
      <w:lang w:val="en-GB" w:eastAsia="en-US"/>
    </w:rPr>
  </w:style>
  <w:style w:type="character" w:customStyle="1" w:styleId="Heading6Char">
    <w:name w:val="Heading 6 Char"/>
    <w:basedOn w:val="DefaultParagraphFont"/>
    <w:link w:val="Heading6"/>
    <w:rsid w:val="00B62CFF"/>
    <w:rPr>
      <w:rFonts w:ascii="Arial" w:hAnsi="Arial"/>
      <w:lang w:val="en-GB" w:eastAsia="en-US"/>
    </w:rPr>
  </w:style>
  <w:style w:type="character" w:customStyle="1" w:styleId="Heading7Char">
    <w:name w:val="Heading 7 Char"/>
    <w:basedOn w:val="DefaultParagraphFont"/>
    <w:link w:val="Heading7"/>
    <w:rsid w:val="00B62CFF"/>
    <w:rPr>
      <w:rFonts w:ascii="Arial" w:hAnsi="Arial"/>
      <w:lang w:val="en-GB" w:eastAsia="en-US"/>
    </w:rPr>
  </w:style>
  <w:style w:type="character" w:customStyle="1" w:styleId="Heading8Char">
    <w:name w:val="Heading 8 Char"/>
    <w:basedOn w:val="DefaultParagraphFont"/>
    <w:link w:val="Heading8"/>
    <w:rsid w:val="00B62CFF"/>
    <w:rPr>
      <w:rFonts w:ascii="Arial" w:hAnsi="Arial"/>
      <w:sz w:val="36"/>
      <w:lang w:val="en-GB" w:eastAsia="en-US"/>
    </w:rPr>
  </w:style>
  <w:style w:type="character" w:customStyle="1" w:styleId="Heading9Char">
    <w:name w:val="Heading 9 Char"/>
    <w:basedOn w:val="DefaultParagraphFont"/>
    <w:link w:val="Heading9"/>
    <w:rsid w:val="00B62CFF"/>
    <w:rPr>
      <w:rFonts w:ascii="Arial" w:hAnsi="Arial"/>
      <w:sz w:val="36"/>
      <w:lang w:val="en-GB" w:eastAsia="en-US"/>
    </w:rPr>
  </w:style>
  <w:style w:type="character" w:customStyle="1" w:styleId="DocumentMapChar">
    <w:name w:val="Document Map Char"/>
    <w:basedOn w:val="DefaultParagraphFont"/>
    <w:link w:val="DocumentMap"/>
    <w:semiHidden/>
    <w:rsid w:val="00B62CFF"/>
    <w:rPr>
      <w:rFonts w:ascii="Tahoma" w:hAnsi="Tahoma" w:cs="Tahoma"/>
      <w:shd w:val="clear" w:color="auto" w:fill="000080"/>
      <w:lang w:val="en-GB" w:eastAsia="en-US"/>
    </w:rPr>
  </w:style>
  <w:style w:type="character" w:customStyle="1" w:styleId="HeaderChar">
    <w:name w:val="Header Char"/>
    <w:basedOn w:val="DefaultParagraphFont"/>
    <w:link w:val="Header"/>
    <w:rsid w:val="00B62CFF"/>
    <w:rPr>
      <w:rFonts w:ascii="Arial" w:hAnsi="Arial"/>
      <w:b/>
      <w:noProof/>
      <w:sz w:val="18"/>
      <w:lang w:val="en-GB" w:eastAsia="en-US"/>
    </w:rPr>
  </w:style>
  <w:style w:type="character" w:customStyle="1" w:styleId="FootnoteTextChar">
    <w:name w:val="Footnote Text Char"/>
    <w:basedOn w:val="DefaultParagraphFont"/>
    <w:link w:val="FootnoteText"/>
    <w:semiHidden/>
    <w:rsid w:val="00B62CFF"/>
    <w:rPr>
      <w:rFonts w:ascii="Times New Roman" w:hAnsi="Times New Roman"/>
      <w:sz w:val="16"/>
      <w:lang w:val="en-GB" w:eastAsia="en-US"/>
    </w:rPr>
  </w:style>
  <w:style w:type="character" w:customStyle="1" w:styleId="EWChar">
    <w:name w:val="EW Char"/>
    <w:link w:val="EW"/>
    <w:qFormat/>
    <w:locked/>
    <w:rsid w:val="00B62CFF"/>
    <w:rPr>
      <w:rFonts w:ascii="Times New Roman" w:hAnsi="Times New Roman"/>
      <w:lang w:val="en-GB" w:eastAsia="en-US"/>
    </w:rPr>
  </w:style>
  <w:style w:type="character" w:customStyle="1" w:styleId="TANChar">
    <w:name w:val="TAN Char"/>
    <w:link w:val="TAN"/>
    <w:rsid w:val="00B62CFF"/>
    <w:rPr>
      <w:rFonts w:ascii="Arial" w:hAnsi="Arial"/>
      <w:sz w:val="18"/>
      <w:lang w:val="en-GB" w:eastAsia="en-US"/>
    </w:rPr>
  </w:style>
  <w:style w:type="character" w:customStyle="1" w:styleId="FooterChar">
    <w:name w:val="Footer Char"/>
    <w:basedOn w:val="DefaultParagraphFont"/>
    <w:link w:val="Footer"/>
    <w:rsid w:val="00B62CFF"/>
    <w:rPr>
      <w:rFonts w:ascii="Arial" w:hAnsi="Arial"/>
      <w:b/>
      <w:i/>
      <w:noProof/>
      <w:sz w:val="18"/>
      <w:lang w:val="en-GB" w:eastAsia="en-US"/>
    </w:rPr>
  </w:style>
  <w:style w:type="paragraph" w:customStyle="1" w:styleId="CSN1H">
    <w:name w:val="CSN1_H"/>
    <w:basedOn w:val="CSN1"/>
    <w:rsid w:val="00B62CFF"/>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62CF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BodyTextIndent">
    <w:name w:val="Body Text Indent"/>
    <w:basedOn w:val="Normal"/>
    <w:link w:val="BodyTextIndentChar"/>
    <w:rsid w:val="00B62CFF"/>
    <w:pPr>
      <w:overflowPunct w:val="0"/>
      <w:autoSpaceDE w:val="0"/>
      <w:autoSpaceDN w:val="0"/>
      <w:adjustRightInd w:val="0"/>
      <w:ind w:left="567"/>
      <w:textAlignment w:val="baseline"/>
    </w:pPr>
    <w:rPr>
      <w:rFonts w:ascii="Arial" w:hAnsi="Arial"/>
      <w:lang w:eastAsia="ja-JP"/>
    </w:rPr>
  </w:style>
  <w:style w:type="character" w:customStyle="1" w:styleId="BodyTextIndentChar">
    <w:name w:val="Body Text Indent Char"/>
    <w:basedOn w:val="DefaultParagraphFont"/>
    <w:link w:val="BodyTextIndent"/>
    <w:rsid w:val="00B62CFF"/>
    <w:rPr>
      <w:rFonts w:ascii="Arial" w:hAnsi="Arial"/>
      <w:lang w:val="en-GB" w:eastAsia="ja-JP"/>
    </w:rPr>
  </w:style>
  <w:style w:type="paragraph" w:customStyle="1" w:styleId="CSN1-noborder">
    <w:name w:val="CSN1 - no border"/>
    <w:basedOn w:val="CSN1"/>
    <w:rsid w:val="00B62CFF"/>
    <w:pPr>
      <w:keepNext/>
      <w:pBdr>
        <w:top w:val="none" w:sz="0" w:space="0" w:color="auto"/>
        <w:left w:val="none" w:sz="0" w:space="0" w:color="auto"/>
        <w:bottom w:val="none" w:sz="0" w:space="0" w:color="auto"/>
        <w:right w:val="none" w:sz="0" w:space="0" w:color="auto"/>
      </w:pBdr>
      <w:ind w:left="0"/>
    </w:pPr>
    <w:rPr>
      <w:lang w:val="fr-FR"/>
    </w:rPr>
  </w:style>
  <w:style w:type="paragraph" w:styleId="NormalWeb">
    <w:name w:val="Normal (Web)"/>
    <w:basedOn w:val="Normal"/>
    <w:rsid w:val="00B62CFF"/>
    <w:pPr>
      <w:spacing w:before="100" w:beforeAutospacing="1" w:after="100" w:afterAutospacing="1"/>
    </w:pPr>
    <w:rPr>
      <w:rFonts w:ascii="Arial" w:eastAsia="Arial" w:hAnsi="Arial" w:cs="Arial"/>
      <w:color w:val="000000"/>
      <w:sz w:val="24"/>
      <w:szCs w:val="24"/>
    </w:rPr>
  </w:style>
  <w:style w:type="character" w:customStyle="1" w:styleId="BalloonTextChar">
    <w:name w:val="Balloon Text Char"/>
    <w:basedOn w:val="DefaultParagraphFont"/>
    <w:link w:val="BalloonText"/>
    <w:semiHidden/>
    <w:rsid w:val="00B62CFF"/>
    <w:rPr>
      <w:rFonts w:ascii="Tahoma" w:hAnsi="Tahoma" w:cs="Tahoma"/>
      <w:sz w:val="16"/>
      <w:szCs w:val="16"/>
      <w:lang w:val="en-GB" w:eastAsia="en-US"/>
    </w:rPr>
  </w:style>
  <w:style w:type="table" w:styleId="TableGrid">
    <w:name w:val="Table Grid"/>
    <w:basedOn w:val="TableNormal"/>
    <w:rsid w:val="00B62CFF"/>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B62CFF"/>
    <w:rPr>
      <w:rFonts w:ascii="Arial" w:hAnsi="Arial"/>
      <w:sz w:val="18"/>
      <w:lang w:val="en-GB"/>
    </w:rPr>
  </w:style>
  <w:style w:type="character" w:customStyle="1" w:styleId="THZchn">
    <w:name w:val="TH Zchn"/>
    <w:rsid w:val="00B62CFF"/>
    <w:rPr>
      <w:rFonts w:ascii="Arial" w:hAnsi="Arial"/>
      <w:b/>
      <w:lang w:val="en-GB"/>
    </w:rPr>
  </w:style>
  <w:style w:type="character" w:customStyle="1" w:styleId="TALCar">
    <w:name w:val="TAL Car"/>
    <w:locked/>
    <w:rsid w:val="00B62CFF"/>
    <w:rPr>
      <w:rFonts w:ascii="Arial" w:hAnsi="Arial"/>
      <w:sz w:val="18"/>
      <w:lang w:val="en-GB"/>
    </w:rPr>
  </w:style>
  <w:style w:type="paragraph" w:customStyle="1" w:styleId="NormalArial">
    <w:name w:val="Normal + Arial"/>
    <w:basedOn w:val="Normal"/>
    <w:rsid w:val="00B62CFF"/>
  </w:style>
  <w:style w:type="paragraph" w:customStyle="1" w:styleId="FL">
    <w:name w:val="FL"/>
    <w:basedOn w:val="Normal"/>
    <w:rsid w:val="00B62CFF"/>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B62CFF"/>
    <w:rPr>
      <w:rFonts w:ascii="Arial" w:hAnsi="Arial"/>
      <w:b/>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8466</Words>
  <Characters>48262</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133bis rev</cp:lastModifiedBy>
  <cp:revision>2</cp:revision>
  <cp:lastPrinted>1900-01-01T08:00:00Z</cp:lastPrinted>
  <dcterms:created xsi:type="dcterms:W3CDTF">2022-01-18T22:15:00Z</dcterms:created>
  <dcterms:modified xsi:type="dcterms:W3CDTF">2022-01-18T22:15:00Z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