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E53F" w14:textId="6FF1D04E" w:rsidR="00F25012" w:rsidRPr="00AE6220" w:rsidRDefault="00F25012" w:rsidP="00F25012">
      <w:pPr>
        <w:pStyle w:val="CRCoverPage"/>
        <w:tabs>
          <w:tab w:val="right" w:pos="9639"/>
        </w:tabs>
        <w:spacing w:after="0"/>
        <w:rPr>
          <w:b/>
          <w:i/>
          <w:sz w:val="28"/>
        </w:rPr>
      </w:pPr>
      <w:r w:rsidRPr="00AE6220">
        <w:rPr>
          <w:b/>
          <w:sz w:val="24"/>
        </w:rPr>
        <w:t>3GPP TSG-CT WG1 Meeting #13</w:t>
      </w:r>
      <w:r w:rsidR="00C062DC">
        <w:rPr>
          <w:b/>
          <w:sz w:val="24"/>
        </w:rPr>
        <w:t>3</w:t>
      </w:r>
      <w:r w:rsidR="002F56EA" w:rsidRPr="00922ACE">
        <w:rPr>
          <w:b/>
          <w:sz w:val="24"/>
        </w:rPr>
        <w:t>-bis</w:t>
      </w:r>
      <w:r w:rsidRPr="00AE6220">
        <w:rPr>
          <w:b/>
          <w:sz w:val="24"/>
        </w:rPr>
        <w:t>-e</w:t>
      </w:r>
      <w:r w:rsidRPr="00AE6220">
        <w:rPr>
          <w:b/>
          <w:i/>
          <w:sz w:val="28"/>
        </w:rPr>
        <w:tab/>
      </w:r>
      <w:r w:rsidR="008D1E05" w:rsidRPr="008D1E05">
        <w:rPr>
          <w:b/>
          <w:sz w:val="24"/>
        </w:rPr>
        <w:t>C1-220242</w:t>
      </w:r>
    </w:p>
    <w:p w14:paraId="307A58CF" w14:textId="4F770685" w:rsidR="00F25012" w:rsidRPr="00AE6220" w:rsidRDefault="00F25012" w:rsidP="00F25012">
      <w:pPr>
        <w:pStyle w:val="CRCoverPage"/>
        <w:outlineLvl w:val="0"/>
        <w:rPr>
          <w:b/>
          <w:sz w:val="24"/>
        </w:rPr>
      </w:pPr>
      <w:r w:rsidRPr="00AE6220">
        <w:rPr>
          <w:b/>
          <w:sz w:val="24"/>
        </w:rPr>
        <w:t xml:space="preserve">E-meeting, </w:t>
      </w:r>
      <w:r w:rsidR="002F56EA" w:rsidRPr="00922ACE">
        <w:rPr>
          <w:b/>
          <w:sz w:val="24"/>
        </w:rPr>
        <w:t>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E62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AE6220" w:rsidRDefault="00305409" w:rsidP="00E34898">
            <w:pPr>
              <w:pStyle w:val="CRCoverPage"/>
              <w:spacing w:after="0"/>
              <w:jc w:val="right"/>
              <w:rPr>
                <w:i/>
              </w:rPr>
            </w:pPr>
            <w:r w:rsidRPr="00AE6220">
              <w:rPr>
                <w:i/>
                <w:sz w:val="14"/>
              </w:rPr>
              <w:t>CR-Form-v</w:t>
            </w:r>
            <w:r w:rsidR="008863B9" w:rsidRPr="00AE6220">
              <w:rPr>
                <w:i/>
                <w:sz w:val="14"/>
              </w:rPr>
              <w:t>12.</w:t>
            </w:r>
            <w:r w:rsidR="0076678C" w:rsidRPr="00AE6220">
              <w:rPr>
                <w:i/>
                <w:sz w:val="14"/>
              </w:rPr>
              <w:t>1</w:t>
            </w:r>
          </w:p>
        </w:tc>
      </w:tr>
      <w:tr w:rsidR="001E41F3" w:rsidRPr="00AE6220" w14:paraId="72856C93" w14:textId="77777777" w:rsidTr="00547111">
        <w:tc>
          <w:tcPr>
            <w:tcW w:w="9641" w:type="dxa"/>
            <w:gridSpan w:val="9"/>
            <w:tcBorders>
              <w:left w:val="single" w:sz="4" w:space="0" w:color="auto"/>
              <w:right w:val="single" w:sz="4" w:space="0" w:color="auto"/>
            </w:tcBorders>
          </w:tcPr>
          <w:p w14:paraId="61C8E1A5" w14:textId="77777777" w:rsidR="001E41F3" w:rsidRPr="00AE6220" w:rsidRDefault="001E41F3">
            <w:pPr>
              <w:pStyle w:val="CRCoverPage"/>
              <w:spacing w:after="0"/>
              <w:jc w:val="center"/>
            </w:pPr>
            <w:r w:rsidRPr="00AE6220">
              <w:rPr>
                <w:b/>
                <w:sz w:val="32"/>
              </w:rPr>
              <w:t>CHANGE REQUEST</w:t>
            </w:r>
          </w:p>
        </w:tc>
      </w:tr>
      <w:tr w:rsidR="001E41F3" w:rsidRPr="00AE6220" w14:paraId="2A68176B" w14:textId="77777777" w:rsidTr="00547111">
        <w:tc>
          <w:tcPr>
            <w:tcW w:w="9641" w:type="dxa"/>
            <w:gridSpan w:val="9"/>
            <w:tcBorders>
              <w:left w:val="single" w:sz="4" w:space="0" w:color="auto"/>
              <w:right w:val="single" w:sz="4" w:space="0" w:color="auto"/>
            </w:tcBorders>
          </w:tcPr>
          <w:p w14:paraId="03A34A5A" w14:textId="77777777" w:rsidR="001E41F3" w:rsidRPr="00AE6220" w:rsidRDefault="001E41F3">
            <w:pPr>
              <w:pStyle w:val="CRCoverPage"/>
              <w:spacing w:after="0"/>
              <w:rPr>
                <w:sz w:val="8"/>
                <w:szCs w:val="8"/>
              </w:rPr>
            </w:pPr>
          </w:p>
        </w:tc>
      </w:tr>
      <w:tr w:rsidR="001E41F3" w:rsidRPr="00AE6220" w14:paraId="4BCC8650" w14:textId="77777777" w:rsidTr="00547111">
        <w:tc>
          <w:tcPr>
            <w:tcW w:w="142" w:type="dxa"/>
            <w:tcBorders>
              <w:left w:val="single" w:sz="4" w:space="0" w:color="auto"/>
            </w:tcBorders>
          </w:tcPr>
          <w:p w14:paraId="76572A9A" w14:textId="77777777" w:rsidR="001E41F3" w:rsidRPr="00AE6220" w:rsidRDefault="001E41F3">
            <w:pPr>
              <w:pStyle w:val="CRCoverPage"/>
              <w:spacing w:after="0"/>
              <w:jc w:val="right"/>
            </w:pPr>
          </w:p>
        </w:tc>
        <w:tc>
          <w:tcPr>
            <w:tcW w:w="1559" w:type="dxa"/>
            <w:shd w:val="pct30" w:color="FFFF00" w:fill="auto"/>
          </w:tcPr>
          <w:p w14:paraId="090A41C5" w14:textId="42A4E78B" w:rsidR="001E41F3" w:rsidRPr="00AE6220" w:rsidRDefault="00D8629B" w:rsidP="00E13F3D">
            <w:pPr>
              <w:pStyle w:val="CRCoverPage"/>
              <w:spacing w:after="0"/>
              <w:jc w:val="right"/>
              <w:rPr>
                <w:b/>
                <w:sz w:val="28"/>
              </w:rPr>
            </w:pPr>
            <w:r>
              <w:rPr>
                <w:b/>
                <w:sz w:val="28"/>
              </w:rPr>
              <w:t>23.122</w:t>
            </w:r>
          </w:p>
        </w:tc>
        <w:tc>
          <w:tcPr>
            <w:tcW w:w="709" w:type="dxa"/>
          </w:tcPr>
          <w:p w14:paraId="6989E4BA" w14:textId="77777777" w:rsidR="001E41F3" w:rsidRPr="00AE6220" w:rsidRDefault="001E41F3">
            <w:pPr>
              <w:pStyle w:val="CRCoverPage"/>
              <w:spacing w:after="0"/>
              <w:jc w:val="center"/>
            </w:pPr>
            <w:r w:rsidRPr="00AE6220">
              <w:rPr>
                <w:b/>
                <w:sz w:val="28"/>
              </w:rPr>
              <w:t>CR</w:t>
            </w:r>
          </w:p>
        </w:tc>
        <w:tc>
          <w:tcPr>
            <w:tcW w:w="1276" w:type="dxa"/>
            <w:shd w:val="pct30" w:color="FFFF00" w:fill="auto"/>
          </w:tcPr>
          <w:p w14:paraId="6A189C51" w14:textId="32EE1FDB" w:rsidR="001E41F3" w:rsidRPr="00AE6220" w:rsidRDefault="008D1E05" w:rsidP="00547111">
            <w:pPr>
              <w:pStyle w:val="CRCoverPage"/>
              <w:spacing w:after="0"/>
            </w:pPr>
            <w:r w:rsidRPr="008D1E05">
              <w:rPr>
                <w:b/>
                <w:sz w:val="28"/>
              </w:rPr>
              <w:t>0870</w:t>
            </w:r>
          </w:p>
        </w:tc>
        <w:tc>
          <w:tcPr>
            <w:tcW w:w="709" w:type="dxa"/>
          </w:tcPr>
          <w:p w14:paraId="4D31CD14" w14:textId="77777777" w:rsidR="001E41F3" w:rsidRPr="00AE6220" w:rsidRDefault="001E41F3" w:rsidP="0051580D">
            <w:pPr>
              <w:pStyle w:val="CRCoverPage"/>
              <w:tabs>
                <w:tab w:val="right" w:pos="625"/>
              </w:tabs>
              <w:spacing w:after="0"/>
              <w:jc w:val="center"/>
            </w:pPr>
            <w:r w:rsidRPr="00AE6220">
              <w:rPr>
                <w:b/>
                <w:bCs/>
                <w:sz w:val="28"/>
              </w:rPr>
              <w:t>rev</w:t>
            </w:r>
          </w:p>
        </w:tc>
        <w:tc>
          <w:tcPr>
            <w:tcW w:w="992" w:type="dxa"/>
            <w:shd w:val="pct30" w:color="FFFF00" w:fill="auto"/>
          </w:tcPr>
          <w:p w14:paraId="0A956990" w14:textId="77777777" w:rsidR="001E41F3" w:rsidRPr="00AE6220" w:rsidRDefault="00227EAD" w:rsidP="00E13F3D">
            <w:pPr>
              <w:pStyle w:val="CRCoverPage"/>
              <w:spacing w:after="0"/>
              <w:jc w:val="center"/>
              <w:rPr>
                <w:b/>
              </w:rPr>
            </w:pPr>
            <w:r w:rsidRPr="00AE6220">
              <w:rPr>
                <w:b/>
                <w:sz w:val="28"/>
              </w:rPr>
              <w:t>-</w:t>
            </w:r>
          </w:p>
        </w:tc>
        <w:tc>
          <w:tcPr>
            <w:tcW w:w="2410" w:type="dxa"/>
          </w:tcPr>
          <w:p w14:paraId="20FF5F01" w14:textId="77777777" w:rsidR="001E41F3" w:rsidRPr="00AE6220" w:rsidRDefault="001E41F3" w:rsidP="0051580D">
            <w:pPr>
              <w:pStyle w:val="CRCoverPage"/>
              <w:tabs>
                <w:tab w:val="right" w:pos="1825"/>
              </w:tabs>
              <w:spacing w:after="0"/>
              <w:jc w:val="center"/>
            </w:pPr>
            <w:r w:rsidRPr="00AE6220">
              <w:rPr>
                <w:b/>
                <w:sz w:val="28"/>
                <w:szCs w:val="28"/>
              </w:rPr>
              <w:t>Current version:</w:t>
            </w:r>
          </w:p>
        </w:tc>
        <w:tc>
          <w:tcPr>
            <w:tcW w:w="1701" w:type="dxa"/>
            <w:shd w:val="pct30" w:color="FFFF00" w:fill="auto"/>
          </w:tcPr>
          <w:p w14:paraId="7FEC6AD9" w14:textId="7051AD9E" w:rsidR="001E41F3" w:rsidRPr="009C6C8C" w:rsidRDefault="008B34A0" w:rsidP="00D04437">
            <w:pPr>
              <w:pStyle w:val="CRCoverPage"/>
              <w:spacing w:after="0"/>
              <w:jc w:val="center"/>
              <w:rPr>
                <w:b/>
                <w:sz w:val="28"/>
              </w:rPr>
            </w:pPr>
            <w:r w:rsidRPr="009C6C8C">
              <w:rPr>
                <w:b/>
                <w:sz w:val="28"/>
              </w:rPr>
              <w:t>17.</w:t>
            </w:r>
            <w:r w:rsidR="00D04437">
              <w:rPr>
                <w:b/>
                <w:sz w:val="28"/>
              </w:rPr>
              <w:t>5</w:t>
            </w:r>
            <w:r w:rsidR="00BB6028">
              <w:rPr>
                <w:b/>
                <w:sz w:val="28"/>
              </w:rPr>
              <w:t>.0</w:t>
            </w:r>
          </w:p>
        </w:tc>
        <w:tc>
          <w:tcPr>
            <w:tcW w:w="143" w:type="dxa"/>
            <w:tcBorders>
              <w:right w:val="single" w:sz="4" w:space="0" w:color="auto"/>
            </w:tcBorders>
          </w:tcPr>
          <w:p w14:paraId="2BCBFD98" w14:textId="77777777" w:rsidR="001E41F3" w:rsidRPr="00AE6220" w:rsidRDefault="001E41F3">
            <w:pPr>
              <w:pStyle w:val="CRCoverPage"/>
              <w:spacing w:after="0"/>
            </w:pPr>
          </w:p>
        </w:tc>
      </w:tr>
      <w:tr w:rsidR="001E41F3" w:rsidRPr="00AE6220" w14:paraId="1DCA571F" w14:textId="77777777" w:rsidTr="00547111">
        <w:tc>
          <w:tcPr>
            <w:tcW w:w="9641" w:type="dxa"/>
            <w:gridSpan w:val="9"/>
            <w:tcBorders>
              <w:left w:val="single" w:sz="4" w:space="0" w:color="auto"/>
              <w:right w:val="single" w:sz="4" w:space="0" w:color="auto"/>
            </w:tcBorders>
          </w:tcPr>
          <w:p w14:paraId="00497997" w14:textId="77777777" w:rsidR="001E41F3" w:rsidRPr="00AE6220" w:rsidRDefault="001E41F3">
            <w:pPr>
              <w:pStyle w:val="CRCoverPage"/>
              <w:spacing w:after="0"/>
            </w:pPr>
          </w:p>
        </w:tc>
      </w:tr>
      <w:tr w:rsidR="001E41F3" w:rsidRPr="00AE6220" w14:paraId="33D30BE2" w14:textId="77777777" w:rsidTr="00547111">
        <w:tc>
          <w:tcPr>
            <w:tcW w:w="9641" w:type="dxa"/>
            <w:gridSpan w:val="9"/>
            <w:tcBorders>
              <w:top w:val="single" w:sz="4" w:space="0" w:color="auto"/>
            </w:tcBorders>
          </w:tcPr>
          <w:p w14:paraId="767CFBC1" w14:textId="77777777" w:rsidR="001E41F3" w:rsidRPr="00AE6220" w:rsidRDefault="001E41F3">
            <w:pPr>
              <w:pStyle w:val="CRCoverPage"/>
              <w:spacing w:after="0"/>
              <w:jc w:val="center"/>
              <w:rPr>
                <w:rFonts w:cs="Arial"/>
                <w:i/>
              </w:rPr>
            </w:pPr>
            <w:r w:rsidRPr="00AE6220">
              <w:rPr>
                <w:rFonts w:cs="Arial"/>
                <w:i/>
              </w:rPr>
              <w:t xml:space="preserve">For </w:t>
            </w:r>
            <w:hyperlink r:id="rId14" w:anchor="_blank" w:history="1">
              <w:r w:rsidRPr="00AE6220">
                <w:rPr>
                  <w:rStyle w:val="Hyperlink"/>
                  <w:rFonts w:cs="Arial"/>
                  <w:b/>
                  <w:i/>
                  <w:color w:val="FF0000"/>
                </w:rPr>
                <w:t>HE</w:t>
              </w:r>
              <w:bookmarkStart w:id="0" w:name="_Hlt497126619"/>
              <w:r w:rsidRPr="00AE6220">
                <w:rPr>
                  <w:rStyle w:val="Hyperlink"/>
                  <w:rFonts w:cs="Arial"/>
                  <w:b/>
                  <w:i/>
                  <w:color w:val="FF0000"/>
                </w:rPr>
                <w:t>L</w:t>
              </w:r>
              <w:bookmarkEnd w:id="0"/>
              <w:r w:rsidRPr="00AE6220">
                <w:rPr>
                  <w:rStyle w:val="Hyperlink"/>
                  <w:rFonts w:cs="Arial"/>
                  <w:b/>
                  <w:i/>
                  <w:color w:val="FF0000"/>
                </w:rPr>
                <w:t>P</w:t>
              </w:r>
            </w:hyperlink>
            <w:r w:rsidRPr="00AE6220">
              <w:rPr>
                <w:rFonts w:cs="Arial"/>
                <w:b/>
                <w:i/>
                <w:color w:val="FF0000"/>
              </w:rPr>
              <w:t xml:space="preserve"> </w:t>
            </w:r>
            <w:r w:rsidRPr="00AE6220">
              <w:rPr>
                <w:rFonts w:cs="Arial"/>
                <w:i/>
              </w:rPr>
              <w:t>on using this form</w:t>
            </w:r>
            <w:r w:rsidR="0051580D" w:rsidRPr="00AE6220">
              <w:rPr>
                <w:rFonts w:cs="Arial"/>
                <w:i/>
              </w:rPr>
              <w:t>: c</w:t>
            </w:r>
            <w:r w:rsidR="00F25D98" w:rsidRPr="00AE6220">
              <w:rPr>
                <w:rFonts w:cs="Arial"/>
                <w:i/>
              </w:rPr>
              <w:t xml:space="preserve">omprehensive instructions can be found at </w:t>
            </w:r>
            <w:r w:rsidR="001B7A65" w:rsidRPr="00AE6220">
              <w:rPr>
                <w:rFonts w:cs="Arial"/>
                <w:i/>
              </w:rPr>
              <w:br/>
            </w:r>
            <w:hyperlink r:id="rId15" w:history="1">
              <w:r w:rsidR="00DE34CF" w:rsidRPr="00AE6220">
                <w:rPr>
                  <w:rStyle w:val="Hyperlink"/>
                  <w:rFonts w:cs="Arial"/>
                  <w:i/>
                </w:rPr>
                <w:t>http://www.3gpp.org/Change-Requests</w:t>
              </w:r>
            </w:hyperlink>
            <w:r w:rsidR="00F25D98" w:rsidRPr="00AE6220">
              <w:rPr>
                <w:rFonts w:cs="Arial"/>
                <w:i/>
              </w:rPr>
              <w:t>.</w:t>
            </w:r>
          </w:p>
        </w:tc>
      </w:tr>
      <w:tr w:rsidR="001E41F3" w:rsidRPr="00AE6220" w14:paraId="1B8876DE" w14:textId="77777777" w:rsidTr="00547111">
        <w:tc>
          <w:tcPr>
            <w:tcW w:w="9641" w:type="dxa"/>
            <w:gridSpan w:val="9"/>
          </w:tcPr>
          <w:p w14:paraId="427B9ED0" w14:textId="77777777" w:rsidR="001E41F3" w:rsidRPr="00AE6220" w:rsidRDefault="001E41F3">
            <w:pPr>
              <w:pStyle w:val="CRCoverPage"/>
              <w:spacing w:after="0"/>
              <w:rPr>
                <w:sz w:val="8"/>
                <w:szCs w:val="8"/>
              </w:rPr>
            </w:pPr>
          </w:p>
        </w:tc>
      </w:tr>
    </w:tbl>
    <w:p w14:paraId="5D44EC4D" w14:textId="77777777" w:rsidR="001E41F3" w:rsidRPr="00AE62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E6220" w14:paraId="58C01684" w14:textId="77777777" w:rsidTr="00A7671C">
        <w:tc>
          <w:tcPr>
            <w:tcW w:w="2835" w:type="dxa"/>
          </w:tcPr>
          <w:p w14:paraId="382A3504" w14:textId="77777777" w:rsidR="00F25D98" w:rsidRPr="00AE6220" w:rsidRDefault="00F25D98" w:rsidP="001E41F3">
            <w:pPr>
              <w:pStyle w:val="CRCoverPage"/>
              <w:tabs>
                <w:tab w:val="right" w:pos="2751"/>
              </w:tabs>
              <w:spacing w:after="0"/>
              <w:rPr>
                <w:b/>
                <w:i/>
              </w:rPr>
            </w:pPr>
            <w:r w:rsidRPr="00AE6220">
              <w:rPr>
                <w:b/>
                <w:i/>
              </w:rPr>
              <w:t>Proposed change</w:t>
            </w:r>
            <w:r w:rsidR="00A7671C" w:rsidRPr="00AE6220">
              <w:rPr>
                <w:b/>
                <w:i/>
              </w:rPr>
              <w:t xml:space="preserve"> </w:t>
            </w:r>
            <w:r w:rsidRPr="00AE6220">
              <w:rPr>
                <w:b/>
                <w:i/>
              </w:rPr>
              <w:t>affects:</w:t>
            </w:r>
          </w:p>
        </w:tc>
        <w:tc>
          <w:tcPr>
            <w:tcW w:w="1418" w:type="dxa"/>
          </w:tcPr>
          <w:p w14:paraId="4640BBA3" w14:textId="77777777" w:rsidR="00F25D98" w:rsidRPr="00AE6220" w:rsidRDefault="00F25D98" w:rsidP="001E41F3">
            <w:pPr>
              <w:pStyle w:val="CRCoverPage"/>
              <w:spacing w:after="0"/>
              <w:jc w:val="right"/>
            </w:pPr>
            <w:r w:rsidRPr="00AE62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AE62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AE6220" w:rsidRDefault="00F25D98" w:rsidP="001E41F3">
            <w:pPr>
              <w:pStyle w:val="CRCoverPage"/>
              <w:spacing w:after="0"/>
              <w:jc w:val="right"/>
              <w:rPr>
                <w:u w:val="single"/>
              </w:rPr>
            </w:pPr>
            <w:r w:rsidRPr="00AE62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B134BF" w:rsidR="00F25D98" w:rsidRPr="00AE6220" w:rsidRDefault="002525D1" w:rsidP="001E41F3">
            <w:pPr>
              <w:pStyle w:val="CRCoverPage"/>
              <w:spacing w:after="0"/>
              <w:jc w:val="center"/>
              <w:rPr>
                <w:b/>
                <w:caps/>
              </w:rPr>
            </w:pPr>
            <w:r w:rsidRPr="00AE6220">
              <w:rPr>
                <w:b/>
                <w:caps/>
              </w:rPr>
              <w:t>X</w:t>
            </w:r>
          </w:p>
        </w:tc>
        <w:tc>
          <w:tcPr>
            <w:tcW w:w="2126" w:type="dxa"/>
          </w:tcPr>
          <w:p w14:paraId="44241F3D" w14:textId="77777777" w:rsidR="00F25D98" w:rsidRPr="00AE6220" w:rsidRDefault="00F25D98" w:rsidP="001E41F3">
            <w:pPr>
              <w:pStyle w:val="CRCoverPage"/>
              <w:spacing w:after="0"/>
              <w:jc w:val="right"/>
              <w:rPr>
                <w:u w:val="single"/>
              </w:rPr>
            </w:pPr>
            <w:r w:rsidRPr="00AE62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AE6220" w:rsidRDefault="00F25D98" w:rsidP="001E41F3">
            <w:pPr>
              <w:pStyle w:val="CRCoverPage"/>
              <w:spacing w:after="0"/>
              <w:jc w:val="center"/>
              <w:rPr>
                <w:b/>
                <w:caps/>
              </w:rPr>
            </w:pPr>
          </w:p>
        </w:tc>
        <w:tc>
          <w:tcPr>
            <w:tcW w:w="1418" w:type="dxa"/>
            <w:tcBorders>
              <w:left w:val="nil"/>
            </w:tcBorders>
          </w:tcPr>
          <w:p w14:paraId="0416F67E" w14:textId="77777777" w:rsidR="00F25D98" w:rsidRPr="00AE6220" w:rsidRDefault="00F25D98" w:rsidP="001E41F3">
            <w:pPr>
              <w:pStyle w:val="CRCoverPage"/>
              <w:spacing w:after="0"/>
              <w:jc w:val="right"/>
            </w:pPr>
            <w:r w:rsidRPr="00AE62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480C76B" w:rsidR="00F25D98" w:rsidRPr="00AE6220" w:rsidRDefault="00BB6028" w:rsidP="004E1669">
            <w:pPr>
              <w:pStyle w:val="CRCoverPage"/>
              <w:spacing w:after="0"/>
              <w:rPr>
                <w:b/>
                <w:bCs/>
                <w:caps/>
              </w:rPr>
            </w:pPr>
            <w:r w:rsidRPr="00AE6220">
              <w:rPr>
                <w:b/>
                <w:caps/>
              </w:rPr>
              <w:t>X</w:t>
            </w:r>
          </w:p>
        </w:tc>
      </w:tr>
    </w:tbl>
    <w:p w14:paraId="5C2CB1C6" w14:textId="77777777" w:rsidR="001E41F3" w:rsidRPr="00AE62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E6220" w14:paraId="384F2805" w14:textId="77777777" w:rsidTr="00547111">
        <w:tc>
          <w:tcPr>
            <w:tcW w:w="9640" w:type="dxa"/>
            <w:gridSpan w:val="11"/>
          </w:tcPr>
          <w:p w14:paraId="39ACE161" w14:textId="77777777" w:rsidR="001E41F3" w:rsidRPr="00AE6220" w:rsidRDefault="001E41F3">
            <w:pPr>
              <w:pStyle w:val="CRCoverPage"/>
              <w:spacing w:after="0"/>
              <w:rPr>
                <w:sz w:val="8"/>
                <w:szCs w:val="8"/>
              </w:rPr>
            </w:pPr>
          </w:p>
        </w:tc>
      </w:tr>
      <w:tr w:rsidR="001E41F3" w:rsidRPr="00AE6220" w14:paraId="7EDDB17B" w14:textId="77777777" w:rsidTr="00547111">
        <w:tc>
          <w:tcPr>
            <w:tcW w:w="1843" w:type="dxa"/>
            <w:tcBorders>
              <w:top w:val="single" w:sz="4" w:space="0" w:color="auto"/>
              <w:left w:val="single" w:sz="4" w:space="0" w:color="auto"/>
            </w:tcBorders>
          </w:tcPr>
          <w:p w14:paraId="4FBF233A" w14:textId="77777777" w:rsidR="001E41F3" w:rsidRPr="00AE6220" w:rsidRDefault="001E41F3">
            <w:pPr>
              <w:pStyle w:val="CRCoverPage"/>
              <w:tabs>
                <w:tab w:val="right" w:pos="1759"/>
              </w:tabs>
              <w:spacing w:after="0"/>
              <w:rPr>
                <w:b/>
                <w:i/>
              </w:rPr>
            </w:pPr>
            <w:r w:rsidRPr="00AE6220">
              <w:rPr>
                <w:b/>
                <w:i/>
              </w:rPr>
              <w:t>Title:</w:t>
            </w:r>
            <w:r w:rsidRPr="00AE6220">
              <w:rPr>
                <w:b/>
                <w:i/>
              </w:rPr>
              <w:tab/>
            </w:r>
          </w:p>
        </w:tc>
        <w:tc>
          <w:tcPr>
            <w:tcW w:w="7797" w:type="dxa"/>
            <w:gridSpan w:val="10"/>
            <w:tcBorders>
              <w:top w:val="single" w:sz="4" w:space="0" w:color="auto"/>
              <w:right w:val="single" w:sz="4" w:space="0" w:color="auto"/>
            </w:tcBorders>
            <w:shd w:val="pct30" w:color="FFFF00" w:fill="auto"/>
          </w:tcPr>
          <w:p w14:paraId="72B758FC" w14:textId="43CBA514" w:rsidR="001E41F3" w:rsidRPr="00AE6220" w:rsidRDefault="008335D4" w:rsidP="00912562">
            <w:pPr>
              <w:pStyle w:val="CRCoverPage"/>
              <w:spacing w:after="0"/>
              <w:ind w:left="100"/>
            </w:pPr>
            <w:r>
              <w:t>HPLMN control in the roaming area.</w:t>
            </w:r>
          </w:p>
        </w:tc>
      </w:tr>
      <w:tr w:rsidR="001E41F3" w:rsidRPr="00AE6220" w14:paraId="6328AE39" w14:textId="77777777" w:rsidTr="00547111">
        <w:tc>
          <w:tcPr>
            <w:tcW w:w="1843" w:type="dxa"/>
            <w:tcBorders>
              <w:left w:val="single" w:sz="4" w:space="0" w:color="auto"/>
            </w:tcBorders>
          </w:tcPr>
          <w:p w14:paraId="19EEB84B"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AE6220" w:rsidRDefault="001E41F3">
            <w:pPr>
              <w:pStyle w:val="CRCoverPage"/>
              <w:spacing w:after="0"/>
              <w:rPr>
                <w:sz w:val="8"/>
                <w:szCs w:val="8"/>
              </w:rPr>
            </w:pPr>
          </w:p>
        </w:tc>
      </w:tr>
      <w:tr w:rsidR="001E41F3" w:rsidRPr="00AE6220" w14:paraId="58A5B9CC" w14:textId="77777777" w:rsidTr="00547111">
        <w:tc>
          <w:tcPr>
            <w:tcW w:w="1843" w:type="dxa"/>
            <w:tcBorders>
              <w:left w:val="single" w:sz="4" w:space="0" w:color="auto"/>
            </w:tcBorders>
          </w:tcPr>
          <w:p w14:paraId="2AB09F58" w14:textId="77777777" w:rsidR="001E41F3" w:rsidRPr="00AE6220" w:rsidRDefault="001E41F3">
            <w:pPr>
              <w:pStyle w:val="CRCoverPage"/>
              <w:tabs>
                <w:tab w:val="right" w:pos="1759"/>
              </w:tabs>
              <w:spacing w:after="0"/>
              <w:rPr>
                <w:b/>
                <w:i/>
              </w:rPr>
            </w:pPr>
            <w:r w:rsidRPr="00AE6220">
              <w:rPr>
                <w:b/>
                <w:i/>
              </w:rPr>
              <w:t>Source to WG:</w:t>
            </w:r>
          </w:p>
        </w:tc>
        <w:tc>
          <w:tcPr>
            <w:tcW w:w="7797" w:type="dxa"/>
            <w:gridSpan w:val="10"/>
            <w:tcBorders>
              <w:right w:val="single" w:sz="4" w:space="0" w:color="auto"/>
            </w:tcBorders>
            <w:shd w:val="pct30" w:color="FFFF00" w:fill="auto"/>
          </w:tcPr>
          <w:p w14:paraId="54DDB641" w14:textId="6F92D53C" w:rsidR="001E41F3" w:rsidRPr="00AE6220" w:rsidRDefault="00E650B7" w:rsidP="001A20DB">
            <w:pPr>
              <w:pStyle w:val="CRCoverPage"/>
              <w:spacing w:after="0"/>
              <w:ind w:left="100"/>
            </w:pPr>
            <w:r>
              <w:t>Samsung</w:t>
            </w:r>
          </w:p>
        </w:tc>
      </w:tr>
      <w:tr w:rsidR="001E41F3" w:rsidRPr="00AE6220" w14:paraId="451292A0" w14:textId="77777777" w:rsidTr="00547111">
        <w:tc>
          <w:tcPr>
            <w:tcW w:w="1843" w:type="dxa"/>
            <w:tcBorders>
              <w:left w:val="single" w:sz="4" w:space="0" w:color="auto"/>
            </w:tcBorders>
          </w:tcPr>
          <w:p w14:paraId="68D5AD4F" w14:textId="77777777" w:rsidR="001E41F3" w:rsidRPr="00AE6220" w:rsidRDefault="001E41F3">
            <w:pPr>
              <w:pStyle w:val="CRCoverPage"/>
              <w:tabs>
                <w:tab w:val="right" w:pos="1759"/>
              </w:tabs>
              <w:spacing w:after="0"/>
              <w:rPr>
                <w:b/>
                <w:i/>
              </w:rPr>
            </w:pPr>
            <w:r w:rsidRPr="00AE6220">
              <w:rPr>
                <w:b/>
                <w:i/>
              </w:rPr>
              <w:t>Source to TSG:</w:t>
            </w:r>
          </w:p>
        </w:tc>
        <w:tc>
          <w:tcPr>
            <w:tcW w:w="7797" w:type="dxa"/>
            <w:gridSpan w:val="10"/>
            <w:tcBorders>
              <w:right w:val="single" w:sz="4" w:space="0" w:color="auto"/>
            </w:tcBorders>
            <w:shd w:val="pct30" w:color="FFFF00" w:fill="auto"/>
          </w:tcPr>
          <w:p w14:paraId="6866A69C" w14:textId="77777777" w:rsidR="001E41F3" w:rsidRPr="00AE6220" w:rsidRDefault="00FE4C1E" w:rsidP="00547111">
            <w:pPr>
              <w:pStyle w:val="CRCoverPage"/>
              <w:spacing w:after="0"/>
              <w:ind w:left="100"/>
            </w:pPr>
            <w:r w:rsidRPr="00AE6220">
              <w:t>C1</w:t>
            </w:r>
          </w:p>
        </w:tc>
      </w:tr>
      <w:tr w:rsidR="001E41F3" w:rsidRPr="00AE6220" w14:paraId="0F678989" w14:textId="77777777" w:rsidTr="00547111">
        <w:tc>
          <w:tcPr>
            <w:tcW w:w="1843" w:type="dxa"/>
            <w:tcBorders>
              <w:left w:val="single" w:sz="4" w:space="0" w:color="auto"/>
            </w:tcBorders>
          </w:tcPr>
          <w:p w14:paraId="748FE9CD" w14:textId="77777777" w:rsidR="001E41F3" w:rsidRPr="00AE62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AE6220" w:rsidRDefault="001E41F3">
            <w:pPr>
              <w:pStyle w:val="CRCoverPage"/>
              <w:spacing w:after="0"/>
              <w:rPr>
                <w:sz w:val="8"/>
                <w:szCs w:val="8"/>
              </w:rPr>
            </w:pPr>
          </w:p>
        </w:tc>
      </w:tr>
      <w:tr w:rsidR="001E41F3" w:rsidRPr="00AE6220" w14:paraId="3D0298D2" w14:textId="77777777" w:rsidTr="00547111">
        <w:tc>
          <w:tcPr>
            <w:tcW w:w="1843" w:type="dxa"/>
            <w:tcBorders>
              <w:left w:val="single" w:sz="4" w:space="0" w:color="auto"/>
            </w:tcBorders>
          </w:tcPr>
          <w:p w14:paraId="12140977" w14:textId="77777777" w:rsidR="001E41F3" w:rsidRPr="00AE6220" w:rsidRDefault="001E41F3">
            <w:pPr>
              <w:pStyle w:val="CRCoverPage"/>
              <w:tabs>
                <w:tab w:val="right" w:pos="1759"/>
              </w:tabs>
              <w:spacing w:after="0"/>
              <w:rPr>
                <w:b/>
                <w:i/>
              </w:rPr>
            </w:pPr>
            <w:r w:rsidRPr="00AE6220">
              <w:rPr>
                <w:b/>
                <w:i/>
              </w:rPr>
              <w:t>Work item code</w:t>
            </w:r>
            <w:r w:rsidR="0051580D" w:rsidRPr="00AE6220">
              <w:rPr>
                <w:b/>
                <w:i/>
              </w:rPr>
              <w:t>:</w:t>
            </w:r>
          </w:p>
        </w:tc>
        <w:tc>
          <w:tcPr>
            <w:tcW w:w="3686" w:type="dxa"/>
            <w:gridSpan w:val="5"/>
            <w:shd w:val="pct30" w:color="FFFF00" w:fill="auto"/>
          </w:tcPr>
          <w:p w14:paraId="25BBD2A7" w14:textId="545C8C0E" w:rsidR="001E41F3" w:rsidRPr="00AE6220" w:rsidRDefault="00E3399C" w:rsidP="005F183F">
            <w:pPr>
              <w:pStyle w:val="CRCoverPage"/>
              <w:spacing w:after="0"/>
              <w:ind w:left="100"/>
            </w:pPr>
            <w:r>
              <w:t>MINT</w:t>
            </w:r>
          </w:p>
        </w:tc>
        <w:tc>
          <w:tcPr>
            <w:tcW w:w="567" w:type="dxa"/>
            <w:tcBorders>
              <w:left w:val="nil"/>
            </w:tcBorders>
          </w:tcPr>
          <w:p w14:paraId="318D21E4" w14:textId="77777777" w:rsidR="001E41F3" w:rsidRPr="00AE6220" w:rsidRDefault="001E41F3">
            <w:pPr>
              <w:pStyle w:val="CRCoverPage"/>
              <w:spacing w:after="0"/>
              <w:ind w:right="100"/>
            </w:pPr>
          </w:p>
        </w:tc>
        <w:tc>
          <w:tcPr>
            <w:tcW w:w="1417" w:type="dxa"/>
            <w:gridSpan w:val="3"/>
            <w:tcBorders>
              <w:left w:val="nil"/>
            </w:tcBorders>
          </w:tcPr>
          <w:p w14:paraId="0E59FDC6" w14:textId="77777777" w:rsidR="001E41F3" w:rsidRPr="00AE6220" w:rsidRDefault="001E41F3">
            <w:pPr>
              <w:pStyle w:val="CRCoverPage"/>
              <w:spacing w:after="0"/>
              <w:jc w:val="right"/>
            </w:pPr>
            <w:r w:rsidRPr="00AE6220">
              <w:rPr>
                <w:b/>
                <w:i/>
              </w:rPr>
              <w:t>Date:</w:t>
            </w:r>
          </w:p>
        </w:tc>
        <w:tc>
          <w:tcPr>
            <w:tcW w:w="2127" w:type="dxa"/>
            <w:tcBorders>
              <w:right w:val="single" w:sz="4" w:space="0" w:color="auto"/>
            </w:tcBorders>
            <w:shd w:val="pct30" w:color="FFFF00" w:fill="auto"/>
          </w:tcPr>
          <w:p w14:paraId="2D695585" w14:textId="7099EEFC" w:rsidR="001E41F3" w:rsidRPr="00AE6220" w:rsidRDefault="00871EB8" w:rsidP="0096028C">
            <w:pPr>
              <w:pStyle w:val="CRCoverPage"/>
              <w:spacing w:after="0"/>
              <w:ind w:left="100"/>
            </w:pPr>
            <w:r>
              <w:t>2022-0</w:t>
            </w:r>
            <w:r w:rsidR="0096028C">
              <w:t>1-0</w:t>
            </w:r>
            <w:r>
              <w:t>9</w:t>
            </w:r>
          </w:p>
        </w:tc>
      </w:tr>
      <w:tr w:rsidR="001E41F3" w:rsidRPr="00AE6220" w14:paraId="3CA26B7B" w14:textId="77777777" w:rsidTr="00547111">
        <w:tc>
          <w:tcPr>
            <w:tcW w:w="1843" w:type="dxa"/>
            <w:tcBorders>
              <w:left w:val="single" w:sz="4" w:space="0" w:color="auto"/>
            </w:tcBorders>
          </w:tcPr>
          <w:p w14:paraId="27AD9166" w14:textId="77777777" w:rsidR="001E41F3" w:rsidRPr="00AE6220" w:rsidRDefault="001E41F3">
            <w:pPr>
              <w:pStyle w:val="CRCoverPage"/>
              <w:spacing w:after="0"/>
              <w:rPr>
                <w:b/>
                <w:i/>
                <w:sz w:val="8"/>
                <w:szCs w:val="8"/>
              </w:rPr>
            </w:pPr>
          </w:p>
        </w:tc>
        <w:tc>
          <w:tcPr>
            <w:tcW w:w="1986" w:type="dxa"/>
            <w:gridSpan w:val="4"/>
          </w:tcPr>
          <w:p w14:paraId="48AFB91E" w14:textId="77777777" w:rsidR="001E41F3" w:rsidRPr="00AE6220" w:rsidRDefault="001E41F3">
            <w:pPr>
              <w:pStyle w:val="CRCoverPage"/>
              <w:spacing w:after="0"/>
              <w:rPr>
                <w:sz w:val="8"/>
                <w:szCs w:val="8"/>
              </w:rPr>
            </w:pPr>
          </w:p>
        </w:tc>
        <w:tc>
          <w:tcPr>
            <w:tcW w:w="2267" w:type="dxa"/>
            <w:gridSpan w:val="2"/>
          </w:tcPr>
          <w:p w14:paraId="185D7D2E" w14:textId="77777777" w:rsidR="001E41F3" w:rsidRPr="00AE6220" w:rsidRDefault="001E41F3">
            <w:pPr>
              <w:pStyle w:val="CRCoverPage"/>
              <w:spacing w:after="0"/>
              <w:rPr>
                <w:sz w:val="8"/>
                <w:szCs w:val="8"/>
              </w:rPr>
            </w:pPr>
          </w:p>
        </w:tc>
        <w:tc>
          <w:tcPr>
            <w:tcW w:w="1417" w:type="dxa"/>
            <w:gridSpan w:val="3"/>
          </w:tcPr>
          <w:p w14:paraId="559819E9" w14:textId="77777777" w:rsidR="001E41F3" w:rsidRPr="00AE62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AE6220" w:rsidRDefault="001E41F3">
            <w:pPr>
              <w:pStyle w:val="CRCoverPage"/>
              <w:spacing w:after="0"/>
              <w:rPr>
                <w:sz w:val="8"/>
                <w:szCs w:val="8"/>
              </w:rPr>
            </w:pPr>
          </w:p>
        </w:tc>
      </w:tr>
      <w:tr w:rsidR="001E41F3" w:rsidRPr="00AE6220" w14:paraId="25143CE6" w14:textId="77777777" w:rsidTr="00547111">
        <w:trPr>
          <w:cantSplit/>
        </w:trPr>
        <w:tc>
          <w:tcPr>
            <w:tcW w:w="1843" w:type="dxa"/>
            <w:tcBorders>
              <w:left w:val="single" w:sz="4" w:space="0" w:color="auto"/>
            </w:tcBorders>
          </w:tcPr>
          <w:p w14:paraId="3E022473" w14:textId="77777777" w:rsidR="001E41F3" w:rsidRPr="00AE6220" w:rsidRDefault="001E41F3">
            <w:pPr>
              <w:pStyle w:val="CRCoverPage"/>
              <w:tabs>
                <w:tab w:val="right" w:pos="1759"/>
              </w:tabs>
              <w:spacing w:after="0"/>
              <w:rPr>
                <w:b/>
                <w:i/>
              </w:rPr>
            </w:pPr>
            <w:r w:rsidRPr="00AE6220">
              <w:rPr>
                <w:b/>
                <w:i/>
              </w:rPr>
              <w:t>Category:</w:t>
            </w:r>
          </w:p>
        </w:tc>
        <w:tc>
          <w:tcPr>
            <w:tcW w:w="851" w:type="dxa"/>
            <w:shd w:val="pct30" w:color="FFFF00" w:fill="auto"/>
          </w:tcPr>
          <w:p w14:paraId="733D36A7" w14:textId="76BC4012" w:rsidR="001E41F3" w:rsidRPr="00AE6220" w:rsidRDefault="000A1AE3"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AE6220" w:rsidRDefault="001E41F3">
            <w:pPr>
              <w:pStyle w:val="CRCoverPage"/>
              <w:spacing w:after="0"/>
            </w:pPr>
          </w:p>
        </w:tc>
        <w:tc>
          <w:tcPr>
            <w:tcW w:w="1417" w:type="dxa"/>
            <w:gridSpan w:val="3"/>
            <w:tcBorders>
              <w:left w:val="nil"/>
            </w:tcBorders>
          </w:tcPr>
          <w:p w14:paraId="0F51D8E8" w14:textId="77777777" w:rsidR="001E41F3" w:rsidRPr="00AE6220" w:rsidRDefault="001E41F3">
            <w:pPr>
              <w:pStyle w:val="CRCoverPage"/>
              <w:spacing w:after="0"/>
              <w:jc w:val="right"/>
              <w:rPr>
                <w:b/>
                <w:i/>
              </w:rPr>
            </w:pPr>
            <w:r w:rsidRPr="00AE6220">
              <w:rPr>
                <w:b/>
                <w:i/>
              </w:rPr>
              <w:t>Release:</w:t>
            </w:r>
          </w:p>
        </w:tc>
        <w:tc>
          <w:tcPr>
            <w:tcW w:w="2127" w:type="dxa"/>
            <w:tcBorders>
              <w:right w:val="single" w:sz="4" w:space="0" w:color="auto"/>
            </w:tcBorders>
            <w:shd w:val="pct30" w:color="FFFF00" w:fill="auto"/>
          </w:tcPr>
          <w:p w14:paraId="51FAFEF7" w14:textId="58292581" w:rsidR="001E41F3" w:rsidRPr="00AE6220" w:rsidRDefault="00340140">
            <w:pPr>
              <w:pStyle w:val="CRCoverPage"/>
              <w:spacing w:after="0"/>
              <w:ind w:left="100"/>
            </w:pPr>
            <w:r w:rsidRPr="00AE6220">
              <w:t>Rel-17</w:t>
            </w:r>
          </w:p>
        </w:tc>
      </w:tr>
      <w:tr w:rsidR="001E41F3" w:rsidRPr="00AE6220" w14:paraId="5160718C" w14:textId="77777777" w:rsidTr="00547111">
        <w:tc>
          <w:tcPr>
            <w:tcW w:w="1843" w:type="dxa"/>
            <w:tcBorders>
              <w:left w:val="single" w:sz="4" w:space="0" w:color="auto"/>
              <w:bottom w:val="single" w:sz="4" w:space="0" w:color="auto"/>
            </w:tcBorders>
          </w:tcPr>
          <w:p w14:paraId="1470FE00" w14:textId="77777777" w:rsidR="001E41F3" w:rsidRPr="00AE62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AE6220" w:rsidRDefault="001E41F3">
            <w:pPr>
              <w:pStyle w:val="CRCoverPage"/>
              <w:spacing w:after="0"/>
              <w:ind w:left="383" w:hanging="383"/>
              <w:rPr>
                <w:i/>
                <w:sz w:val="18"/>
              </w:rPr>
            </w:pPr>
            <w:r w:rsidRPr="00AE6220">
              <w:rPr>
                <w:i/>
                <w:sz w:val="18"/>
              </w:rPr>
              <w:t xml:space="preserve">Use </w:t>
            </w:r>
            <w:r w:rsidRPr="00AE6220">
              <w:rPr>
                <w:i/>
                <w:sz w:val="18"/>
                <w:u w:val="single"/>
              </w:rPr>
              <w:t>one</w:t>
            </w:r>
            <w:r w:rsidRPr="00AE6220">
              <w:rPr>
                <w:i/>
                <w:sz w:val="18"/>
              </w:rPr>
              <w:t xml:space="preserve"> of the following categories:</w:t>
            </w:r>
            <w:r w:rsidRPr="00AE6220">
              <w:rPr>
                <w:b/>
                <w:i/>
                <w:sz w:val="18"/>
              </w:rPr>
              <w:br/>
              <w:t>F</w:t>
            </w:r>
            <w:r w:rsidRPr="00AE6220">
              <w:rPr>
                <w:i/>
                <w:sz w:val="18"/>
              </w:rPr>
              <w:t xml:space="preserve">  (correction)</w:t>
            </w:r>
            <w:r w:rsidRPr="00AE6220">
              <w:rPr>
                <w:i/>
                <w:sz w:val="18"/>
              </w:rPr>
              <w:br/>
            </w:r>
            <w:r w:rsidRPr="00AE6220">
              <w:rPr>
                <w:b/>
                <w:i/>
                <w:sz w:val="18"/>
              </w:rPr>
              <w:t>A</w:t>
            </w:r>
            <w:r w:rsidRPr="00AE6220">
              <w:rPr>
                <w:i/>
                <w:sz w:val="18"/>
              </w:rPr>
              <w:t xml:space="preserve">  (</w:t>
            </w:r>
            <w:r w:rsidR="00DE34CF" w:rsidRPr="00AE6220">
              <w:rPr>
                <w:i/>
                <w:sz w:val="18"/>
              </w:rPr>
              <w:t xml:space="preserve">mirror </w:t>
            </w:r>
            <w:r w:rsidRPr="00AE6220">
              <w:rPr>
                <w:i/>
                <w:sz w:val="18"/>
              </w:rPr>
              <w:t>correspond</w:t>
            </w:r>
            <w:r w:rsidR="00DE34CF" w:rsidRPr="00AE6220">
              <w:rPr>
                <w:i/>
                <w:sz w:val="18"/>
              </w:rPr>
              <w:t xml:space="preserve">ing </w:t>
            </w:r>
            <w:r w:rsidRPr="00AE6220">
              <w:rPr>
                <w:i/>
                <w:sz w:val="18"/>
              </w:rPr>
              <w:t xml:space="preserve">to a </w:t>
            </w:r>
            <w:r w:rsidR="00DE34CF" w:rsidRPr="00AE6220">
              <w:rPr>
                <w:i/>
                <w:sz w:val="18"/>
              </w:rPr>
              <w:t xml:space="preserve">change </w:t>
            </w:r>
            <w:r w:rsidRPr="00AE6220">
              <w:rPr>
                <w:i/>
                <w:sz w:val="18"/>
              </w:rPr>
              <w:t xml:space="preserve">in an earlier </w:t>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0076678C" w:rsidRPr="00AE6220">
              <w:rPr>
                <w:i/>
                <w:sz w:val="18"/>
              </w:rPr>
              <w:tab/>
            </w:r>
            <w:r w:rsidRPr="00AE6220">
              <w:rPr>
                <w:i/>
                <w:sz w:val="18"/>
              </w:rPr>
              <w:t>release)</w:t>
            </w:r>
            <w:r w:rsidRPr="00AE6220">
              <w:rPr>
                <w:i/>
                <w:sz w:val="18"/>
              </w:rPr>
              <w:br/>
            </w:r>
            <w:r w:rsidRPr="00AE6220">
              <w:rPr>
                <w:b/>
                <w:i/>
                <w:sz w:val="18"/>
              </w:rPr>
              <w:t>B</w:t>
            </w:r>
            <w:r w:rsidRPr="00AE6220">
              <w:rPr>
                <w:i/>
                <w:sz w:val="18"/>
              </w:rPr>
              <w:t xml:space="preserve">  (addition of feature), </w:t>
            </w:r>
            <w:r w:rsidRPr="00AE6220">
              <w:rPr>
                <w:i/>
                <w:sz w:val="18"/>
              </w:rPr>
              <w:br/>
            </w:r>
            <w:r w:rsidRPr="00AE6220">
              <w:rPr>
                <w:b/>
                <w:i/>
                <w:sz w:val="18"/>
              </w:rPr>
              <w:t>C</w:t>
            </w:r>
            <w:r w:rsidRPr="00AE6220">
              <w:rPr>
                <w:i/>
                <w:sz w:val="18"/>
              </w:rPr>
              <w:t xml:space="preserve">  (functional modification of feature)</w:t>
            </w:r>
            <w:r w:rsidRPr="00AE6220">
              <w:rPr>
                <w:i/>
                <w:sz w:val="18"/>
              </w:rPr>
              <w:br/>
            </w:r>
            <w:r w:rsidRPr="00AE6220">
              <w:rPr>
                <w:b/>
                <w:i/>
                <w:sz w:val="18"/>
              </w:rPr>
              <w:t>D</w:t>
            </w:r>
            <w:r w:rsidRPr="00AE6220">
              <w:rPr>
                <w:i/>
                <w:sz w:val="18"/>
              </w:rPr>
              <w:t xml:space="preserve">  (editorial modification)</w:t>
            </w:r>
          </w:p>
          <w:p w14:paraId="4F73E1FC" w14:textId="77777777" w:rsidR="001E41F3" w:rsidRPr="00AE6220" w:rsidRDefault="001E41F3">
            <w:pPr>
              <w:pStyle w:val="CRCoverPage"/>
            </w:pPr>
            <w:r w:rsidRPr="00AE6220">
              <w:rPr>
                <w:sz w:val="18"/>
              </w:rPr>
              <w:t>Detailed explanations of the above categories can</w:t>
            </w:r>
            <w:r w:rsidRPr="00AE6220">
              <w:rPr>
                <w:sz w:val="18"/>
              </w:rPr>
              <w:br/>
              <w:t xml:space="preserve">be found in 3GPP </w:t>
            </w:r>
            <w:hyperlink r:id="rId16" w:history="1">
              <w:r w:rsidRPr="00AE6220">
                <w:rPr>
                  <w:rStyle w:val="Hyperlink"/>
                  <w:sz w:val="18"/>
                </w:rPr>
                <w:t>TR 21.900</w:t>
              </w:r>
            </w:hyperlink>
            <w:r w:rsidRPr="00AE6220">
              <w:rPr>
                <w:sz w:val="18"/>
              </w:rPr>
              <w:t>.</w:t>
            </w:r>
          </w:p>
        </w:tc>
        <w:tc>
          <w:tcPr>
            <w:tcW w:w="3120" w:type="dxa"/>
            <w:gridSpan w:val="2"/>
            <w:tcBorders>
              <w:bottom w:val="single" w:sz="4" w:space="0" w:color="auto"/>
              <w:right w:val="single" w:sz="4" w:space="0" w:color="auto"/>
            </w:tcBorders>
          </w:tcPr>
          <w:p w14:paraId="2BB1719D" w14:textId="081AAC4E" w:rsidR="000C038A" w:rsidRPr="00AE6220" w:rsidRDefault="001E41F3" w:rsidP="00BD6BB8">
            <w:pPr>
              <w:pStyle w:val="CRCoverPage"/>
              <w:tabs>
                <w:tab w:val="left" w:pos="950"/>
              </w:tabs>
              <w:spacing w:after="0"/>
              <w:ind w:left="241" w:hanging="241"/>
              <w:rPr>
                <w:i/>
                <w:sz w:val="18"/>
              </w:rPr>
            </w:pPr>
            <w:r w:rsidRPr="00AE6220">
              <w:rPr>
                <w:i/>
                <w:sz w:val="18"/>
              </w:rPr>
              <w:t xml:space="preserve">Use </w:t>
            </w:r>
            <w:r w:rsidRPr="00AE6220">
              <w:rPr>
                <w:i/>
                <w:sz w:val="18"/>
                <w:u w:val="single"/>
              </w:rPr>
              <w:t>one</w:t>
            </w:r>
            <w:r w:rsidRPr="00AE6220">
              <w:rPr>
                <w:i/>
                <w:sz w:val="18"/>
              </w:rPr>
              <w:t xml:space="preserve"> of the following releases:</w:t>
            </w:r>
            <w:r w:rsidRPr="00AE6220">
              <w:rPr>
                <w:i/>
                <w:sz w:val="18"/>
              </w:rPr>
              <w:br/>
              <w:t>Rel-8</w:t>
            </w:r>
            <w:r w:rsidRPr="00AE6220">
              <w:rPr>
                <w:i/>
                <w:sz w:val="18"/>
              </w:rPr>
              <w:tab/>
              <w:t>(Release 8)</w:t>
            </w:r>
            <w:r w:rsidR="007C2097" w:rsidRPr="00AE6220">
              <w:rPr>
                <w:i/>
                <w:sz w:val="18"/>
              </w:rPr>
              <w:br/>
              <w:t>Rel-9</w:t>
            </w:r>
            <w:r w:rsidR="007C2097" w:rsidRPr="00AE6220">
              <w:rPr>
                <w:i/>
                <w:sz w:val="18"/>
              </w:rPr>
              <w:tab/>
              <w:t>(Release 9)</w:t>
            </w:r>
            <w:r w:rsidR="009777D9" w:rsidRPr="00AE6220">
              <w:rPr>
                <w:i/>
                <w:sz w:val="18"/>
              </w:rPr>
              <w:br/>
              <w:t>Rel-10</w:t>
            </w:r>
            <w:r w:rsidR="009777D9" w:rsidRPr="00AE6220">
              <w:rPr>
                <w:i/>
                <w:sz w:val="18"/>
              </w:rPr>
              <w:tab/>
              <w:t>(Release 10)</w:t>
            </w:r>
            <w:r w:rsidR="000C038A" w:rsidRPr="00AE6220">
              <w:rPr>
                <w:i/>
                <w:sz w:val="18"/>
              </w:rPr>
              <w:br/>
              <w:t>Rel-11</w:t>
            </w:r>
            <w:r w:rsidR="000C038A" w:rsidRPr="00AE6220">
              <w:rPr>
                <w:i/>
                <w:sz w:val="18"/>
              </w:rPr>
              <w:tab/>
              <w:t>(Release 11)</w:t>
            </w:r>
            <w:r w:rsidR="000C038A" w:rsidRPr="00AE6220">
              <w:rPr>
                <w:i/>
                <w:sz w:val="18"/>
              </w:rPr>
              <w:br/>
            </w:r>
            <w:r w:rsidR="0076678C" w:rsidRPr="00AE6220">
              <w:rPr>
                <w:i/>
                <w:sz w:val="18"/>
              </w:rPr>
              <w:t>...</w:t>
            </w:r>
            <w:r w:rsidR="00E34898" w:rsidRPr="00AE6220">
              <w:rPr>
                <w:i/>
                <w:sz w:val="18"/>
              </w:rPr>
              <w:br/>
              <w:t>Rel-15</w:t>
            </w:r>
            <w:r w:rsidR="00E34898" w:rsidRPr="00AE6220">
              <w:rPr>
                <w:i/>
                <w:sz w:val="18"/>
              </w:rPr>
              <w:tab/>
              <w:t>(Release 15)</w:t>
            </w:r>
            <w:r w:rsidR="00E34898" w:rsidRPr="00AE6220">
              <w:rPr>
                <w:i/>
                <w:sz w:val="18"/>
              </w:rPr>
              <w:br/>
              <w:t>Rel-16</w:t>
            </w:r>
            <w:r w:rsidR="00E34898" w:rsidRPr="00AE6220">
              <w:rPr>
                <w:i/>
                <w:sz w:val="18"/>
              </w:rPr>
              <w:tab/>
              <w:t>(Release 16)</w:t>
            </w:r>
            <w:r w:rsidR="00DF27CE" w:rsidRPr="00AE6220">
              <w:rPr>
                <w:i/>
                <w:sz w:val="18"/>
              </w:rPr>
              <w:br/>
            </w:r>
            <w:r w:rsidR="0076678C" w:rsidRPr="00AE6220">
              <w:rPr>
                <w:i/>
                <w:sz w:val="18"/>
              </w:rPr>
              <w:t>Rel-17</w:t>
            </w:r>
            <w:r w:rsidR="0076678C" w:rsidRPr="00AE6220">
              <w:rPr>
                <w:i/>
                <w:sz w:val="18"/>
              </w:rPr>
              <w:tab/>
              <w:t>(Release 17)</w:t>
            </w:r>
            <w:r w:rsidR="0076678C" w:rsidRPr="00AE6220">
              <w:rPr>
                <w:i/>
                <w:sz w:val="18"/>
              </w:rPr>
              <w:br/>
            </w:r>
            <w:r w:rsidR="00DF27CE" w:rsidRPr="00AE6220">
              <w:rPr>
                <w:i/>
                <w:sz w:val="18"/>
              </w:rPr>
              <w:t>Rel-1</w:t>
            </w:r>
            <w:r w:rsidR="0076678C" w:rsidRPr="00AE6220">
              <w:rPr>
                <w:i/>
                <w:sz w:val="18"/>
              </w:rPr>
              <w:t>8</w:t>
            </w:r>
            <w:r w:rsidR="00DF27CE" w:rsidRPr="00AE6220">
              <w:rPr>
                <w:i/>
                <w:sz w:val="18"/>
              </w:rPr>
              <w:tab/>
              <w:t>(Release 1</w:t>
            </w:r>
            <w:r w:rsidR="0076678C" w:rsidRPr="00AE6220">
              <w:rPr>
                <w:i/>
                <w:sz w:val="18"/>
              </w:rPr>
              <w:t>8</w:t>
            </w:r>
            <w:r w:rsidR="00DF27CE" w:rsidRPr="00AE6220">
              <w:rPr>
                <w:i/>
                <w:sz w:val="18"/>
              </w:rPr>
              <w:t>)</w:t>
            </w:r>
          </w:p>
        </w:tc>
      </w:tr>
      <w:tr w:rsidR="001E41F3" w:rsidRPr="00AE6220" w14:paraId="7421BB0F" w14:textId="77777777" w:rsidTr="00547111">
        <w:tc>
          <w:tcPr>
            <w:tcW w:w="1843" w:type="dxa"/>
          </w:tcPr>
          <w:p w14:paraId="7BF0D5B5" w14:textId="77777777" w:rsidR="001E41F3" w:rsidRPr="00AE6220" w:rsidRDefault="001E41F3">
            <w:pPr>
              <w:pStyle w:val="CRCoverPage"/>
              <w:spacing w:after="0"/>
              <w:rPr>
                <w:b/>
                <w:i/>
                <w:sz w:val="8"/>
                <w:szCs w:val="8"/>
              </w:rPr>
            </w:pPr>
          </w:p>
        </w:tc>
        <w:tc>
          <w:tcPr>
            <w:tcW w:w="7797" w:type="dxa"/>
            <w:gridSpan w:val="10"/>
          </w:tcPr>
          <w:p w14:paraId="61437664" w14:textId="77777777" w:rsidR="001E41F3" w:rsidRPr="00AE6220" w:rsidRDefault="001E41F3">
            <w:pPr>
              <w:pStyle w:val="CRCoverPage"/>
              <w:spacing w:after="0"/>
              <w:rPr>
                <w:sz w:val="8"/>
                <w:szCs w:val="8"/>
              </w:rPr>
            </w:pPr>
          </w:p>
        </w:tc>
      </w:tr>
      <w:tr w:rsidR="006C3217" w:rsidRPr="00AE6220" w14:paraId="227AEAD7" w14:textId="77777777" w:rsidTr="00547111">
        <w:tc>
          <w:tcPr>
            <w:tcW w:w="2694" w:type="dxa"/>
            <w:gridSpan w:val="2"/>
            <w:tcBorders>
              <w:top w:val="single" w:sz="4" w:space="0" w:color="auto"/>
              <w:left w:val="single" w:sz="4" w:space="0" w:color="auto"/>
            </w:tcBorders>
          </w:tcPr>
          <w:p w14:paraId="4D121B65" w14:textId="77777777" w:rsidR="006C3217" w:rsidRPr="00AE6220" w:rsidRDefault="006C3217" w:rsidP="006C3217">
            <w:pPr>
              <w:pStyle w:val="CRCoverPage"/>
              <w:tabs>
                <w:tab w:val="right" w:pos="2184"/>
              </w:tabs>
              <w:spacing w:after="0"/>
              <w:rPr>
                <w:b/>
                <w:i/>
              </w:rPr>
            </w:pPr>
            <w:r w:rsidRPr="00AE6220">
              <w:rPr>
                <w:b/>
                <w:i/>
              </w:rPr>
              <w:t>Reason for change:</w:t>
            </w:r>
          </w:p>
        </w:tc>
        <w:tc>
          <w:tcPr>
            <w:tcW w:w="6946" w:type="dxa"/>
            <w:gridSpan w:val="9"/>
            <w:tcBorders>
              <w:top w:val="single" w:sz="4" w:space="0" w:color="auto"/>
              <w:right w:val="single" w:sz="4" w:space="0" w:color="auto"/>
            </w:tcBorders>
            <w:shd w:val="pct30" w:color="FFFF00" w:fill="auto"/>
          </w:tcPr>
          <w:p w14:paraId="44E6121E" w14:textId="01810DF2" w:rsidR="00915EC5" w:rsidRDefault="008335D4" w:rsidP="0073499E">
            <w:pPr>
              <w:pStyle w:val="CRCoverPage"/>
              <w:spacing w:after="0"/>
            </w:pPr>
            <w:r>
              <w:t xml:space="preserve">It is not desirable that VPLMN </w:t>
            </w:r>
            <w:r w:rsidR="004B24B4">
              <w:t>should solely decide</w:t>
            </w:r>
            <w:r>
              <w:t xml:space="preserve"> which disaster roaming PLMN UE should camp in the roaming area. It</w:t>
            </w:r>
            <w:r w:rsidR="00195323">
              <w:t xml:space="preserve"> i</w:t>
            </w:r>
            <w:r>
              <w:t xml:space="preserve">s proposed that HPLMN can control whether to prioritize HPLMN configured list or the VPLMN configured list in the roaming area. </w:t>
            </w:r>
          </w:p>
          <w:p w14:paraId="0CE5D5B2" w14:textId="6843CDE0" w:rsidR="00EF58EB" w:rsidRDefault="00EF58EB" w:rsidP="0073499E">
            <w:pPr>
              <w:pStyle w:val="CRCoverPage"/>
              <w:spacing w:after="0"/>
            </w:pPr>
          </w:p>
          <w:p w14:paraId="0C3DFDC5" w14:textId="568C775D" w:rsidR="00EF58EB" w:rsidRDefault="00EF58EB" w:rsidP="0073499E">
            <w:pPr>
              <w:pStyle w:val="CRCoverPage"/>
              <w:spacing w:after="0"/>
            </w:pPr>
            <w:r>
              <w:t>How this flag is configured in the UE can be discussed as part of 24.501 CR</w:t>
            </w:r>
            <w:r w:rsidR="00195323">
              <w:t xml:space="preserve"> currently it is assumed</w:t>
            </w:r>
            <w:r w:rsidR="008321E2">
              <w:t xml:space="preserve"> that this</w:t>
            </w:r>
            <w:r w:rsidR="00195323">
              <w:t xml:space="preserve"> can be given during registration procedure with HPLMN e.g. UE network features support IE</w:t>
            </w:r>
            <w:r>
              <w:t>.</w:t>
            </w:r>
          </w:p>
          <w:p w14:paraId="4AB1CFBA" w14:textId="7C3F1B1B" w:rsidR="0073499E" w:rsidRPr="00AE6220" w:rsidRDefault="0073499E" w:rsidP="0073499E">
            <w:pPr>
              <w:pStyle w:val="CRCoverPage"/>
              <w:spacing w:after="0"/>
            </w:pPr>
          </w:p>
        </w:tc>
      </w:tr>
      <w:tr w:rsidR="006C3217" w:rsidRPr="00AE6220" w14:paraId="0C8E4D65" w14:textId="77777777" w:rsidTr="00547111">
        <w:tc>
          <w:tcPr>
            <w:tcW w:w="2694" w:type="dxa"/>
            <w:gridSpan w:val="2"/>
            <w:tcBorders>
              <w:left w:val="single" w:sz="4" w:space="0" w:color="auto"/>
            </w:tcBorders>
          </w:tcPr>
          <w:p w14:paraId="608FEC88"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0C72009D" w14:textId="77777777" w:rsidR="006C3217" w:rsidRPr="00AE6220" w:rsidRDefault="006C3217" w:rsidP="006C3217">
            <w:pPr>
              <w:pStyle w:val="CRCoverPage"/>
              <w:spacing w:after="0"/>
              <w:rPr>
                <w:sz w:val="8"/>
                <w:szCs w:val="8"/>
              </w:rPr>
            </w:pPr>
          </w:p>
        </w:tc>
      </w:tr>
      <w:tr w:rsidR="006C3217" w:rsidRPr="00AE6220" w14:paraId="4FC2AB41" w14:textId="77777777" w:rsidTr="00547111">
        <w:tc>
          <w:tcPr>
            <w:tcW w:w="2694" w:type="dxa"/>
            <w:gridSpan w:val="2"/>
            <w:tcBorders>
              <w:left w:val="single" w:sz="4" w:space="0" w:color="auto"/>
            </w:tcBorders>
          </w:tcPr>
          <w:p w14:paraId="4A3BE4AC" w14:textId="77777777" w:rsidR="006C3217" w:rsidRPr="00AE6220" w:rsidRDefault="006C3217" w:rsidP="006C3217">
            <w:pPr>
              <w:pStyle w:val="CRCoverPage"/>
              <w:tabs>
                <w:tab w:val="right" w:pos="2184"/>
              </w:tabs>
              <w:spacing w:after="0"/>
              <w:rPr>
                <w:b/>
                <w:i/>
              </w:rPr>
            </w:pPr>
            <w:r w:rsidRPr="00AE6220">
              <w:rPr>
                <w:b/>
                <w:i/>
              </w:rPr>
              <w:t>Summary of change:</w:t>
            </w:r>
          </w:p>
        </w:tc>
        <w:tc>
          <w:tcPr>
            <w:tcW w:w="6946" w:type="dxa"/>
            <w:gridSpan w:val="9"/>
            <w:tcBorders>
              <w:right w:val="single" w:sz="4" w:space="0" w:color="auto"/>
            </w:tcBorders>
            <w:shd w:val="pct30" w:color="FFFF00" w:fill="auto"/>
          </w:tcPr>
          <w:p w14:paraId="76C0712C" w14:textId="2CF891BB" w:rsidR="00885EFE" w:rsidRPr="00AE6220" w:rsidRDefault="008321E2" w:rsidP="008321E2">
            <w:pPr>
              <w:pStyle w:val="CRCoverPage"/>
              <w:spacing w:after="0"/>
            </w:pPr>
            <w:r>
              <w:t xml:space="preserve">The </w:t>
            </w:r>
            <w:r w:rsidR="00EF58EB">
              <w:t xml:space="preserve">UE prioritizes </w:t>
            </w:r>
            <w:r>
              <w:t xml:space="preserve">the </w:t>
            </w:r>
            <w:r w:rsidR="00EF58EB">
              <w:t xml:space="preserve">list </w:t>
            </w:r>
            <w:r>
              <w:t xml:space="preserve">that is </w:t>
            </w:r>
            <w:r w:rsidR="00EF58EB">
              <w:t xml:space="preserve">configured by the HPLMN </w:t>
            </w:r>
            <w:r>
              <w:t>based on HPLMN control</w:t>
            </w:r>
            <w:r w:rsidR="00EF58EB">
              <w:t>.</w:t>
            </w:r>
          </w:p>
        </w:tc>
      </w:tr>
      <w:tr w:rsidR="006C3217" w:rsidRPr="00AE6220" w14:paraId="67BD561C" w14:textId="77777777" w:rsidTr="00547111">
        <w:tc>
          <w:tcPr>
            <w:tcW w:w="2694" w:type="dxa"/>
            <w:gridSpan w:val="2"/>
            <w:tcBorders>
              <w:left w:val="single" w:sz="4" w:space="0" w:color="auto"/>
            </w:tcBorders>
          </w:tcPr>
          <w:p w14:paraId="7A30C9A1" w14:textId="77777777" w:rsidR="006C3217" w:rsidRPr="00AE6220" w:rsidRDefault="006C3217" w:rsidP="006C3217">
            <w:pPr>
              <w:pStyle w:val="CRCoverPage"/>
              <w:spacing w:after="0"/>
              <w:rPr>
                <w:b/>
                <w:i/>
                <w:sz w:val="8"/>
                <w:szCs w:val="8"/>
              </w:rPr>
            </w:pPr>
          </w:p>
        </w:tc>
        <w:tc>
          <w:tcPr>
            <w:tcW w:w="6946" w:type="dxa"/>
            <w:gridSpan w:val="9"/>
            <w:tcBorders>
              <w:right w:val="single" w:sz="4" w:space="0" w:color="auto"/>
            </w:tcBorders>
          </w:tcPr>
          <w:p w14:paraId="3CB430B5" w14:textId="77777777" w:rsidR="006C3217" w:rsidRPr="00AE6220" w:rsidRDefault="006C3217" w:rsidP="006C3217">
            <w:pPr>
              <w:pStyle w:val="CRCoverPage"/>
              <w:spacing w:after="0"/>
              <w:rPr>
                <w:sz w:val="8"/>
                <w:szCs w:val="8"/>
              </w:rPr>
            </w:pPr>
          </w:p>
        </w:tc>
      </w:tr>
      <w:tr w:rsidR="006C3217" w:rsidRPr="00AE6220" w14:paraId="262596DA" w14:textId="77777777" w:rsidTr="00547111">
        <w:tc>
          <w:tcPr>
            <w:tcW w:w="2694" w:type="dxa"/>
            <w:gridSpan w:val="2"/>
            <w:tcBorders>
              <w:left w:val="single" w:sz="4" w:space="0" w:color="auto"/>
              <w:bottom w:val="single" w:sz="4" w:space="0" w:color="auto"/>
            </w:tcBorders>
          </w:tcPr>
          <w:p w14:paraId="659D5F83" w14:textId="77777777" w:rsidR="006C3217" w:rsidRPr="00AE6220" w:rsidRDefault="006C3217" w:rsidP="006C3217">
            <w:pPr>
              <w:pStyle w:val="CRCoverPage"/>
              <w:tabs>
                <w:tab w:val="right" w:pos="2184"/>
              </w:tabs>
              <w:spacing w:after="0"/>
              <w:rPr>
                <w:b/>
                <w:i/>
              </w:rPr>
            </w:pPr>
            <w:r w:rsidRPr="00AE62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F3ECD7E" w:rsidR="00401D35" w:rsidRPr="00AE6220" w:rsidRDefault="008321E2" w:rsidP="00D052A1">
            <w:pPr>
              <w:pStyle w:val="CRCoverPage"/>
              <w:spacing w:after="0"/>
            </w:pPr>
            <w:r>
              <w:t xml:space="preserve">The </w:t>
            </w:r>
            <w:r w:rsidR="00EF58EB">
              <w:t>UE will prioritize the PLMNs configured by VPLMN</w:t>
            </w:r>
            <w:r w:rsidR="00224204">
              <w:t xml:space="preserve"> </w:t>
            </w:r>
            <w:r w:rsidR="00EF58EB">
              <w:t>(PLMN with disaster condition) to receive disaster roaming service without taking any HPLMN inputs.</w:t>
            </w:r>
          </w:p>
        </w:tc>
      </w:tr>
      <w:tr w:rsidR="001E41F3" w:rsidRPr="00AE6220" w14:paraId="2E02AFEF" w14:textId="77777777" w:rsidTr="00547111">
        <w:tc>
          <w:tcPr>
            <w:tcW w:w="2694" w:type="dxa"/>
            <w:gridSpan w:val="2"/>
          </w:tcPr>
          <w:p w14:paraId="0B18EFDB" w14:textId="77777777" w:rsidR="001E41F3" w:rsidRPr="00AE6220" w:rsidRDefault="001E41F3">
            <w:pPr>
              <w:pStyle w:val="CRCoverPage"/>
              <w:spacing w:after="0"/>
              <w:rPr>
                <w:b/>
                <w:i/>
                <w:sz w:val="8"/>
                <w:szCs w:val="8"/>
              </w:rPr>
            </w:pPr>
          </w:p>
        </w:tc>
        <w:tc>
          <w:tcPr>
            <w:tcW w:w="6946" w:type="dxa"/>
            <w:gridSpan w:val="9"/>
          </w:tcPr>
          <w:p w14:paraId="56B6630C" w14:textId="77777777" w:rsidR="001E41F3" w:rsidRPr="00AE6220" w:rsidRDefault="001E41F3">
            <w:pPr>
              <w:pStyle w:val="CRCoverPage"/>
              <w:spacing w:after="0"/>
              <w:rPr>
                <w:sz w:val="8"/>
                <w:szCs w:val="8"/>
              </w:rPr>
            </w:pPr>
          </w:p>
        </w:tc>
      </w:tr>
      <w:tr w:rsidR="001E41F3" w:rsidRPr="00AE6220" w14:paraId="74997849" w14:textId="77777777" w:rsidTr="00547111">
        <w:tc>
          <w:tcPr>
            <w:tcW w:w="2694" w:type="dxa"/>
            <w:gridSpan w:val="2"/>
            <w:tcBorders>
              <w:top w:val="single" w:sz="4" w:space="0" w:color="auto"/>
              <w:left w:val="single" w:sz="4" w:space="0" w:color="auto"/>
            </w:tcBorders>
          </w:tcPr>
          <w:p w14:paraId="38241EDE" w14:textId="77777777" w:rsidR="001E41F3" w:rsidRPr="00AE6220" w:rsidRDefault="001E41F3">
            <w:pPr>
              <w:pStyle w:val="CRCoverPage"/>
              <w:tabs>
                <w:tab w:val="right" w:pos="2184"/>
              </w:tabs>
              <w:spacing w:after="0"/>
              <w:rPr>
                <w:b/>
                <w:i/>
              </w:rPr>
            </w:pPr>
            <w:r w:rsidRPr="00AE6220">
              <w:rPr>
                <w:b/>
                <w:i/>
              </w:rPr>
              <w:t>Clauses affected:</w:t>
            </w:r>
          </w:p>
        </w:tc>
        <w:tc>
          <w:tcPr>
            <w:tcW w:w="6946" w:type="dxa"/>
            <w:gridSpan w:val="9"/>
            <w:tcBorders>
              <w:top w:val="single" w:sz="4" w:space="0" w:color="auto"/>
              <w:right w:val="single" w:sz="4" w:space="0" w:color="auto"/>
            </w:tcBorders>
            <w:shd w:val="pct30" w:color="FFFF00" w:fill="auto"/>
          </w:tcPr>
          <w:p w14:paraId="5CC10995" w14:textId="0CC0F7DC" w:rsidR="001E41F3" w:rsidRPr="00AE6220" w:rsidRDefault="001E35FD" w:rsidP="008C5FE6">
            <w:pPr>
              <w:pStyle w:val="CRCoverPage"/>
              <w:spacing w:after="0"/>
            </w:pPr>
            <w:r>
              <w:t xml:space="preserve">3.10, </w:t>
            </w:r>
            <w:r w:rsidR="008335D4">
              <w:t>4.4.3.1.1</w:t>
            </w:r>
          </w:p>
        </w:tc>
      </w:tr>
      <w:tr w:rsidR="001E41F3" w:rsidRPr="00AE6220" w14:paraId="4B9358B6" w14:textId="77777777" w:rsidTr="00547111">
        <w:tc>
          <w:tcPr>
            <w:tcW w:w="2694" w:type="dxa"/>
            <w:gridSpan w:val="2"/>
            <w:tcBorders>
              <w:left w:val="single" w:sz="4" w:space="0" w:color="auto"/>
            </w:tcBorders>
          </w:tcPr>
          <w:p w14:paraId="3EA87C95" w14:textId="77777777" w:rsidR="001E41F3" w:rsidRPr="00AE62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AE6220" w:rsidRDefault="001E41F3">
            <w:pPr>
              <w:pStyle w:val="CRCoverPage"/>
              <w:spacing w:after="0"/>
              <w:rPr>
                <w:sz w:val="8"/>
                <w:szCs w:val="8"/>
              </w:rPr>
            </w:pPr>
          </w:p>
        </w:tc>
      </w:tr>
      <w:tr w:rsidR="001E41F3" w:rsidRPr="00AE6220" w14:paraId="5F94BADA" w14:textId="77777777" w:rsidTr="00547111">
        <w:tc>
          <w:tcPr>
            <w:tcW w:w="2694" w:type="dxa"/>
            <w:gridSpan w:val="2"/>
            <w:tcBorders>
              <w:left w:val="single" w:sz="4" w:space="0" w:color="auto"/>
            </w:tcBorders>
          </w:tcPr>
          <w:p w14:paraId="6EBF1841" w14:textId="77777777" w:rsidR="001E41F3" w:rsidRPr="00AE62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AE6220" w:rsidRDefault="001E41F3">
            <w:pPr>
              <w:pStyle w:val="CRCoverPage"/>
              <w:spacing w:after="0"/>
              <w:jc w:val="center"/>
              <w:rPr>
                <w:b/>
                <w:caps/>
              </w:rPr>
            </w:pPr>
            <w:r w:rsidRPr="00AE62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AE6220" w:rsidRDefault="001E41F3">
            <w:pPr>
              <w:pStyle w:val="CRCoverPage"/>
              <w:spacing w:after="0"/>
              <w:jc w:val="center"/>
              <w:rPr>
                <w:b/>
                <w:caps/>
              </w:rPr>
            </w:pPr>
            <w:r w:rsidRPr="00AE6220">
              <w:rPr>
                <w:b/>
                <w:caps/>
              </w:rPr>
              <w:t>N</w:t>
            </w:r>
          </w:p>
        </w:tc>
        <w:tc>
          <w:tcPr>
            <w:tcW w:w="2977" w:type="dxa"/>
            <w:gridSpan w:val="4"/>
          </w:tcPr>
          <w:p w14:paraId="12C61BF1" w14:textId="77777777" w:rsidR="001E41F3" w:rsidRPr="00AE62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AE6220" w:rsidRDefault="001E41F3">
            <w:pPr>
              <w:pStyle w:val="CRCoverPage"/>
              <w:spacing w:after="0"/>
              <w:ind w:left="99"/>
            </w:pPr>
          </w:p>
        </w:tc>
      </w:tr>
      <w:tr w:rsidR="001E41F3" w:rsidRPr="00AE6220" w14:paraId="3FE906FB" w14:textId="77777777" w:rsidTr="00547111">
        <w:tc>
          <w:tcPr>
            <w:tcW w:w="2694" w:type="dxa"/>
            <w:gridSpan w:val="2"/>
            <w:tcBorders>
              <w:left w:val="single" w:sz="4" w:space="0" w:color="auto"/>
            </w:tcBorders>
          </w:tcPr>
          <w:p w14:paraId="67D11E86" w14:textId="77777777" w:rsidR="001E41F3" w:rsidRPr="00AE6220" w:rsidRDefault="001E41F3">
            <w:pPr>
              <w:pStyle w:val="CRCoverPage"/>
              <w:tabs>
                <w:tab w:val="right" w:pos="2184"/>
              </w:tabs>
              <w:spacing w:after="0"/>
              <w:rPr>
                <w:b/>
                <w:i/>
              </w:rPr>
            </w:pPr>
            <w:r w:rsidRPr="00AE62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AE6220" w:rsidRDefault="004E1669">
            <w:pPr>
              <w:pStyle w:val="CRCoverPage"/>
              <w:spacing w:after="0"/>
              <w:jc w:val="center"/>
              <w:rPr>
                <w:b/>
                <w:caps/>
              </w:rPr>
            </w:pPr>
            <w:r w:rsidRPr="00AE6220">
              <w:rPr>
                <w:b/>
                <w:caps/>
              </w:rPr>
              <w:t>X</w:t>
            </w:r>
          </w:p>
        </w:tc>
        <w:tc>
          <w:tcPr>
            <w:tcW w:w="2977" w:type="dxa"/>
            <w:gridSpan w:val="4"/>
          </w:tcPr>
          <w:p w14:paraId="697C0B0D" w14:textId="77777777" w:rsidR="001E41F3" w:rsidRPr="00AE6220" w:rsidRDefault="001E41F3">
            <w:pPr>
              <w:pStyle w:val="CRCoverPage"/>
              <w:tabs>
                <w:tab w:val="right" w:pos="2893"/>
              </w:tabs>
              <w:spacing w:after="0"/>
            </w:pPr>
            <w:r w:rsidRPr="00AE6220">
              <w:t xml:space="preserve"> Other core specifications</w:t>
            </w:r>
            <w:r w:rsidRPr="00AE6220">
              <w:tab/>
            </w:r>
          </w:p>
        </w:tc>
        <w:tc>
          <w:tcPr>
            <w:tcW w:w="3401" w:type="dxa"/>
            <w:gridSpan w:val="3"/>
            <w:tcBorders>
              <w:right w:val="single" w:sz="4" w:space="0" w:color="auto"/>
            </w:tcBorders>
            <w:shd w:val="pct30" w:color="FFFF00" w:fill="auto"/>
          </w:tcPr>
          <w:p w14:paraId="56C0DCF2" w14:textId="77777777" w:rsidR="001E41F3" w:rsidRPr="00AE6220" w:rsidRDefault="00145D43">
            <w:pPr>
              <w:pStyle w:val="CRCoverPage"/>
              <w:spacing w:after="0"/>
              <w:ind w:left="99"/>
            </w:pPr>
            <w:r w:rsidRPr="00AE6220">
              <w:t xml:space="preserve">TS/TR ... CR ... </w:t>
            </w:r>
          </w:p>
        </w:tc>
      </w:tr>
      <w:tr w:rsidR="001E41F3" w:rsidRPr="00AE6220" w14:paraId="54C70661" w14:textId="77777777" w:rsidTr="00547111">
        <w:tc>
          <w:tcPr>
            <w:tcW w:w="2694" w:type="dxa"/>
            <w:gridSpan w:val="2"/>
            <w:tcBorders>
              <w:left w:val="single" w:sz="4" w:space="0" w:color="auto"/>
            </w:tcBorders>
          </w:tcPr>
          <w:p w14:paraId="69BDA791" w14:textId="77777777" w:rsidR="001E41F3" w:rsidRPr="00AE6220" w:rsidRDefault="001E41F3">
            <w:pPr>
              <w:pStyle w:val="CRCoverPage"/>
              <w:spacing w:after="0"/>
              <w:rPr>
                <w:b/>
                <w:i/>
              </w:rPr>
            </w:pPr>
            <w:r w:rsidRPr="00AE62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AE6220" w:rsidRDefault="004E1669">
            <w:pPr>
              <w:pStyle w:val="CRCoverPage"/>
              <w:spacing w:after="0"/>
              <w:jc w:val="center"/>
              <w:rPr>
                <w:b/>
                <w:caps/>
              </w:rPr>
            </w:pPr>
            <w:r w:rsidRPr="00AE6220">
              <w:rPr>
                <w:b/>
                <w:caps/>
              </w:rPr>
              <w:t>X</w:t>
            </w:r>
          </w:p>
        </w:tc>
        <w:tc>
          <w:tcPr>
            <w:tcW w:w="2977" w:type="dxa"/>
            <w:gridSpan w:val="4"/>
          </w:tcPr>
          <w:p w14:paraId="4BE2CB9C" w14:textId="77777777" w:rsidR="001E41F3" w:rsidRPr="00AE6220" w:rsidRDefault="001E41F3">
            <w:pPr>
              <w:pStyle w:val="CRCoverPage"/>
              <w:spacing w:after="0"/>
            </w:pPr>
            <w:r w:rsidRPr="00AE6220">
              <w:t xml:space="preserve"> Test specifications</w:t>
            </w:r>
          </w:p>
        </w:tc>
        <w:tc>
          <w:tcPr>
            <w:tcW w:w="3401" w:type="dxa"/>
            <w:gridSpan w:val="3"/>
            <w:tcBorders>
              <w:right w:val="single" w:sz="4" w:space="0" w:color="auto"/>
            </w:tcBorders>
            <w:shd w:val="pct30" w:color="FFFF00" w:fill="auto"/>
          </w:tcPr>
          <w:p w14:paraId="56AA0D24" w14:textId="77777777" w:rsidR="001E41F3" w:rsidRPr="00AE6220" w:rsidRDefault="00145D43">
            <w:pPr>
              <w:pStyle w:val="CRCoverPage"/>
              <w:spacing w:after="0"/>
              <w:ind w:left="99"/>
            </w:pPr>
            <w:r w:rsidRPr="00AE6220">
              <w:t xml:space="preserve">TS/TR ... CR ... </w:t>
            </w:r>
          </w:p>
        </w:tc>
      </w:tr>
      <w:tr w:rsidR="001E41F3" w:rsidRPr="00AE6220" w14:paraId="6D4B164C" w14:textId="77777777" w:rsidTr="00547111">
        <w:tc>
          <w:tcPr>
            <w:tcW w:w="2694" w:type="dxa"/>
            <w:gridSpan w:val="2"/>
            <w:tcBorders>
              <w:left w:val="single" w:sz="4" w:space="0" w:color="auto"/>
            </w:tcBorders>
          </w:tcPr>
          <w:p w14:paraId="724C8B15" w14:textId="77777777" w:rsidR="001E41F3" w:rsidRPr="00AE6220" w:rsidRDefault="00145D43">
            <w:pPr>
              <w:pStyle w:val="CRCoverPage"/>
              <w:spacing w:after="0"/>
              <w:rPr>
                <w:b/>
                <w:i/>
              </w:rPr>
            </w:pPr>
            <w:r w:rsidRPr="00AE6220">
              <w:rPr>
                <w:b/>
                <w:i/>
              </w:rPr>
              <w:t xml:space="preserve">(show </w:t>
            </w:r>
            <w:r w:rsidR="00592D74" w:rsidRPr="00AE6220">
              <w:rPr>
                <w:b/>
                <w:i/>
              </w:rPr>
              <w:t xml:space="preserve">related </w:t>
            </w:r>
            <w:r w:rsidRPr="00AE6220">
              <w:rPr>
                <w:b/>
                <w:i/>
              </w:rPr>
              <w:t>CR</w:t>
            </w:r>
            <w:r w:rsidR="00592D74" w:rsidRPr="00AE6220">
              <w:rPr>
                <w:b/>
                <w:i/>
              </w:rPr>
              <w:t>s</w:t>
            </w:r>
            <w:r w:rsidRPr="00AE62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AE62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AE6220" w:rsidRDefault="004E1669">
            <w:pPr>
              <w:pStyle w:val="CRCoverPage"/>
              <w:spacing w:after="0"/>
              <w:jc w:val="center"/>
              <w:rPr>
                <w:b/>
                <w:caps/>
              </w:rPr>
            </w:pPr>
            <w:r w:rsidRPr="00AE6220">
              <w:rPr>
                <w:b/>
                <w:caps/>
              </w:rPr>
              <w:t>X</w:t>
            </w:r>
          </w:p>
        </w:tc>
        <w:tc>
          <w:tcPr>
            <w:tcW w:w="2977" w:type="dxa"/>
            <w:gridSpan w:val="4"/>
          </w:tcPr>
          <w:p w14:paraId="5EAC6096" w14:textId="77777777" w:rsidR="001E41F3" w:rsidRPr="00AE6220" w:rsidRDefault="001E41F3">
            <w:pPr>
              <w:pStyle w:val="CRCoverPage"/>
              <w:spacing w:after="0"/>
            </w:pPr>
            <w:r w:rsidRPr="00AE6220">
              <w:t xml:space="preserve"> O&amp;M Specifications</w:t>
            </w:r>
          </w:p>
        </w:tc>
        <w:tc>
          <w:tcPr>
            <w:tcW w:w="3401" w:type="dxa"/>
            <w:gridSpan w:val="3"/>
            <w:tcBorders>
              <w:right w:val="single" w:sz="4" w:space="0" w:color="auto"/>
            </w:tcBorders>
            <w:shd w:val="pct30" w:color="FFFF00" w:fill="auto"/>
          </w:tcPr>
          <w:p w14:paraId="16023229" w14:textId="77777777" w:rsidR="001E41F3" w:rsidRPr="00AE6220" w:rsidRDefault="00145D43">
            <w:pPr>
              <w:pStyle w:val="CRCoverPage"/>
              <w:spacing w:after="0"/>
              <w:ind w:left="99"/>
            </w:pPr>
            <w:r w:rsidRPr="00AE6220">
              <w:t>TS</w:t>
            </w:r>
            <w:r w:rsidR="000A6394" w:rsidRPr="00AE6220">
              <w:t xml:space="preserve">/TR ... CR ... </w:t>
            </w:r>
          </w:p>
        </w:tc>
      </w:tr>
      <w:tr w:rsidR="001E41F3" w:rsidRPr="00AE6220" w14:paraId="6816D577" w14:textId="77777777" w:rsidTr="008863B9">
        <w:tc>
          <w:tcPr>
            <w:tcW w:w="2694" w:type="dxa"/>
            <w:gridSpan w:val="2"/>
            <w:tcBorders>
              <w:left w:val="single" w:sz="4" w:space="0" w:color="auto"/>
            </w:tcBorders>
          </w:tcPr>
          <w:p w14:paraId="74A365C8" w14:textId="77777777" w:rsidR="001E41F3" w:rsidRPr="00AE62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AE6220" w:rsidRDefault="001E41F3">
            <w:pPr>
              <w:pStyle w:val="CRCoverPage"/>
              <w:spacing w:after="0"/>
            </w:pPr>
          </w:p>
        </w:tc>
      </w:tr>
      <w:tr w:rsidR="001E41F3" w:rsidRPr="00AE6220" w14:paraId="204A6CD0" w14:textId="77777777" w:rsidTr="008863B9">
        <w:tc>
          <w:tcPr>
            <w:tcW w:w="2694" w:type="dxa"/>
            <w:gridSpan w:val="2"/>
            <w:tcBorders>
              <w:left w:val="single" w:sz="4" w:space="0" w:color="auto"/>
              <w:bottom w:val="single" w:sz="4" w:space="0" w:color="auto"/>
            </w:tcBorders>
          </w:tcPr>
          <w:p w14:paraId="4F081F48" w14:textId="77777777" w:rsidR="001E41F3" w:rsidRPr="00AE6220" w:rsidRDefault="001E41F3">
            <w:pPr>
              <w:pStyle w:val="CRCoverPage"/>
              <w:tabs>
                <w:tab w:val="right" w:pos="2184"/>
              </w:tabs>
              <w:spacing w:after="0"/>
              <w:rPr>
                <w:b/>
                <w:i/>
              </w:rPr>
            </w:pPr>
            <w:r w:rsidRPr="00AE62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AE6220" w:rsidRDefault="001E41F3">
            <w:pPr>
              <w:pStyle w:val="CRCoverPage"/>
              <w:spacing w:after="0"/>
              <w:ind w:left="100"/>
            </w:pPr>
          </w:p>
        </w:tc>
      </w:tr>
      <w:tr w:rsidR="008863B9" w:rsidRPr="00AE6220" w14:paraId="5AF31BAD" w14:textId="77777777" w:rsidTr="008863B9">
        <w:tc>
          <w:tcPr>
            <w:tcW w:w="2694" w:type="dxa"/>
            <w:gridSpan w:val="2"/>
            <w:tcBorders>
              <w:top w:val="single" w:sz="4" w:space="0" w:color="auto"/>
              <w:bottom w:val="single" w:sz="4" w:space="0" w:color="auto"/>
            </w:tcBorders>
          </w:tcPr>
          <w:p w14:paraId="623D351D" w14:textId="77777777" w:rsidR="008863B9" w:rsidRPr="00AE62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AE6220" w:rsidRDefault="008863B9">
            <w:pPr>
              <w:pStyle w:val="CRCoverPage"/>
              <w:spacing w:after="0"/>
              <w:ind w:left="100"/>
              <w:rPr>
                <w:sz w:val="8"/>
                <w:szCs w:val="8"/>
              </w:rPr>
            </w:pPr>
          </w:p>
        </w:tc>
      </w:tr>
      <w:tr w:rsidR="008863B9" w:rsidRPr="00AE62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AE6220" w:rsidRDefault="008863B9">
            <w:pPr>
              <w:pStyle w:val="CRCoverPage"/>
              <w:tabs>
                <w:tab w:val="right" w:pos="2184"/>
              </w:tabs>
              <w:spacing w:after="0"/>
              <w:rPr>
                <w:b/>
                <w:i/>
              </w:rPr>
            </w:pPr>
            <w:r w:rsidRPr="00AE62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AE6220" w:rsidRDefault="008863B9">
            <w:pPr>
              <w:pStyle w:val="CRCoverPage"/>
              <w:spacing w:after="0"/>
              <w:ind w:left="100"/>
            </w:pPr>
          </w:p>
        </w:tc>
      </w:tr>
    </w:tbl>
    <w:p w14:paraId="3E2A01F9" w14:textId="77777777" w:rsidR="001E41F3" w:rsidRPr="00AE6220" w:rsidRDefault="001E41F3">
      <w:pPr>
        <w:pStyle w:val="CRCoverPage"/>
        <w:spacing w:after="0"/>
        <w:rPr>
          <w:sz w:val="8"/>
          <w:szCs w:val="8"/>
        </w:rPr>
      </w:pPr>
    </w:p>
    <w:p w14:paraId="57BA6E13" w14:textId="77777777" w:rsidR="001E41F3" w:rsidRPr="00AE6220" w:rsidRDefault="001E41F3">
      <w:pPr>
        <w:sectPr w:rsidR="001E41F3" w:rsidRPr="00AE62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9859AA" w14:textId="77777777" w:rsidR="008A555F" w:rsidRDefault="008A555F" w:rsidP="009E4C08">
      <w:pPr>
        <w:jc w:val="center"/>
        <w:rPr>
          <w:highlight w:val="green"/>
        </w:rPr>
      </w:pPr>
    </w:p>
    <w:p w14:paraId="269FF42D" w14:textId="528D1232" w:rsidR="008A555F" w:rsidRDefault="008A555F" w:rsidP="008A555F">
      <w:pPr>
        <w:jc w:val="center"/>
      </w:pPr>
      <w:r w:rsidRPr="00AE6220">
        <w:rPr>
          <w:highlight w:val="green"/>
        </w:rPr>
        <w:t>*****</w:t>
      </w:r>
      <w:r>
        <w:rPr>
          <w:highlight w:val="green"/>
        </w:rPr>
        <w:t xml:space="preserve"> </w:t>
      </w:r>
      <w:proofErr w:type="gramStart"/>
      <w:r w:rsidRPr="00AE6220">
        <w:rPr>
          <w:highlight w:val="green"/>
        </w:rPr>
        <w:t>change</w:t>
      </w:r>
      <w:r>
        <w:rPr>
          <w:highlight w:val="green"/>
        </w:rPr>
        <w:t>s</w:t>
      </w:r>
      <w:proofErr w:type="gramEnd"/>
      <w:r w:rsidRPr="00AE6220">
        <w:rPr>
          <w:highlight w:val="green"/>
        </w:rPr>
        <w:t xml:space="preserve"> *****</w:t>
      </w:r>
    </w:p>
    <w:p w14:paraId="64844330" w14:textId="77777777" w:rsidR="00CF28C6" w:rsidRPr="00C607F7" w:rsidRDefault="00CF28C6" w:rsidP="00CF28C6">
      <w:pPr>
        <w:pStyle w:val="Heading2"/>
      </w:pPr>
      <w:bookmarkStart w:id="1" w:name="_Toc45286573"/>
      <w:bookmarkStart w:id="2" w:name="_Toc51947840"/>
      <w:bookmarkStart w:id="3" w:name="_Toc51948932"/>
      <w:bookmarkStart w:id="4" w:name="_Toc76118724"/>
      <w:bookmarkStart w:id="5" w:name="_Toc83313320"/>
      <w:bookmarkStart w:id="6" w:name="_Toc92048407"/>
      <w:r>
        <w:t>3.10</w:t>
      </w:r>
      <w:r w:rsidRPr="00C607F7">
        <w:tab/>
      </w:r>
      <w:r>
        <w:t>Minimization of service interruption</w:t>
      </w:r>
      <w:bookmarkEnd w:id="1"/>
      <w:bookmarkEnd w:id="2"/>
      <w:bookmarkEnd w:id="3"/>
      <w:bookmarkEnd w:id="4"/>
      <w:bookmarkEnd w:id="5"/>
      <w:bookmarkEnd w:id="6"/>
    </w:p>
    <w:p w14:paraId="411270AA" w14:textId="77777777" w:rsidR="00CF28C6" w:rsidRDefault="00CF28C6" w:rsidP="00CF28C6">
      <w:r>
        <w:t>The MS may support Minimization of service interruption (MINT).</w:t>
      </w:r>
    </w:p>
    <w:p w14:paraId="7B78F6A2" w14:textId="77777777" w:rsidR="00CF28C6" w:rsidRDefault="00CF28C6" w:rsidP="00CF28C6">
      <w:r>
        <w:t>MINT is not applicable in SNPNs.</w:t>
      </w:r>
    </w:p>
    <w:p w14:paraId="6A9A8CA0" w14:textId="77777777" w:rsidR="00CF28C6" w:rsidRDefault="00CF28C6" w:rsidP="00CF28C6">
      <w:r>
        <w:t>If the MS supports MINT, the MS can be provisioned by the network with:</w:t>
      </w:r>
    </w:p>
    <w:p w14:paraId="4611C5FE" w14:textId="77777777" w:rsidR="00CF28C6" w:rsidRDefault="00CF28C6" w:rsidP="00CF28C6">
      <w:pPr>
        <w:pStyle w:val="B1"/>
      </w:pPr>
      <w:r>
        <w:t>a)</w:t>
      </w:r>
      <w:r>
        <w:tab/>
      </w:r>
      <w:proofErr w:type="gramStart"/>
      <w:r>
        <w:t>an</w:t>
      </w:r>
      <w:proofErr w:type="gramEnd"/>
      <w:r>
        <w:t xml:space="preserve"> indication of whether disaster roaming is enabled in the UE, provided by the HPLMN;</w:t>
      </w:r>
    </w:p>
    <w:p w14:paraId="32E58262" w14:textId="77777777" w:rsidR="00CF28C6" w:rsidRDefault="00CF28C6" w:rsidP="00CF28C6">
      <w:pPr>
        <w:pStyle w:val="B1"/>
      </w:pPr>
      <w:r>
        <w:t>b)</w:t>
      </w:r>
      <w:r>
        <w:tab/>
      </w:r>
      <w:proofErr w:type="gramStart"/>
      <w:r>
        <w:t>a</w:t>
      </w:r>
      <w:proofErr w:type="gramEnd"/>
      <w:r>
        <w:t xml:space="preserve"> "list of PLMN(s) to be used in disaster condition" provided by the HPLMN, consisting of zero or more entries, each containing a PLMN ID. The PLMNs are listed in order of decreasing priority, with the first PLMN being the highest priority PLMN;</w:t>
      </w:r>
    </w:p>
    <w:p w14:paraId="29C7ACAA" w14:textId="77777777" w:rsidR="00CF28C6" w:rsidRDefault="00CF28C6" w:rsidP="00CF28C6">
      <w:pPr>
        <w:pStyle w:val="B1"/>
      </w:pPr>
      <w:r>
        <w:t>c)</w:t>
      </w:r>
      <w:r>
        <w:tab/>
      </w:r>
      <w:proofErr w:type="gramStart"/>
      <w:r>
        <w:t>one</w:t>
      </w:r>
      <w:proofErr w:type="gramEnd"/>
      <w:r>
        <w:t xml:space="preserve"> or more "lists of PLMN(s) to be used in disaster condition" provided by a VPLMN, consisting of zero or more entries, each containing a PLMN ID. The PLMNs are listed in order of decreasing priority, with the first PLMN being the highest priority PLMN;</w:t>
      </w:r>
    </w:p>
    <w:p w14:paraId="6C37BF09" w14:textId="5D684805" w:rsidR="00CF28C6" w:rsidRDefault="00CF28C6" w:rsidP="00CF28C6">
      <w:pPr>
        <w:pStyle w:val="B1"/>
      </w:pPr>
      <w:r>
        <w:t>d)</w:t>
      </w:r>
      <w:r>
        <w:tab/>
      </w:r>
      <w:proofErr w:type="gramStart"/>
      <w:r>
        <w:t>a</w:t>
      </w:r>
      <w:proofErr w:type="gramEnd"/>
      <w:r>
        <w:t xml:space="preserve"> disaster roaming wait range consisting of a minimum wait time and a maximum wait time; </w:t>
      </w:r>
      <w:del w:id="7" w:author="Lalit Kumar/Standards /SRI-Bangalore/Staff Engineer/삼성전자" w:date="2022-01-19T09:47:00Z">
        <w:r w:rsidDel="00623E0E">
          <w:delText>and</w:delText>
        </w:r>
      </w:del>
    </w:p>
    <w:p w14:paraId="721F18FA" w14:textId="77777777" w:rsidR="00623E0E" w:rsidRDefault="00CF28C6" w:rsidP="00CF28C6">
      <w:pPr>
        <w:pStyle w:val="B1"/>
        <w:rPr>
          <w:ins w:id="8" w:author="Lalit Kumar/Standards /SRI-Bangalore/Staff Engineer/삼성전자" w:date="2022-01-19T09:47:00Z"/>
        </w:rPr>
      </w:pPr>
      <w:r>
        <w:t>e)</w:t>
      </w:r>
      <w:r>
        <w:tab/>
      </w:r>
      <w:proofErr w:type="gramStart"/>
      <w:r>
        <w:t>a</w:t>
      </w:r>
      <w:proofErr w:type="gramEnd"/>
      <w:r>
        <w:t xml:space="preserve"> disaster return wait range consisting of a minimum wait time and a maximum wait time</w:t>
      </w:r>
      <w:ins w:id="9" w:author="Lalit Kumar/Standards /SRI-Bangalore/Staff Engineer/삼성전자" w:date="2022-01-19T09:47:00Z">
        <w:r w:rsidR="00623E0E">
          <w:t>; and</w:t>
        </w:r>
      </w:ins>
    </w:p>
    <w:p w14:paraId="31A8AED6" w14:textId="27838F7A" w:rsidR="00CF28C6" w:rsidRDefault="00623E0E" w:rsidP="00CF28C6">
      <w:pPr>
        <w:pStyle w:val="B1"/>
      </w:pPr>
      <w:ins w:id="10" w:author="Lalit Kumar/Standards /SRI-Bangalore/Staff Engineer/삼성전자" w:date="2022-01-19T09:47:00Z">
        <w:r>
          <w:t>f)</w:t>
        </w:r>
        <w:r>
          <w:tab/>
        </w:r>
        <w:proofErr w:type="gramStart"/>
        <w:r>
          <w:t>an</w:t>
        </w:r>
        <w:proofErr w:type="gramEnd"/>
        <w:r>
          <w:t xml:space="preserve"> indication</w:t>
        </w:r>
      </w:ins>
      <w:ins w:id="11" w:author="Lalit Kumar/Standards /SRI-Bangalore/Staff Engineer/삼성전자" w:date="2022-01-19T10:07:00Z">
        <w:r w:rsidR="006778F5">
          <w:t xml:space="preserve"> </w:t>
        </w:r>
      </w:ins>
      <w:ins w:id="12" w:author="Lalit Kumar/Standards /SRI-Bangalore/Staff Engineer/삼성전자" w:date="2022-01-20T12:19:00Z">
        <w:r w:rsidR="0033377A" w:rsidRPr="0033377A">
          <w:t>'</w:t>
        </w:r>
      </w:ins>
      <w:ins w:id="13" w:author="Lalit Kumar/Standards /SRI-Bangalore/Staff Engineer/삼성전자" w:date="2022-01-20T10:04:00Z">
        <w:r w:rsidR="007B112C">
          <w:t>a</w:t>
        </w:r>
      </w:ins>
      <w:ins w:id="14" w:author="Lalit Kumar/Standards /SRI-Bangalore/Staff Engineer/삼성전자" w:date="2022-01-20T10:03:00Z">
        <w:r w:rsidR="007B112C" w:rsidRPr="007B112C">
          <w:t>pplicability of</w:t>
        </w:r>
      </w:ins>
      <w:ins w:id="15" w:author="Lalit Kumar/Standards /SRI-Bangalore/Staff Engineer/삼성전자" w:date="2022-01-19T09:47:00Z">
        <w:r>
          <w:t xml:space="preserve"> </w:t>
        </w:r>
      </w:ins>
      <w:ins w:id="16" w:author="Lena Chaponniere19" w:date="2022-01-19T08:25:00Z">
        <w:r w:rsidR="00BC0225">
          <w:t>“</w:t>
        </w:r>
      </w:ins>
      <w:ins w:id="17" w:author="Lalit Kumar/Standards /SRI-Bangalore/Staff Engineer/삼성전자" w:date="2022-01-19T09:47:00Z">
        <w:r>
          <w:t>lists of PLMN(s) to be used in disaster condition</w:t>
        </w:r>
      </w:ins>
      <w:ins w:id="18" w:author="Lena Chaponniere19" w:date="2022-01-19T08:25:00Z">
        <w:r w:rsidR="00BC0225">
          <w:t>”</w:t>
        </w:r>
      </w:ins>
      <w:ins w:id="19" w:author="Lalit Kumar/Standards /SRI-Bangalore/Staff Engineer/삼성전자" w:date="2022-01-19T09:47:00Z">
        <w:r>
          <w:t xml:space="preserve"> provided by a VPLMN</w:t>
        </w:r>
      </w:ins>
      <w:ins w:id="20" w:author="Lalit Kumar/Standards /SRI-Bangalore/Staff Engineer/삼성전자" w:date="2022-01-20T12:19:00Z">
        <w:r w:rsidR="0033377A" w:rsidRPr="0033377A">
          <w:t>'</w:t>
        </w:r>
      </w:ins>
      <w:ins w:id="21" w:author="Lena Chaponniere19" w:date="2022-01-19T08:25:00Z">
        <w:r w:rsidR="00BC0225">
          <w:t>, provided by the HPLMN</w:t>
        </w:r>
      </w:ins>
      <w:r w:rsidR="00CF28C6">
        <w:t>.</w:t>
      </w:r>
    </w:p>
    <w:p w14:paraId="2F48173E" w14:textId="0A3DCF28" w:rsidR="00CF28C6" w:rsidRPr="005C18E4" w:rsidDel="00BC0225" w:rsidRDefault="00CF28C6" w:rsidP="00CF28C6">
      <w:pPr>
        <w:pStyle w:val="EditorsNote"/>
        <w:rPr>
          <w:del w:id="22" w:author="Lena Chaponniere19" w:date="2022-01-19T08:25:00Z"/>
        </w:rPr>
      </w:pPr>
      <w:del w:id="23" w:author="Lena Chaponniere19" w:date="2022-01-19T08:25:00Z">
        <w:r w:rsidRPr="005C18E4" w:rsidDel="00BC0225">
          <w:delText xml:space="preserve">Editor's note (WI </w:delText>
        </w:r>
        <w:r w:rsidDel="00BC0225">
          <w:delText>MINT</w:delText>
        </w:r>
        <w:r w:rsidRPr="005C18E4" w:rsidDel="00BC0225">
          <w:delText>, CR#</w:delText>
        </w:r>
        <w:r w:rsidDel="00BC0225">
          <w:delText>0788</w:delText>
        </w:r>
        <w:r w:rsidRPr="005C18E4" w:rsidDel="00BC0225">
          <w:delText>):</w:delText>
        </w:r>
        <w:r w:rsidRPr="005C18E4" w:rsidDel="00BC0225">
          <w:tab/>
        </w:r>
        <w:r w:rsidDel="00BC0225">
          <w:delText>It is FFS whether the HPLMN can control whether the UE uses the "lists of PLMN(s) to be used in disaster condition" provided by VPLMNs</w:delText>
        </w:r>
        <w:r w:rsidRPr="005C18E4" w:rsidDel="00BC0225">
          <w:delText>.</w:delText>
        </w:r>
      </w:del>
    </w:p>
    <w:p w14:paraId="7BB074A5" w14:textId="77777777" w:rsidR="00CF28C6" w:rsidRDefault="00CF28C6" w:rsidP="00CF28C6">
      <w:r>
        <w:t>The network may provide the "list of PLMN(s) to be used in disaster condition", the disaster roaming wait range and the disaster return wait range to the UE during a successful registration procedure or a generic UE configuration update procedure.</w:t>
      </w:r>
    </w:p>
    <w:p w14:paraId="3B77D6F4" w14:textId="57436DBB" w:rsidR="00CF28C6" w:rsidRDefault="00CF28C6" w:rsidP="00CF28C6">
      <w:r>
        <w:t xml:space="preserve">The indication of whether disaster roaming is enabled in the UE, </w:t>
      </w:r>
      <w:ins w:id="24" w:author="Lalit Kumar/Standards /SRI-Bangalore/Staff Engineer/삼성전자" w:date="2022-01-19T09:48:00Z">
        <w:r w:rsidR="00455BDF">
          <w:t xml:space="preserve">the indication </w:t>
        </w:r>
      </w:ins>
      <w:ins w:id="25" w:author="Lalit Kumar/Standards /SRI-Bangalore/Staff Engineer/삼성전자" w:date="2022-01-20T12:19:00Z">
        <w:r w:rsidR="0033377A" w:rsidRPr="0033377A">
          <w:t>'</w:t>
        </w:r>
      </w:ins>
      <w:ins w:id="26" w:author="Lalit Kumar/Standards /SRI-Bangalore/Staff Engineer/삼성전자" w:date="2022-01-20T10:04:00Z">
        <w:r w:rsidR="007B112C">
          <w:t>a</w:t>
        </w:r>
        <w:r w:rsidR="007B112C" w:rsidRPr="007B112C">
          <w:t>pplicability of</w:t>
        </w:r>
      </w:ins>
      <w:ins w:id="27" w:author="Lalit Kumar/Standards /SRI-Bangalore/Staff Engineer/삼성전자" w:date="2022-01-19T09:48:00Z">
        <w:r w:rsidR="00455BDF">
          <w:t xml:space="preserve"> </w:t>
        </w:r>
      </w:ins>
      <w:ins w:id="28" w:author="Lena Chaponniere19" w:date="2022-01-19T08:37:00Z">
        <w:r w:rsidR="00D74975">
          <w:t>“</w:t>
        </w:r>
      </w:ins>
      <w:ins w:id="29" w:author="Lalit Kumar/Standards /SRI-Bangalore/Staff Engineer/삼성전자" w:date="2022-01-19T09:48:00Z">
        <w:r w:rsidR="00455BDF">
          <w:t>lists of PLMN(s) to be used in disaster condition</w:t>
        </w:r>
      </w:ins>
      <w:ins w:id="30" w:author="Lena Chaponniere19" w:date="2022-01-19T08:37:00Z">
        <w:r w:rsidR="00D74975">
          <w:t>”</w:t>
        </w:r>
      </w:ins>
      <w:ins w:id="31" w:author="Lalit Kumar/Standards /SRI-Bangalore/Staff Engineer/삼성전자" w:date="2022-01-19T09:48:00Z">
        <w:r w:rsidR="00455BDF">
          <w:t xml:space="preserve"> provided by a VPLMN</w:t>
        </w:r>
      </w:ins>
      <w:ins w:id="32" w:author="Lalit Kumar/Standards /SRI-Bangalore/Staff Engineer/삼성전자" w:date="2022-01-20T12:19:00Z">
        <w:r w:rsidR="0033377A" w:rsidRPr="0033377A">
          <w:t>'</w:t>
        </w:r>
      </w:ins>
      <w:ins w:id="33" w:author="Lalit Kumar/Standards /SRI-Bangalore/Staff Engineer/삼성전자" w:date="2022-01-19T09:48:00Z">
        <w:r w:rsidR="00455BDF">
          <w:t xml:space="preserve">, </w:t>
        </w:r>
      </w:ins>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7F7E0F9A" w14:textId="2CFC4243" w:rsidR="00CF28C6" w:rsidRDefault="00CF28C6" w:rsidP="00CF28C6">
      <w:r>
        <w:t xml:space="preserve">In addition, the MS can also be pre-configured with an indication of whether disaster roaming is enabled in the UE, </w:t>
      </w:r>
      <w:ins w:id="34" w:author="Lalit Kumar/Standards /SRI-Bangalore/Staff Engineer/삼성전자" w:date="2022-01-19T09:48:00Z">
        <w:r w:rsidR="00455BDF">
          <w:t xml:space="preserve">the indication </w:t>
        </w:r>
      </w:ins>
      <w:ins w:id="35" w:author="Lalit Kumar/Standards /SRI-Bangalore/Staff Engineer/삼성전자" w:date="2022-01-20T12:19:00Z">
        <w:r w:rsidR="0033377A" w:rsidRPr="0033377A">
          <w:t>'</w:t>
        </w:r>
      </w:ins>
      <w:ins w:id="36" w:author="Lalit Kumar/Standards /SRI-Bangalore/Staff Engineer/삼성전자" w:date="2022-01-20T10:05:00Z">
        <w:r w:rsidR="007B112C">
          <w:t>a</w:t>
        </w:r>
        <w:r w:rsidR="007B112C" w:rsidRPr="007B112C">
          <w:t>pplicability of</w:t>
        </w:r>
      </w:ins>
      <w:ins w:id="37" w:author="Lalit Kumar/Standards /SRI-Bangalore/Staff Engineer/삼성전자" w:date="2022-01-19T09:48:00Z">
        <w:r w:rsidR="00455BDF">
          <w:t xml:space="preserve"> </w:t>
        </w:r>
      </w:ins>
      <w:ins w:id="38" w:author="Lena Chaponniere19" w:date="2022-01-19T08:25:00Z">
        <w:r w:rsidR="001675DE">
          <w:t>“</w:t>
        </w:r>
      </w:ins>
      <w:ins w:id="39" w:author="Lalit Kumar/Standards /SRI-Bangalore/Staff Engineer/삼성전자" w:date="2022-01-19T09:48:00Z">
        <w:r w:rsidR="00455BDF">
          <w:t>lists of PLMN(s) to be used in disaster condition</w:t>
        </w:r>
      </w:ins>
      <w:ins w:id="40" w:author="Lena Chaponniere19" w:date="2022-01-19T08:25:00Z">
        <w:r w:rsidR="001675DE">
          <w:t>”</w:t>
        </w:r>
      </w:ins>
      <w:ins w:id="41" w:author="Lalit Kumar/Standards /SRI-Bangalore/Staff Engineer/삼성전자" w:date="2022-01-19T09:48:00Z">
        <w:r w:rsidR="00455BDF">
          <w:t xml:space="preserve"> provided by </w:t>
        </w:r>
      </w:ins>
      <w:ins w:id="42" w:author="Lalit Kumar/Standards /SRI-Bangalore/Staff Engineer/삼성전자" w:date="2022-01-20T10:15:00Z">
        <w:r w:rsidR="004E5DE3">
          <w:t xml:space="preserve">a </w:t>
        </w:r>
      </w:ins>
      <w:ins w:id="43" w:author="Lalit Kumar/Standards /SRI-Bangalore/Staff Engineer/삼성전자" w:date="2022-01-19T09:48:00Z">
        <w:r w:rsidR="00455BDF">
          <w:t>VPLMN</w:t>
        </w:r>
      </w:ins>
      <w:ins w:id="44" w:author="Lalit Kumar/Standards /SRI-Bangalore/Staff Engineer/삼성전자" w:date="2022-01-20T12:19:00Z">
        <w:r w:rsidR="0033377A" w:rsidRPr="0033377A">
          <w:t>'</w:t>
        </w:r>
      </w:ins>
      <w:ins w:id="45" w:author="Lalit Kumar/Standards /SRI-Bangalore/Staff Engineer/삼성전자" w:date="2022-01-19T09:48:00Z">
        <w:r w:rsidR="00455BDF">
          <w:t xml:space="preserve">, </w:t>
        </w:r>
      </w:ins>
      <w:r>
        <w:t>a disaster roaming wait range and a disaster return wait range stored in the USIM (</w:t>
      </w:r>
      <w:r>
        <w:rPr>
          <w:rFonts w:eastAsia="MS Mincho"/>
          <w:lang w:eastAsia="ja-JP"/>
        </w:rPr>
        <w:t>see 3GPP TS 31.102 [40])</w:t>
      </w:r>
      <w:r>
        <w:t>.</w:t>
      </w:r>
    </w:p>
    <w:p w14:paraId="2229734B" w14:textId="213DA7F8" w:rsidR="00CF28C6" w:rsidRPr="005C18E4" w:rsidRDefault="00CF28C6" w:rsidP="00CF28C6">
      <w:pPr>
        <w:pStyle w:val="EditorsNote"/>
      </w:pPr>
      <w:r w:rsidRPr="005C18E4">
        <w:t>Editor</w:t>
      </w:r>
      <w:del w:id="46" w:author="Lena Chaponniere19" w:date="2022-01-19T08:25:00Z">
        <w:r w:rsidRPr="005C18E4" w:rsidDel="001675DE">
          <w:delText>'</w:delText>
        </w:r>
      </w:del>
      <w:ins w:id="47" w:author="Lena Chaponniere19" w:date="2022-01-19T08:25:00Z">
        <w:r w:rsidR="001675DE">
          <w:t>’</w:t>
        </w:r>
      </w:ins>
      <w:r w:rsidRPr="005C18E4">
        <w:t xml:space="preserve">s note (WI </w:t>
      </w:r>
      <w:r>
        <w:t>MINT</w:t>
      </w:r>
      <w:r w:rsidRPr="005C18E4">
        <w:t>, CR#</w:t>
      </w:r>
      <w:r>
        <w:t>0742</w:t>
      </w:r>
      <w:r w:rsidRPr="005C18E4">
        <w:t>):</w:t>
      </w:r>
      <w:r w:rsidRPr="005C18E4">
        <w:tab/>
      </w:r>
      <w:r>
        <w:t>The</w:t>
      </w:r>
      <w:r w:rsidRPr="005C18E4">
        <w:t xml:space="preserve"> encoding of the</w:t>
      </w:r>
      <w:r>
        <w:t xml:space="preserve"> indication of whether disaster roaming is enabled in the UE, of the disaster roaming wait range</w:t>
      </w:r>
      <w:ins w:id="48" w:author="Lalit Kumar/Standards /SRI-Bangalore/Staff Engineer/삼성전자" w:date="2022-01-19T09:49:00Z">
        <w:r w:rsidR="00455BDF">
          <w:t xml:space="preserve">, the indication </w:t>
        </w:r>
      </w:ins>
      <w:ins w:id="49" w:author="Lalit Kumar/Standards /SRI-Bangalore/Staff Engineer/삼성전자" w:date="2022-01-20T12:19:00Z">
        <w:r w:rsidR="0033377A" w:rsidRPr="0033377A">
          <w:t>'</w:t>
        </w:r>
      </w:ins>
      <w:ins w:id="50" w:author="Lalit Kumar/Standards /SRI-Bangalore/Staff Engineer/삼성전자" w:date="2022-01-20T10:06:00Z">
        <w:r w:rsidR="007B112C">
          <w:t>a</w:t>
        </w:r>
        <w:r w:rsidR="007B112C" w:rsidRPr="007B112C">
          <w:t>pplicability of</w:t>
        </w:r>
      </w:ins>
      <w:ins w:id="51" w:author="Lalit Kumar/Standards /SRI-Bangalore/Staff Engineer/삼성전자" w:date="2022-01-19T09:49:00Z">
        <w:r w:rsidR="00455BDF">
          <w:t xml:space="preserve"> "lists of PLMN(s) to be used in disaster condition" provided by a VPLMN</w:t>
        </w:r>
      </w:ins>
      <w:ins w:id="52" w:author="Lalit Kumar/Standards /SRI-Bangalore/Staff Engineer/삼성전자" w:date="2022-01-20T12:20:00Z">
        <w:r w:rsidR="0033377A" w:rsidRPr="0033377A">
          <w:t>'</w:t>
        </w:r>
      </w:ins>
      <w:r>
        <w:t xml:space="preserve"> and of the disaster return wait range in the USIM needs to be specified</w:t>
      </w:r>
      <w:r w:rsidRPr="005C18E4">
        <w:t xml:space="preserve"> by CT6.</w:t>
      </w:r>
    </w:p>
    <w:p w14:paraId="2B38D0E6" w14:textId="1AD7EE2B" w:rsidR="00CF28C6" w:rsidRDefault="00CF28C6" w:rsidP="00CF28C6">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ins w:id="53" w:author="Lalit Kumar/Standards /SRI-Bangalore/Staff Engineer/삼성전자" w:date="2022-01-19T09:49:00Z">
        <w:r w:rsidR="000441D7">
          <w:t xml:space="preserve">the indication </w:t>
        </w:r>
      </w:ins>
      <w:ins w:id="54" w:author="Lalit Kumar/Standards /SRI-Bangalore/Staff Engineer/삼성전자" w:date="2022-01-20T12:20:00Z">
        <w:r w:rsidR="0033377A" w:rsidRPr="0033377A">
          <w:t>'</w:t>
        </w:r>
      </w:ins>
      <w:ins w:id="55" w:author="Lalit Kumar/Standards /SRI-Bangalore/Staff Engineer/삼성전자" w:date="2022-01-20T10:06:00Z">
        <w:r w:rsidR="007B112C">
          <w:t>a</w:t>
        </w:r>
        <w:r w:rsidR="007B112C" w:rsidRPr="007B112C">
          <w:t>pplicability of</w:t>
        </w:r>
      </w:ins>
      <w:ins w:id="56" w:author="Lalit Kumar/Standards /SRI-Bangalore/Staff Engineer/삼성전자" w:date="2022-01-19T09:49:00Z">
        <w:r w:rsidR="000441D7">
          <w:t xml:space="preserve"> "lists of PLMN(s) to be used in disaster condition" provided by </w:t>
        </w:r>
      </w:ins>
      <w:ins w:id="57" w:author="Lalit Kumar/Standards /SRI-Bangalore/Staff Engineer/삼성전자" w:date="2022-01-20T10:15:00Z">
        <w:r w:rsidR="006A59FE">
          <w:t xml:space="preserve">a </w:t>
        </w:r>
      </w:ins>
      <w:ins w:id="58" w:author="Lalit Kumar/Standards /SRI-Bangalore/Staff Engineer/삼성전자" w:date="2022-01-19T09:49:00Z">
        <w:r w:rsidR="000441D7">
          <w:t>VPLMN</w:t>
        </w:r>
      </w:ins>
      <w:ins w:id="59" w:author="Lalit Kumar/Standards /SRI-Bangalore/Staff Engineer/삼성전자" w:date="2022-01-20T12:20:00Z">
        <w:r w:rsidR="0033377A" w:rsidRPr="0033377A">
          <w:t>'</w:t>
        </w:r>
      </w:ins>
      <w:ins w:id="60" w:author="Lalit Kumar/Standards /SRI-Bangalore/Staff Engineer/삼성전자" w:date="2022-01-19T09:49:00Z">
        <w:r w:rsidR="000441D7">
          <w:t xml:space="preserve">, </w:t>
        </w:r>
      </w:ins>
      <w:r>
        <w:t>the one or more "lists of PLMN(s) to be used in disaster condition", the disaster roaming wait range and the disaster return wait range stored in the ME are deleted. Additionally:</w:t>
      </w:r>
    </w:p>
    <w:p w14:paraId="3DB2DA6D" w14:textId="77777777" w:rsidR="00CF28C6" w:rsidRDefault="00CF28C6" w:rsidP="00CF28C6">
      <w:pPr>
        <w:pStyle w:val="B1"/>
      </w:pPr>
      <w:r>
        <w:t>a)</w:t>
      </w:r>
      <w:r>
        <w:tab/>
      </w:r>
      <w:proofErr w:type="gramStart"/>
      <w:r>
        <w:t>when</w:t>
      </w:r>
      <w:proofErr w:type="gramEnd"/>
      <w:r>
        <w:t xml:space="preserve"> a USIM is inserted:</w:t>
      </w:r>
    </w:p>
    <w:p w14:paraId="11725D65" w14:textId="77777777" w:rsidR="00CF28C6" w:rsidRDefault="00CF28C6" w:rsidP="00CF28C6">
      <w:pPr>
        <w:pStyle w:val="B2"/>
      </w:pPr>
      <w:r>
        <w:t>1)</w:t>
      </w:r>
      <w:r>
        <w:tab/>
      </w:r>
      <w:proofErr w:type="gramStart"/>
      <w:r>
        <w:t>if</w:t>
      </w:r>
      <w:proofErr w:type="gramEnd"/>
      <w:r>
        <w:t>:</w:t>
      </w:r>
    </w:p>
    <w:p w14:paraId="6B759E57" w14:textId="77777777" w:rsidR="00CF28C6" w:rsidRDefault="00CF28C6" w:rsidP="00CF28C6">
      <w:pPr>
        <w:pStyle w:val="B3"/>
      </w:pPr>
      <w:proofErr w:type="spellStart"/>
      <w:r>
        <w:t>i</w:t>
      </w:r>
      <w:proofErr w:type="spellEnd"/>
      <w:r>
        <w:t>)</w:t>
      </w:r>
      <w:r>
        <w:tab/>
      </w:r>
      <w:proofErr w:type="gramStart"/>
      <w:r>
        <w:t>no</w:t>
      </w:r>
      <w:proofErr w:type="gramEnd"/>
      <w:r>
        <w:t xml:space="preserve"> indication of whether disaster roaming is enabled in the UE is stored </w:t>
      </w:r>
      <w:r w:rsidRPr="00686772">
        <w:t>in the non-volatile memory of the ME</w:t>
      </w:r>
      <w:r>
        <w:t>; or</w:t>
      </w:r>
    </w:p>
    <w:p w14:paraId="1A4867B8" w14:textId="77777777" w:rsidR="00CF28C6" w:rsidRDefault="00CF28C6" w:rsidP="00CF28C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66BFB7E9" w14:textId="77777777" w:rsidR="00CF28C6" w:rsidRDefault="00CF28C6" w:rsidP="00CF28C6">
      <w:pPr>
        <w:pStyle w:val="B2"/>
        <w:rPr>
          <w:lang w:eastAsia="zh-CN"/>
        </w:rPr>
      </w:pPr>
      <w:r>
        <w:lastRenderedPageBreak/>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63FF5D14" w14:textId="77777777" w:rsidR="00CF28C6" w:rsidRDefault="00CF28C6" w:rsidP="00CF28C6">
      <w:pPr>
        <w:pStyle w:val="B2"/>
      </w:pPr>
      <w:r>
        <w:t>2)</w:t>
      </w:r>
      <w:r>
        <w:tab/>
      </w:r>
      <w:proofErr w:type="gramStart"/>
      <w:r>
        <w:t>if</w:t>
      </w:r>
      <w:proofErr w:type="gramEnd"/>
      <w:r>
        <w:t>:</w:t>
      </w:r>
    </w:p>
    <w:p w14:paraId="56A2B6A2" w14:textId="77777777" w:rsidR="00CF28C6" w:rsidRDefault="00CF28C6" w:rsidP="00CF28C6">
      <w:pPr>
        <w:pStyle w:val="B3"/>
      </w:pPr>
      <w:proofErr w:type="spellStart"/>
      <w:r>
        <w:t>i</w:t>
      </w:r>
      <w:proofErr w:type="spellEnd"/>
      <w:r>
        <w:t>)</w:t>
      </w:r>
      <w:r>
        <w:tab/>
      </w:r>
      <w:proofErr w:type="gramStart"/>
      <w:r>
        <w:t>no</w:t>
      </w:r>
      <w:proofErr w:type="gramEnd"/>
      <w:r>
        <w:t xml:space="preserve"> disaster roaming wait range is stored </w:t>
      </w:r>
      <w:r w:rsidRPr="00686772">
        <w:t>in the non-volatile memory of the ME</w:t>
      </w:r>
      <w:r>
        <w:t>; or</w:t>
      </w:r>
    </w:p>
    <w:p w14:paraId="3B45540C" w14:textId="77777777" w:rsidR="00CF28C6" w:rsidRDefault="00CF28C6" w:rsidP="00CF28C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6DB6191D" w14:textId="77777777" w:rsidR="00CF28C6" w:rsidRDefault="00CF28C6" w:rsidP="00CF28C6">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7DEE55AF" w14:textId="77777777" w:rsidR="00CF28C6" w:rsidRDefault="00CF28C6" w:rsidP="00CF28C6">
      <w:pPr>
        <w:pStyle w:val="B2"/>
      </w:pPr>
      <w:r>
        <w:t>3)</w:t>
      </w:r>
      <w:r>
        <w:tab/>
      </w:r>
      <w:proofErr w:type="gramStart"/>
      <w:r>
        <w:t>if</w:t>
      </w:r>
      <w:proofErr w:type="gramEnd"/>
      <w:r>
        <w:t>:</w:t>
      </w:r>
    </w:p>
    <w:p w14:paraId="3B5A06FF" w14:textId="77777777" w:rsidR="00CF28C6" w:rsidRDefault="00CF28C6" w:rsidP="00CF28C6">
      <w:pPr>
        <w:pStyle w:val="B3"/>
      </w:pPr>
      <w:proofErr w:type="spellStart"/>
      <w:r>
        <w:t>i</w:t>
      </w:r>
      <w:proofErr w:type="spellEnd"/>
      <w:r>
        <w:t>)</w:t>
      </w:r>
      <w:r>
        <w:tab/>
      </w:r>
      <w:proofErr w:type="gramStart"/>
      <w:r>
        <w:t>no</w:t>
      </w:r>
      <w:proofErr w:type="gramEnd"/>
      <w:r>
        <w:t xml:space="preserve"> disaster return wait range is stored </w:t>
      </w:r>
      <w:r w:rsidRPr="00686772">
        <w:t>in the non-volatile memory of the ME</w:t>
      </w:r>
      <w:r>
        <w:t>; or</w:t>
      </w:r>
    </w:p>
    <w:p w14:paraId="07CB382F" w14:textId="77777777" w:rsidR="00CF28C6" w:rsidRDefault="00CF28C6" w:rsidP="00CF28C6">
      <w:pPr>
        <w:pStyle w:val="B3"/>
      </w:pPr>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29BB9D0" w14:textId="77777777" w:rsidR="00D64852" w:rsidRDefault="00CF28C6" w:rsidP="00CF28C6">
      <w:pPr>
        <w:pStyle w:val="B2"/>
        <w:rPr>
          <w:ins w:id="61" w:author="Lalit Kumar/Standards /SRI-Bangalore/Staff Engineer/삼성전자" w:date="2022-01-19T09:49:00Z"/>
        </w:rPr>
      </w:pPr>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p>
    <w:p w14:paraId="542A7B56" w14:textId="77777777" w:rsidR="00D64852" w:rsidRDefault="00D64852" w:rsidP="00D64852">
      <w:pPr>
        <w:pStyle w:val="B2"/>
        <w:rPr>
          <w:ins w:id="62" w:author="Lalit Kumar/Standards /SRI-Bangalore/Staff Engineer/삼성전자" w:date="2022-01-19T09:50:00Z"/>
        </w:rPr>
      </w:pPr>
      <w:ins w:id="63" w:author="Lalit Kumar/Standards /SRI-Bangalore/Staff Engineer/삼성전자" w:date="2022-01-19T09:49:00Z">
        <w:r>
          <w:t>4)</w:t>
        </w:r>
        <w:r>
          <w:tab/>
        </w:r>
      </w:ins>
      <w:proofErr w:type="gramStart"/>
      <w:ins w:id="64" w:author="Lalit Kumar/Standards /SRI-Bangalore/Staff Engineer/삼성전자" w:date="2022-01-19T09:50:00Z">
        <w:r>
          <w:t>if</w:t>
        </w:r>
        <w:proofErr w:type="gramEnd"/>
        <w:r>
          <w:t>:</w:t>
        </w:r>
      </w:ins>
    </w:p>
    <w:p w14:paraId="7CCA6AF4" w14:textId="5C075A1E" w:rsidR="00D64852" w:rsidRDefault="00D64852" w:rsidP="00D64852">
      <w:pPr>
        <w:pStyle w:val="B3"/>
        <w:rPr>
          <w:ins w:id="65" w:author="Lalit Kumar/Standards /SRI-Bangalore/Staff Engineer/삼성전자" w:date="2022-01-19T09:50:00Z"/>
        </w:rPr>
      </w:pPr>
      <w:proofErr w:type="spellStart"/>
      <w:ins w:id="66" w:author="Lalit Kumar/Standards /SRI-Bangalore/Staff Engineer/삼성전자" w:date="2022-01-19T09:50:00Z">
        <w:r>
          <w:t>i</w:t>
        </w:r>
        <w:proofErr w:type="spellEnd"/>
        <w:r>
          <w:t>)</w:t>
        </w:r>
        <w:r>
          <w:tab/>
        </w:r>
      </w:ins>
      <w:proofErr w:type="gramStart"/>
      <w:ins w:id="67" w:author="Lena Chaponniere19" w:date="2022-01-19T08:25:00Z">
        <w:r w:rsidR="001675DE">
          <w:t>the</w:t>
        </w:r>
        <w:proofErr w:type="gramEnd"/>
        <w:r w:rsidR="001675DE">
          <w:t xml:space="preserve"> </w:t>
        </w:r>
      </w:ins>
      <w:ins w:id="68" w:author="Lalit Kumar/Standards /SRI-Bangalore/Staff Engineer/삼성전자" w:date="2022-01-19T09:50:00Z">
        <w:r>
          <w:t xml:space="preserve">indication </w:t>
        </w:r>
      </w:ins>
      <w:ins w:id="69" w:author="Lalit Kumar/Standards /SRI-Bangalore/Staff Engineer/삼성전자" w:date="2022-01-20T12:20:00Z">
        <w:r w:rsidR="0033377A" w:rsidRPr="0033377A">
          <w:t>'</w:t>
        </w:r>
      </w:ins>
      <w:ins w:id="70" w:author="Lalit Kumar/Standards /SRI-Bangalore/Staff Engineer/삼성전자" w:date="2022-01-20T10:07:00Z">
        <w:r w:rsidR="00D67FC6">
          <w:t>a</w:t>
        </w:r>
        <w:r w:rsidR="00D67FC6" w:rsidRPr="007B112C">
          <w:t>pplicability of</w:t>
        </w:r>
        <w:r w:rsidR="00D67FC6">
          <w:t xml:space="preserve"> </w:t>
        </w:r>
      </w:ins>
      <w:ins w:id="71" w:author="Lalit Kumar/Standards /SRI-Bangalore/Staff Engineer/삼성전자" w:date="2022-01-19T09:50:00Z">
        <w:r>
          <w:t>"lists of PLMN(s) to be used in disaster condition" provided by a VPLMN</w:t>
        </w:r>
      </w:ins>
      <w:ins w:id="72" w:author="Lalit Kumar/Standards /SRI-Bangalore/Staff Engineer/삼성전자" w:date="2022-01-20T12:20:00Z">
        <w:r w:rsidR="0033377A" w:rsidRPr="0033377A">
          <w:t>'</w:t>
        </w:r>
      </w:ins>
      <w:ins w:id="73" w:author="Lalit Kumar/Standards /SRI-Bangalore/Staff Engineer/삼성전자" w:date="2022-01-19T09:50:00Z">
        <w:r>
          <w:t xml:space="preserve"> is stored </w:t>
        </w:r>
        <w:r w:rsidRPr="00686772">
          <w:t>in the non-volatile memory of the ME</w:t>
        </w:r>
        <w:r>
          <w:t>; or</w:t>
        </w:r>
      </w:ins>
    </w:p>
    <w:p w14:paraId="7C76153D" w14:textId="5CEDF618" w:rsidR="00D64852" w:rsidRDefault="00D64852" w:rsidP="00D64852">
      <w:pPr>
        <w:pStyle w:val="B3"/>
        <w:rPr>
          <w:ins w:id="74" w:author="Lalit Kumar/Standards /SRI-Bangalore/Staff Engineer/삼성전자" w:date="2022-01-19T09:50:00Z"/>
        </w:rPr>
      </w:pPr>
      <w:ins w:id="75" w:author="Lalit Kumar/Standards /SRI-Bangalore/Staff Engineer/삼성전자" w:date="2022-01-19T09:50:00Z">
        <w:r>
          <w:t>ii)</w:t>
        </w:r>
        <w:r>
          <w:tab/>
        </w:r>
        <w:proofErr w:type="gramStart"/>
        <w:r w:rsidRPr="00913BB3">
          <w:t>the</w:t>
        </w:r>
        <w:proofErr w:type="gramEnd"/>
        <w:r w:rsidRPr="00913BB3">
          <w:t xml:space="preserve"> SUPI </w:t>
        </w:r>
        <w:r>
          <w:t xml:space="preserve">from the USIM </w:t>
        </w:r>
        <w:r w:rsidRPr="00B76434">
          <w:t xml:space="preserve">does not match the SUPI stored </w:t>
        </w:r>
        <w:r>
          <w:t xml:space="preserve">together with the </w:t>
        </w:r>
      </w:ins>
      <w:ins w:id="76" w:author="Lalit Kumar/Standards /SRI-Bangalore/Staff Engineer/삼성전자" w:date="2022-01-19T09:51:00Z">
        <w:r>
          <w:t xml:space="preserve">indication </w:t>
        </w:r>
      </w:ins>
      <w:ins w:id="77" w:author="Lalit Kumar/Standards /SRI-Bangalore/Staff Engineer/삼성전자" w:date="2022-01-20T12:20:00Z">
        <w:r w:rsidR="0033377A" w:rsidRPr="0033377A">
          <w:t>'</w:t>
        </w:r>
      </w:ins>
      <w:ins w:id="78" w:author="Lalit Kumar/Standards /SRI-Bangalore/Staff Engineer/삼성전자" w:date="2022-01-20T10:08:00Z">
        <w:r w:rsidR="00D67FC6">
          <w:t>a</w:t>
        </w:r>
        <w:r w:rsidR="00D67FC6" w:rsidRPr="007B112C">
          <w:t>pplicability of</w:t>
        </w:r>
      </w:ins>
      <w:ins w:id="79" w:author="Lalit Kumar/Standards /SRI-Bangalore/Staff Engineer/삼성전자" w:date="2022-01-19T09:51:00Z">
        <w:r>
          <w:t xml:space="preserve"> </w:t>
        </w:r>
      </w:ins>
      <w:ins w:id="80" w:author="Lena Chaponniere19" w:date="2022-01-19T08:37:00Z">
        <w:r w:rsidR="00D74975">
          <w:t>“</w:t>
        </w:r>
      </w:ins>
      <w:ins w:id="81" w:author="Lalit Kumar/Standards /SRI-Bangalore/Staff Engineer/삼성전자" w:date="2022-01-19T09:51:00Z">
        <w:r>
          <w:t>lists of PLMN(s) to be used in disaster condition</w:t>
        </w:r>
      </w:ins>
      <w:ins w:id="82" w:author="Lena Chaponniere19" w:date="2022-01-19T08:37:00Z">
        <w:r w:rsidR="00D74975">
          <w:t>”</w:t>
        </w:r>
      </w:ins>
      <w:ins w:id="83" w:author="Lalit Kumar/Standards /SRI-Bangalore/Staff Engineer/삼성전자" w:date="2022-01-19T09:51:00Z">
        <w:r>
          <w:t xml:space="preserve"> provided by a VPLMN</w:t>
        </w:r>
      </w:ins>
      <w:ins w:id="84" w:author="Lalit Kumar/Standards /SRI-Bangalore/Staff Engineer/삼성전자" w:date="2022-01-20T12:20:00Z">
        <w:r w:rsidR="0033377A" w:rsidRPr="0033377A">
          <w:t>'</w:t>
        </w:r>
      </w:ins>
      <w:ins w:id="85" w:author="Lalit Kumar/Standards /SRI-Bangalore/Staff Engineer/삼성전자" w:date="2022-01-19T09:50:00Z">
        <w:r w:rsidRPr="00686772">
          <w:t xml:space="preserve"> in the non-volatile memory of the ME</w:t>
        </w:r>
        <w:r>
          <w:t>;</w:t>
        </w:r>
      </w:ins>
    </w:p>
    <w:p w14:paraId="1A372ADC" w14:textId="2BE32E15" w:rsidR="00CF28C6" w:rsidRDefault="00D64852" w:rsidP="00D64852">
      <w:pPr>
        <w:pStyle w:val="B2"/>
        <w:rPr>
          <w:lang w:eastAsia="zh-CN"/>
        </w:rPr>
      </w:pPr>
      <w:ins w:id="86" w:author="Lalit Kumar/Standards /SRI-Bangalore/Staff Engineer/삼성전자" w:date="2022-01-19T09:50:00Z">
        <w:r>
          <w:tab/>
          <w:t xml:space="preserve">and the MS has an </w:t>
        </w:r>
      </w:ins>
      <w:ins w:id="87" w:author="Lalit Kumar/Standards /SRI-Bangalore/Staff Engineer/삼성전자" w:date="2022-01-19T09:51:00Z">
        <w:r>
          <w:t xml:space="preserve">indication </w:t>
        </w:r>
      </w:ins>
      <w:ins w:id="88" w:author="Lalit Kumar/Standards /SRI-Bangalore/Staff Engineer/삼성전자" w:date="2022-01-20T12:20:00Z">
        <w:r w:rsidR="0033377A" w:rsidRPr="0033377A">
          <w:t>'</w:t>
        </w:r>
      </w:ins>
      <w:ins w:id="89" w:author="Lalit Kumar/Standards /SRI-Bangalore/Staff Engineer/삼성전자" w:date="2022-01-20T10:08:00Z">
        <w:r w:rsidR="00D67FC6">
          <w:t>a</w:t>
        </w:r>
        <w:r w:rsidR="00D67FC6" w:rsidRPr="007B112C">
          <w:t>pplicability of</w:t>
        </w:r>
      </w:ins>
      <w:ins w:id="90" w:author="Lalit Kumar/Standards /SRI-Bangalore/Staff Engineer/삼성전자" w:date="2022-01-19T09:51:00Z">
        <w:r>
          <w:t xml:space="preserve"> </w:t>
        </w:r>
      </w:ins>
      <w:ins w:id="91" w:author="Lena Chaponniere19" w:date="2022-01-19T08:37:00Z">
        <w:r w:rsidR="00D74975">
          <w:t>“</w:t>
        </w:r>
      </w:ins>
      <w:ins w:id="92" w:author="Lalit Kumar/Standards /SRI-Bangalore/Staff Engineer/삼성전자" w:date="2022-01-19T09:51:00Z">
        <w:r>
          <w:t>lists of PLMN(s) to be used in disaster condition</w:t>
        </w:r>
      </w:ins>
      <w:ins w:id="93" w:author="Lena Chaponniere19" w:date="2022-01-19T08:37:00Z">
        <w:r w:rsidR="00D74975">
          <w:t>”</w:t>
        </w:r>
      </w:ins>
      <w:ins w:id="94" w:author="Lalit Kumar/Standards /SRI-Bangalore/Staff Engineer/삼성전자" w:date="2022-01-19T09:51:00Z">
        <w:r>
          <w:t xml:space="preserve"> provided by a VPLMN</w:t>
        </w:r>
      </w:ins>
      <w:ins w:id="95" w:author="Lalit Kumar/Standards /SRI-Bangalore/Staff Engineer/삼성전자" w:date="2022-01-20T12:21:00Z">
        <w:r w:rsidR="0033377A" w:rsidRPr="0033377A">
          <w:t>'</w:t>
        </w:r>
      </w:ins>
      <w:ins w:id="96" w:author="Lalit Kumar/Standards /SRI-Bangalore/Staff Engineer/삼성전자" w:date="2022-01-19T09:50:00Z">
        <w:r>
          <w:t xml:space="preserve"> stored in the USIM (</w:t>
        </w:r>
        <w:r>
          <w:rPr>
            <w:rFonts w:eastAsia="MS Mincho"/>
            <w:lang w:eastAsia="ja-JP"/>
          </w:rPr>
          <w:t>see 3GPP TS 31.102 [22]),</w:t>
        </w:r>
        <w:r>
          <w:t xml:space="preserve"> the MS shall store the indication </w:t>
        </w:r>
      </w:ins>
      <w:ins w:id="97" w:author="Lalit Kumar/Standards /SRI-Bangalore/Staff Engineer/삼성전자" w:date="2022-01-20T12:21:00Z">
        <w:r w:rsidR="0033377A" w:rsidRPr="0033377A">
          <w:t>'</w:t>
        </w:r>
      </w:ins>
      <w:ins w:id="98" w:author="Lalit Kumar/Standards /SRI-Bangalore/Staff Engineer/삼성전자" w:date="2022-01-20T10:09:00Z">
        <w:r w:rsidR="00D67FC6">
          <w:t>a</w:t>
        </w:r>
        <w:r w:rsidR="00D67FC6" w:rsidRPr="007B112C">
          <w:t>pplicability of</w:t>
        </w:r>
      </w:ins>
      <w:ins w:id="99" w:author="Lalit Kumar/Standards /SRI-Bangalore/Staff Engineer/삼성전자" w:date="2022-01-19T09:52:00Z">
        <w:r>
          <w:t xml:space="preserve"> </w:t>
        </w:r>
      </w:ins>
      <w:ins w:id="100" w:author="Lena Chaponniere19" w:date="2022-01-19T08:37:00Z">
        <w:r w:rsidR="00D74975">
          <w:t>“</w:t>
        </w:r>
      </w:ins>
      <w:ins w:id="101" w:author="Lalit Kumar/Standards /SRI-Bangalore/Staff Engineer/삼성전자" w:date="2022-01-19T09:52:00Z">
        <w:r>
          <w:t>lists of PLMN(s) to be used in disaster condition</w:t>
        </w:r>
      </w:ins>
      <w:ins w:id="102" w:author="Lena Chaponniere19" w:date="2022-01-19T08:37:00Z">
        <w:r w:rsidR="00D74975">
          <w:t>”</w:t>
        </w:r>
      </w:ins>
      <w:ins w:id="103" w:author="Lalit Kumar/Standards /SRI-Bangalore/Staff Engineer/삼성전자" w:date="2022-01-19T09:52:00Z">
        <w:r>
          <w:t xml:space="preserve"> provided by </w:t>
        </w:r>
      </w:ins>
      <w:ins w:id="104" w:author="Lena Chaponniere19" w:date="2022-01-19T08:37:00Z">
        <w:r w:rsidR="00D74975">
          <w:t>a</w:t>
        </w:r>
      </w:ins>
      <w:ins w:id="105" w:author="Lena Chaponniere19" w:date="2022-01-19T08:38:00Z">
        <w:r w:rsidR="00D74975">
          <w:t xml:space="preserve"> </w:t>
        </w:r>
      </w:ins>
      <w:ins w:id="106" w:author="Lalit Kumar/Standards /SRI-Bangalore/Staff Engineer/삼성전자" w:date="2022-01-19T09:52:00Z">
        <w:r>
          <w:t>VPLMN</w:t>
        </w:r>
      </w:ins>
      <w:ins w:id="107" w:author="Lalit Kumar/Standards /SRI-Bangalore/Staff Engineer/삼성전자" w:date="2022-01-20T12:21:00Z">
        <w:r w:rsidR="0033377A" w:rsidRPr="0033377A">
          <w:t>'</w:t>
        </w:r>
      </w:ins>
      <w:ins w:id="108" w:author="Lalit Kumar/Standards /SRI-Bangalore/Staff Engineer/삼성전자" w:date="2022-01-19T09:52:00Z">
        <w:r>
          <w:t xml:space="preserve"> </w:t>
        </w:r>
      </w:ins>
      <w:ins w:id="109" w:author="Lalit Kumar/Standards /SRI-Bangalore/Staff Engineer/삼성전자" w:date="2022-01-19T09:50: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ins>
      <w:r w:rsidR="00CF28C6">
        <w:t>and</w:t>
      </w:r>
    </w:p>
    <w:p w14:paraId="5173EDD9" w14:textId="77777777" w:rsidR="00CF28C6" w:rsidRDefault="00CF28C6" w:rsidP="00CF28C6">
      <w:pPr>
        <w:pStyle w:val="B1"/>
      </w:pPr>
      <w:r w:rsidRPr="00BC4D98">
        <w:t>b)</w:t>
      </w:r>
      <w:r w:rsidRPr="00BC4D98">
        <w:tab/>
      </w:r>
      <w:proofErr w:type="gramStart"/>
      <w:r w:rsidRPr="00BC4D98">
        <w:t>when</w:t>
      </w:r>
      <w:proofErr w:type="gramEnd"/>
      <w:r w:rsidRPr="00BC4D98">
        <w:t xml:space="preserve"> the M</w:t>
      </w:r>
      <w:r>
        <w:t>E</w:t>
      </w:r>
      <w:r w:rsidRPr="00BC4D98">
        <w:t xml:space="preserve"> receives a USAT REFRESH command indicating that:</w:t>
      </w:r>
    </w:p>
    <w:p w14:paraId="677872F3" w14:textId="77777777" w:rsidR="00CF28C6" w:rsidRPr="00BC4D98" w:rsidRDefault="00CF28C6" w:rsidP="00CF28C6">
      <w:pPr>
        <w:pStyle w:val="B2"/>
      </w:pPr>
      <w:r>
        <w:t>1)</w:t>
      </w:r>
      <w:r>
        <w:tab/>
        <w:t xml:space="preserve">the indication of whether disaster roaming is enabled in the UE stored in the USIM has been updated, the MS shall store the indication of whether disaster roaming is enabled in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2DEBB4F" w14:textId="41A58860" w:rsidR="00CF28C6" w:rsidRPr="00BC4D98" w:rsidRDefault="00CF28C6" w:rsidP="00CF28C6">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xml:space="preserve">; </w:t>
      </w:r>
      <w:del w:id="110" w:author="Lalit Kumar/Standards /SRI-Bangalore/Staff Engineer/삼성전자" w:date="2022-01-19T09:52:00Z">
        <w:r w:rsidDel="00B77637">
          <w:delText>or</w:delText>
        </w:r>
      </w:del>
    </w:p>
    <w:p w14:paraId="05C46FD0" w14:textId="066DB1FB" w:rsidR="00CF28C6" w:rsidRDefault="00CF28C6" w:rsidP="00CF28C6">
      <w:pPr>
        <w:pStyle w:val="B2"/>
        <w:rPr>
          <w:ins w:id="111" w:author="Lalit Kumar/Standards /SRI-Bangalore/Staff Engineer/삼성전자" w:date="2022-01-19T09:52:00Z"/>
        </w:rPr>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112" w:author="Lalit Kumar/Standards /SRI-Bangalore/Staff Engineer/삼성전자" w:date="2022-01-19T09:52:00Z">
        <w:r w:rsidDel="00B77637">
          <w:delText>.</w:delText>
        </w:r>
      </w:del>
      <w:ins w:id="113" w:author="Lalit Kumar/Standards /SRI-Bangalore/Staff Engineer/삼성전자" w:date="2022-01-19T09:52:00Z">
        <w:r w:rsidR="00B77637">
          <w:t>; or</w:t>
        </w:r>
      </w:ins>
    </w:p>
    <w:p w14:paraId="39519B43" w14:textId="0DD8B84B" w:rsidR="00B77637" w:rsidRPr="00BC4D98" w:rsidRDefault="00B77637" w:rsidP="00CF28C6">
      <w:pPr>
        <w:pStyle w:val="B2"/>
      </w:pPr>
      <w:ins w:id="114" w:author="Lalit Kumar/Standards /SRI-Bangalore/Staff Engineer/삼성전자" w:date="2022-01-19T09:52:00Z">
        <w:r>
          <w:t>4)</w:t>
        </w:r>
        <w:r>
          <w:tab/>
          <w:t xml:space="preserve">the </w:t>
        </w:r>
      </w:ins>
      <w:ins w:id="115" w:author="Lalit Kumar/Standards /SRI-Bangalore/Staff Engineer/삼성전자" w:date="2022-01-19T09:53:00Z">
        <w:r>
          <w:t xml:space="preserve">indication </w:t>
        </w:r>
      </w:ins>
      <w:ins w:id="116" w:author="Lalit Kumar/Standards /SRI-Bangalore/Staff Engineer/삼성전자" w:date="2022-01-20T12:21:00Z">
        <w:r w:rsidR="0033377A" w:rsidRPr="0033377A">
          <w:t>'</w:t>
        </w:r>
      </w:ins>
      <w:ins w:id="117" w:author="Lalit Kumar/Standards /SRI-Bangalore/Staff Engineer/삼성전자" w:date="2022-01-20T10:09:00Z">
        <w:r w:rsidR="00A21D21">
          <w:t>a</w:t>
        </w:r>
        <w:r w:rsidR="00A21D21" w:rsidRPr="007B112C">
          <w:t>pplicability of</w:t>
        </w:r>
      </w:ins>
      <w:ins w:id="118" w:author="Lalit Kumar/Standards /SRI-Bangalore/Staff Engineer/삼성전자" w:date="2022-01-19T09:53:00Z">
        <w:r>
          <w:t xml:space="preserve"> "lists of PLMN(s) to be used in disaster condition" provided by a VPLMN</w:t>
        </w:r>
      </w:ins>
      <w:ins w:id="119" w:author="Lalit Kumar/Standards /SRI-Bangalore/Staff Engineer/삼성전자" w:date="2022-01-20T12:21:00Z">
        <w:r w:rsidR="0033377A" w:rsidRPr="0033377A">
          <w:t>'</w:t>
        </w:r>
      </w:ins>
      <w:ins w:id="120" w:author="Lalit Kumar/Standards /SRI-Bangalore/Staff Engineer/삼성전자" w:date="2022-01-19T09:53:00Z">
        <w:r>
          <w:t xml:space="preserve"> stored in the USIM has been updated, the MS shall store the indication </w:t>
        </w:r>
      </w:ins>
      <w:ins w:id="121" w:author="Lalit Kumar/Standards /SRI-Bangalore/Staff Engineer/삼성전자" w:date="2022-01-20T12:21:00Z">
        <w:r w:rsidR="0033377A" w:rsidRPr="0033377A">
          <w:t>'</w:t>
        </w:r>
      </w:ins>
      <w:ins w:id="122" w:author="Lalit Kumar/Standards /SRI-Bangalore/Staff Engineer/삼성전자" w:date="2022-01-20T10:10:00Z">
        <w:r w:rsidR="00A21D21">
          <w:t>a</w:t>
        </w:r>
        <w:r w:rsidR="00A21D21" w:rsidRPr="007B112C">
          <w:t>pplicability of</w:t>
        </w:r>
      </w:ins>
      <w:ins w:id="123" w:author="Lalit Kumar/Standards /SRI-Bangalore/Staff Engineer/삼성전자" w:date="2022-01-19T09:53:00Z">
        <w:r>
          <w:t xml:space="preserve"> </w:t>
        </w:r>
      </w:ins>
      <w:ins w:id="124" w:author="Lena Chaponniere19" w:date="2022-01-19T08:38:00Z">
        <w:r w:rsidR="00D74975">
          <w:t>“</w:t>
        </w:r>
      </w:ins>
      <w:ins w:id="125" w:author="Lalit Kumar/Standards /SRI-Bangalore/Staff Engineer/삼성전자" w:date="2022-01-19T09:53:00Z">
        <w:r>
          <w:t>lists of PLMN(s) to be used in disaster condition</w:t>
        </w:r>
      </w:ins>
      <w:ins w:id="126" w:author="Lena Chaponniere19" w:date="2022-01-19T08:38:00Z">
        <w:r w:rsidR="00D74975">
          <w:t>”</w:t>
        </w:r>
      </w:ins>
      <w:ins w:id="127" w:author="Lalit Kumar/Standards /SRI-Bangalore/Staff Engineer/삼성전자" w:date="2022-01-19T09:53:00Z">
        <w:r>
          <w:t xml:space="preserve"> provided by a VPLMN</w:t>
        </w:r>
      </w:ins>
      <w:ins w:id="128" w:author="Lalit Kumar/Standards /SRI-Bangalore/Staff Engineer/삼성전자" w:date="2022-01-20T12:21:00Z">
        <w:r w:rsidR="0033377A" w:rsidRPr="0033377A">
          <w:t>'</w:t>
        </w:r>
      </w:ins>
      <w:ins w:id="129" w:author="Lalit Kumar/Standards /SRI-Bangalore/Staff Engineer/삼성전자" w:date="2022-01-19T09:53: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5C02352F" w14:textId="77777777" w:rsidR="00CF28C6" w:rsidRPr="00BC4D98" w:rsidRDefault="00CF28C6" w:rsidP="00CF28C6">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5BBF35DF" w14:textId="77777777" w:rsidR="00CF28C6" w:rsidRDefault="00CF28C6" w:rsidP="00CF28C6">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51829822" w14:textId="79F9B2C4" w:rsidR="00CF28C6" w:rsidRDefault="00CF28C6" w:rsidP="00CF28C6">
      <w:pPr>
        <w:pStyle w:val="NO"/>
        <w:rPr>
          <w:ins w:id="130" w:author="Lalit Kumar/Standards /SRI-Bangalore/Staff Engineer/삼성전자" w:date="2022-01-19T09:54:00Z"/>
        </w:rPr>
      </w:pPr>
      <w:r w:rsidRPr="00BC4D98">
        <w:lastRenderedPageBreak/>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7B4C026F" w14:textId="277B32E1" w:rsidR="00B155BD" w:rsidRDefault="00B155BD" w:rsidP="00CF28C6">
      <w:pPr>
        <w:pStyle w:val="NO"/>
      </w:pPr>
      <w:ins w:id="131" w:author="Lalit Kumar/Standards /SRI-Bangalore/Staff Engineer/삼성전자" w:date="2022-01-19T09:54:00Z">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ins>
      <w:ins w:id="132" w:author="Lalit Kumar/Standards /SRI-Bangalore/Staff Engineer/삼성전자" w:date="2022-01-19T09:55:00Z">
        <w:r>
          <w:t xml:space="preserve">the indication </w:t>
        </w:r>
      </w:ins>
      <w:ins w:id="133" w:author="Lalit Kumar/Standards /SRI-Bangalore/Staff Engineer/삼성전자" w:date="2022-01-20T12:21:00Z">
        <w:r w:rsidR="0033377A" w:rsidRPr="0033377A">
          <w:t>'</w:t>
        </w:r>
      </w:ins>
      <w:ins w:id="134" w:author="Lalit Kumar/Standards /SRI-Bangalore/Staff Engineer/삼성전자" w:date="2022-01-20T10:10:00Z">
        <w:r w:rsidR="00A21D21">
          <w:t>a</w:t>
        </w:r>
        <w:r w:rsidR="00A21D21" w:rsidRPr="007B112C">
          <w:t>pplicability of</w:t>
        </w:r>
      </w:ins>
      <w:ins w:id="135" w:author="Lalit Kumar/Standards /SRI-Bangalore/Staff Engineer/삼성전자" w:date="2022-01-19T09:55:00Z">
        <w:r>
          <w:t xml:space="preserve"> </w:t>
        </w:r>
      </w:ins>
      <w:ins w:id="136" w:author="Lena Chaponniere19" w:date="2022-01-19T08:38:00Z">
        <w:r w:rsidR="00D74975">
          <w:t>“</w:t>
        </w:r>
      </w:ins>
      <w:ins w:id="137" w:author="Lalit Kumar/Standards /SRI-Bangalore/Staff Engineer/삼성전자" w:date="2022-01-19T09:55:00Z">
        <w:r>
          <w:t>lists of PLMN(s) to be used in disaster condition</w:t>
        </w:r>
      </w:ins>
      <w:ins w:id="138" w:author="Lena Chaponniere19" w:date="2022-01-19T08:38:00Z">
        <w:r w:rsidR="00D74975">
          <w:t>”</w:t>
        </w:r>
      </w:ins>
      <w:ins w:id="139" w:author="Lalit Kumar/Standards /SRI-Bangalore/Staff Engineer/삼성전자" w:date="2022-01-19T09:55:00Z">
        <w:r>
          <w:t xml:space="preserve"> provided by a VPLMN</w:t>
        </w:r>
      </w:ins>
      <w:ins w:id="140" w:author="Lalit Kumar/Standards /SRI-Bangalore/Staff Engineer/삼성전자" w:date="2022-01-20T12:21:00Z">
        <w:r w:rsidR="0033377A" w:rsidRPr="0033377A">
          <w:t>'</w:t>
        </w:r>
      </w:ins>
      <w:ins w:id="141" w:author="Lalit Kumar/Standards /SRI-Bangalore/Staff Engineer/삼성전자" w:date="2022-01-19T09:54:00Z">
        <w:r w:rsidRPr="00BC4D98">
          <w:t xml:space="preserve"> stored in the USIM except when the USIM is inserted or when the </w:t>
        </w:r>
        <w:r>
          <w:t>M</w:t>
        </w:r>
        <w:r w:rsidRPr="00BC4D98">
          <w:t>E receives a USAT REFR</w:t>
        </w:r>
        <w:r>
          <w:t xml:space="preserve">ESH command indicating that </w:t>
        </w:r>
      </w:ins>
      <w:ins w:id="142" w:author="Lalit Kumar/Standards /SRI-Bangalore/Staff Engineer/삼성전자" w:date="2022-01-19T09:55:00Z">
        <w:r>
          <w:t xml:space="preserve">the indication </w:t>
        </w:r>
      </w:ins>
      <w:ins w:id="143" w:author="Lalit Kumar/Standards /SRI-Bangalore/Staff Engineer/삼성전자" w:date="2022-01-20T10:11:00Z">
        <w:r w:rsidR="00587306">
          <w:t>a</w:t>
        </w:r>
        <w:r w:rsidR="00587306" w:rsidRPr="007B112C">
          <w:t>pplicability of</w:t>
        </w:r>
      </w:ins>
      <w:ins w:id="144" w:author="Lalit Kumar/Standards /SRI-Bangalore/Staff Engineer/삼성전자" w:date="2022-01-19T09:55:00Z">
        <w:r>
          <w:t xml:space="preserve"> "lists of PLMN(s) to be used in disaster condition" provided by a VPLMN </w:t>
        </w:r>
      </w:ins>
      <w:ins w:id="145" w:author="Lalit Kumar/Standards /SRI-Bangalore/Staff Engineer/삼성전자" w:date="2022-01-19T09:54:00Z">
        <w:r w:rsidRPr="00BC4D98">
          <w:t>stored in the USIM has been updated</w:t>
        </w:r>
      </w:ins>
    </w:p>
    <w:p w14:paraId="23E7344A" w14:textId="47002F41" w:rsidR="0066403A" w:rsidRDefault="00CF28C6" w:rsidP="00CF28C6">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CE4845B" w14:textId="77777777" w:rsidR="00CF28C6" w:rsidRDefault="00CF28C6" w:rsidP="00CF28C6">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 Upon expiration of the timer, the MS may initiate registration, if still camped on the selected PLMN.</w:t>
      </w:r>
    </w:p>
    <w:p w14:paraId="0F1F5B28" w14:textId="15B69A56" w:rsidR="008D53F0" w:rsidRDefault="00CF28C6" w:rsidP="00CF28C6">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may initiate registration, if still camped on the selected PLMN.</w:t>
      </w:r>
    </w:p>
    <w:p w14:paraId="1CFE3DBC" w14:textId="26952EBF" w:rsidR="0026684D" w:rsidRDefault="0026684D" w:rsidP="0026684D"/>
    <w:p w14:paraId="5FF9C271" w14:textId="77777777" w:rsidR="00A94591" w:rsidRDefault="00A94591" w:rsidP="00A94591">
      <w:pPr>
        <w:jc w:val="center"/>
      </w:pPr>
      <w:r w:rsidRPr="00AE6220">
        <w:rPr>
          <w:highlight w:val="green"/>
        </w:rPr>
        <w:t>*****</w:t>
      </w:r>
      <w:r>
        <w:rPr>
          <w:highlight w:val="green"/>
        </w:rPr>
        <w:t xml:space="preserve"> </w:t>
      </w:r>
      <w:proofErr w:type="gramStart"/>
      <w:r w:rsidRPr="00AE6220">
        <w:rPr>
          <w:highlight w:val="green"/>
        </w:rPr>
        <w:t>change</w:t>
      </w:r>
      <w:r>
        <w:rPr>
          <w:highlight w:val="green"/>
        </w:rPr>
        <w:t>s</w:t>
      </w:r>
      <w:proofErr w:type="gramEnd"/>
      <w:r w:rsidRPr="00AE6220">
        <w:rPr>
          <w:highlight w:val="green"/>
        </w:rPr>
        <w:t xml:space="preserve"> *****</w:t>
      </w:r>
    </w:p>
    <w:p w14:paraId="2E9C7150" w14:textId="77777777" w:rsidR="00341201" w:rsidRPr="00D27A95" w:rsidRDefault="00341201" w:rsidP="00341201">
      <w:pPr>
        <w:pStyle w:val="Heading5"/>
      </w:pPr>
      <w:bookmarkStart w:id="146" w:name="_Toc20125210"/>
      <w:bookmarkStart w:id="147" w:name="_Toc27486407"/>
      <w:bookmarkStart w:id="148" w:name="_Toc36210460"/>
      <w:bookmarkStart w:id="149" w:name="_Toc45096319"/>
      <w:bookmarkStart w:id="150" w:name="_Toc45882352"/>
      <w:bookmarkStart w:id="151" w:name="_Toc51762148"/>
      <w:bookmarkStart w:id="152" w:name="_Toc83313335"/>
      <w:bookmarkStart w:id="153" w:name="_Toc92048422"/>
      <w:r w:rsidRPr="00D27A95">
        <w:t>4.4.3.1.1</w:t>
      </w:r>
      <w:r w:rsidRPr="00D27A95">
        <w:tab/>
        <w:t>Automatic Network Selection Mode Procedure</w:t>
      </w:r>
      <w:bookmarkEnd w:id="146"/>
      <w:bookmarkEnd w:id="147"/>
      <w:bookmarkEnd w:id="148"/>
      <w:bookmarkEnd w:id="149"/>
      <w:bookmarkEnd w:id="150"/>
      <w:bookmarkEnd w:id="151"/>
      <w:bookmarkEnd w:id="152"/>
      <w:bookmarkEnd w:id="153"/>
    </w:p>
    <w:p w14:paraId="42B3CED9" w14:textId="77777777" w:rsidR="00341201" w:rsidRPr="00D27A95" w:rsidRDefault="00341201" w:rsidP="00341201">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xml:space="preserve">, ii, iii, </w:t>
      </w:r>
      <w:proofErr w:type="gramStart"/>
      <w:r w:rsidRPr="0034441A">
        <w:t>iv</w:t>
      </w:r>
      <w:proofErr w:type="gramEnd"/>
      <w:r w:rsidRPr="0034441A">
        <w:t>, v,</w:t>
      </w:r>
      <w:r w:rsidRPr="00D27A95">
        <w:t xml:space="preserve"> allowable, in the following order:</w:t>
      </w:r>
    </w:p>
    <w:p w14:paraId="07132AEF" w14:textId="77777777" w:rsidR="00341201" w:rsidRPr="00D27A95" w:rsidRDefault="00341201" w:rsidP="00341201">
      <w:pPr>
        <w:pStyle w:val="B1"/>
      </w:pPr>
      <w:proofErr w:type="spellStart"/>
      <w:r w:rsidRPr="00D27A95">
        <w:t>i</w:t>
      </w:r>
      <w:proofErr w:type="spellEnd"/>
      <w:r w:rsidRPr="00D27A95">
        <w:t>)</w:t>
      </w:r>
      <w:r w:rsidRPr="00D27A95">
        <w:tab/>
      </w:r>
      <w:proofErr w:type="gramStart"/>
      <w:r w:rsidRPr="00D27A95">
        <w:t>either</w:t>
      </w:r>
      <w:proofErr w:type="gramEnd"/>
      <w:r w:rsidRPr="00D27A95">
        <w:t xml:space="preserve"> the HPLMN (if the EHPLMN list is not present or is empty) or the highest priority EHPLMN that is available (if the EHPLMN list is present) ;</w:t>
      </w:r>
    </w:p>
    <w:p w14:paraId="0562CCF9" w14:textId="77777777" w:rsidR="00341201" w:rsidRPr="00D27A95" w:rsidRDefault="00341201" w:rsidP="00341201">
      <w:pPr>
        <w:pStyle w:val="B1"/>
      </w:pPr>
      <w:r w:rsidRPr="00D27A95">
        <w:t>ii)</w:t>
      </w:r>
      <w:r w:rsidRPr="00D27A95">
        <w:tab/>
      </w:r>
      <w:proofErr w:type="gramStart"/>
      <w:r w:rsidRPr="00D27A95">
        <w:t>each</w:t>
      </w:r>
      <w:proofErr w:type="gramEnd"/>
      <w:r w:rsidRPr="00D27A95">
        <w:t xml:space="preserve"> PLMN/access technology combination in the "User Controlled PLMN Selector with Access Technology" data file in the SIM (in priority order);</w:t>
      </w:r>
    </w:p>
    <w:p w14:paraId="3A5E1E23" w14:textId="77777777" w:rsidR="00341201" w:rsidRPr="00D27A95" w:rsidRDefault="00341201" w:rsidP="00341201">
      <w:pPr>
        <w:pStyle w:val="B1"/>
      </w:pPr>
      <w:r w:rsidRPr="00D27A95">
        <w:t>iii)</w:t>
      </w:r>
      <w:r w:rsidRPr="00D27A95">
        <w:tab/>
      </w:r>
      <w:proofErr w:type="gramStart"/>
      <w:r w:rsidRPr="00D27A95">
        <w:t>each</w:t>
      </w:r>
      <w:proofErr w:type="gramEnd"/>
      <w:r w:rsidRPr="00D27A95">
        <w:t xml:space="preserve"> PLMN/access technology combination in the "Operator Controlled PLMN Selector with Access Technology" data file in the SIM (in priority order)</w:t>
      </w:r>
      <w:r>
        <w:t xml:space="preserve"> or stored in the ME </w:t>
      </w:r>
      <w:r w:rsidRPr="00D27A95">
        <w:t>(in priority order);</w:t>
      </w:r>
    </w:p>
    <w:p w14:paraId="47B6E89A" w14:textId="77777777" w:rsidR="00341201" w:rsidRPr="00D27A95" w:rsidRDefault="00341201" w:rsidP="00341201">
      <w:pPr>
        <w:pStyle w:val="B1"/>
      </w:pPr>
      <w:r w:rsidRPr="00D27A95">
        <w:t>iv)</w:t>
      </w:r>
      <w:r w:rsidRPr="00D27A95">
        <w:tab/>
      </w:r>
      <w:proofErr w:type="gramStart"/>
      <w:r w:rsidRPr="00D27A95">
        <w:t>other</w:t>
      </w:r>
      <w:proofErr w:type="gramEnd"/>
      <w:r w:rsidRPr="00D27A95">
        <w:t xml:space="preserve"> PLMN/access technology combinations with received high quality signal in random order;</w:t>
      </w:r>
    </w:p>
    <w:p w14:paraId="4F062526" w14:textId="77777777" w:rsidR="00341201" w:rsidRDefault="00341201" w:rsidP="00341201">
      <w:pPr>
        <w:pStyle w:val="NO"/>
      </w:pPr>
      <w:r>
        <w:t>NOTE 1:</w:t>
      </w:r>
      <w:r>
        <w:tab/>
        <w:t>High quality signal is defined in the appropriate AS specification.</w:t>
      </w:r>
    </w:p>
    <w:p w14:paraId="39CC0E67" w14:textId="77777777" w:rsidR="00341201" w:rsidRPr="00D27A95" w:rsidRDefault="00341201" w:rsidP="00341201">
      <w:pPr>
        <w:pStyle w:val="B1"/>
      </w:pPr>
      <w:r w:rsidRPr="00D27A95">
        <w:t>v)</w:t>
      </w:r>
      <w:r w:rsidRPr="00D27A95">
        <w:tab/>
      </w:r>
      <w:proofErr w:type="gramStart"/>
      <w:r w:rsidRPr="00D27A95">
        <w:t>other</w:t>
      </w:r>
      <w:proofErr w:type="gramEnd"/>
      <w:r w:rsidRPr="00D27A95">
        <w:t xml:space="preserve"> PLMN/access technology combinations in order of decreasing signal quality.</w:t>
      </w:r>
    </w:p>
    <w:p w14:paraId="645158F6" w14:textId="76525789" w:rsidR="00341201" w:rsidRDefault="00341201" w:rsidP="00341201">
      <w:pPr>
        <w:pStyle w:val="B1"/>
      </w:pPr>
      <w:proofErr w:type="gramStart"/>
      <w:r>
        <w:t>vi)</w:t>
      </w:r>
      <w:r>
        <w:tab/>
        <w:t>PLMN/NG-RAN</w:t>
      </w:r>
      <w:proofErr w:type="gramEnd"/>
      <w:r>
        <w:t xml:space="preserve"> combinations for any forbidden PLMNs matching the below conditions:</w:t>
      </w:r>
    </w:p>
    <w:p w14:paraId="0A9918CA" w14:textId="2626AF37" w:rsidR="00B9225B" w:rsidRDefault="00C34405" w:rsidP="00341201">
      <w:pPr>
        <w:pStyle w:val="B2"/>
        <w:rPr>
          <w:ins w:id="154" w:author="Lalit Kumar/Standards /SRI-Bangalore/Staff Engineer/삼성전자" w:date="2022-01-19T09:59:00Z"/>
        </w:rPr>
      </w:pPr>
      <w:ins w:id="155" w:author="Lalit Kumar/Standards /SRI-Bangalore/Staff Engineer/삼성전자" w:date="2022-01-09T12:29:00Z">
        <w:r>
          <w:t>a)</w:t>
        </w:r>
        <w:r w:rsidR="00AD222D">
          <w:tab/>
        </w:r>
      </w:ins>
      <w:proofErr w:type="gramStart"/>
      <w:ins w:id="156" w:author="Lalit Kumar/Standards /SRI-Bangalore/Staff Engineer/삼성전자" w:date="2022-01-19T09:59:00Z">
        <w:r w:rsidR="00B9225B">
          <w:t>if</w:t>
        </w:r>
        <w:proofErr w:type="gramEnd"/>
        <w:r w:rsidR="00B9225B">
          <w:t xml:space="preserve"> the indication </w:t>
        </w:r>
      </w:ins>
      <w:ins w:id="157" w:author="Lalit Kumar/Standards /SRI-Bangalore/Staff Engineer/삼성전자" w:date="2022-01-20T12:22:00Z">
        <w:r w:rsidR="0033377A" w:rsidRPr="0033377A">
          <w:t>'</w:t>
        </w:r>
      </w:ins>
      <w:ins w:id="158" w:author="Lalit Kumar/Standards /SRI-Bangalore/Staff Engineer/삼성전자" w:date="2022-01-20T10:11:00Z">
        <w:r w:rsidR="00B9576B">
          <w:t>a</w:t>
        </w:r>
        <w:r w:rsidR="00B9576B" w:rsidRPr="007B112C">
          <w:t>pplicability of</w:t>
        </w:r>
      </w:ins>
      <w:ins w:id="159" w:author="Lalit Kumar/Standards /SRI-Bangalore/Staff Engineer/삼성전자" w:date="2022-01-19T09:59:00Z">
        <w:r w:rsidR="00B9225B">
          <w:t xml:space="preserve"> "lists of PLMN(s) to be used in disaster condition" provided by a VPLMN</w:t>
        </w:r>
      </w:ins>
      <w:ins w:id="160" w:author="Lalit Kumar/Standards /SRI-Bangalore/Staff Engineer/삼성전자" w:date="2022-01-20T12:22:00Z">
        <w:r w:rsidR="0033377A" w:rsidRPr="0033377A">
          <w:t>'</w:t>
        </w:r>
      </w:ins>
      <w:ins w:id="161" w:author="Lalit Kumar/Standards /SRI-Bangalore/Staff Engineer/삼성전자" w:date="2022-01-19T09:59:00Z">
        <w:r w:rsidR="00B9225B">
          <w:t xml:space="preserve"> is set to </w:t>
        </w:r>
      </w:ins>
      <w:ins w:id="162" w:author="Lalit Kumar/Standards /SRI-Bangalore/Staff Engineer/삼성전자" w:date="2022-01-20T10:12:00Z">
        <w:r w:rsidR="00B9576B">
          <w:t>true</w:t>
        </w:r>
      </w:ins>
      <w:ins w:id="163" w:author="Lalit Kumar/Standards /SRI-Bangalore/Staff Engineer/삼성전자" w:date="2022-01-19T09:59:00Z">
        <w:r w:rsidR="00B9225B">
          <w:t>:</w:t>
        </w:r>
      </w:ins>
    </w:p>
    <w:p w14:paraId="321CF8D7" w14:textId="1B711774" w:rsidR="00577956" w:rsidRDefault="00341201" w:rsidP="00116CCD">
      <w:pPr>
        <w:pStyle w:val="B3"/>
        <w:rPr>
          <w:ins w:id="164" w:author="Lalit Kumar/Standards /SRI-Bangalore/Staff Engineer/삼성전자" w:date="2022-01-19T10:01:00Z"/>
        </w:rPr>
      </w:pPr>
      <w:r>
        <w:t>-</w:t>
      </w:r>
      <w:r>
        <w:tab/>
        <w:t xml:space="preserve">each PLMN in the "list of PLMN(s) to be used in disaster condition" stored in the </w:t>
      </w:r>
      <w:del w:id="165" w:author="Lalit Kumar/Standards /SRI-Bangalore/Staff Engineer/삼성전자" w:date="2022-01-09T12:36:00Z">
        <w:r w:rsidDel="004E5294">
          <w:delText xml:space="preserve">UE </w:delText>
        </w:r>
      </w:del>
      <w:ins w:id="166" w:author="Lalit Kumar/Standards /SRI-Bangalore/Staff Engineer/삼성전자" w:date="2022-01-09T12:36:00Z">
        <w:r w:rsidR="004E5294">
          <w:t>M</w:t>
        </w:r>
      </w:ins>
      <w:ins w:id="167" w:author="Lalit Kumar/Standards /SRI-Bangalore/Staff Engineer/삼성전자" w:date="2022-01-20T10:22:00Z">
        <w:r w:rsidR="00BB7FE9">
          <w:t>E</w:t>
        </w:r>
      </w:ins>
      <w:ins w:id="168" w:author="Lalit Kumar/Standards /SRI-Bangalore/Staff Engineer/삼성전자" w:date="2022-01-09T12:36:00Z">
        <w:r w:rsidR="004E5294">
          <w:t xml:space="preserve"> </w:t>
        </w:r>
      </w:ins>
      <w:r>
        <w:t xml:space="preserve">which is associated with the PLMN ID of the determined PLMN with disaster condition, if any, ordered based on </w:t>
      </w:r>
      <w:ins w:id="169" w:author="GruberRo2" w:date="2022-01-19T10:50:00Z">
        <w:r w:rsidR="002C40AC">
          <w:t>this list</w:t>
        </w:r>
      </w:ins>
      <w:ins w:id="170" w:author="Lalit Kumar/Standards /SRI-Bangalore/Staff Engineer/삼성전자" w:date="2022-01-19T10:01:00Z">
        <w:r w:rsidR="00577956">
          <w:t>; otherwise</w:t>
        </w:r>
      </w:ins>
    </w:p>
    <w:p w14:paraId="1FCEC384" w14:textId="6946670E" w:rsidR="00341201" w:rsidRDefault="00577956" w:rsidP="00E63862">
      <w:pPr>
        <w:pStyle w:val="B3"/>
        <w:rPr>
          <w:ins w:id="171" w:author="Lalit Kumar/Standards /SRI-Bangalore/Staff Engineer/삼성전자" w:date="2022-01-19T10:00:00Z"/>
        </w:rPr>
      </w:pPr>
      <w:ins w:id="172" w:author="Lalit Kumar/Standards /SRI-Bangalore/Staff Engineer/삼성전자" w:date="2022-01-19T10:01:00Z">
        <w:r>
          <w:t>-</w:t>
        </w:r>
        <w:r>
          <w:tab/>
          <w:t xml:space="preserve">if the </w:t>
        </w:r>
      </w:ins>
      <w:ins w:id="173" w:author="Lalit Kumar/Standards /SRI-Bangalore/Staff Engineer/삼성전자" w:date="2022-01-20T10:22:00Z">
        <w:r w:rsidR="00BB7FE9">
          <w:t>ME</w:t>
        </w:r>
      </w:ins>
      <w:ins w:id="174" w:author="Lalit Kumar/Standards /SRI-Bangalore/Staff Engineer/삼성전자" w:date="2022-01-19T10:01:00Z">
        <w:r>
          <w:t xml:space="preserve"> does not have a stored "list of PLMN(s) to be used in disaster condition" associated with the PLMN ID of the determined PLMN with disaster condition, </w:t>
        </w:r>
      </w:ins>
      <w:ins w:id="175" w:author="Lena Chaponniere19" w:date="2022-01-19T08:28:00Z">
        <w:r w:rsidR="003E1415">
          <w:t>each</w:t>
        </w:r>
      </w:ins>
      <w:ins w:id="176" w:author="Lalit Kumar/Standards /SRI-Bangalore/Staff Engineer/삼성전자" w:date="2022-01-19T10:01:00Z">
        <w:r>
          <w:t xml:space="preserve"> PLMN in the "list of PLMN(s) to be used in disaster condition"</w:t>
        </w:r>
        <w:r w:rsidRPr="003425C7">
          <w:t xml:space="preserve"> </w:t>
        </w:r>
        <w:r>
          <w:t xml:space="preserve">stored in the ME which is associated with the PLMN ID of the HPLMN, if any, ordered based on </w:t>
        </w:r>
      </w:ins>
      <w:ins w:id="177" w:author="GruberRo2" w:date="2022-01-19T10:50:00Z">
        <w:r w:rsidR="002C40AC">
          <w:t>this list</w:t>
        </w:r>
      </w:ins>
      <w:ins w:id="178" w:author="Lalit Kumar/Standards /SRI-Bangalore/Staff Engineer/삼성전자" w:date="2022-01-19T10:01:00Z">
        <w:r>
          <w:t>.</w:t>
        </w:r>
      </w:ins>
    </w:p>
    <w:p w14:paraId="1804C472" w14:textId="25B5A447" w:rsidR="008036A5" w:rsidRDefault="008036A5" w:rsidP="008036A5">
      <w:pPr>
        <w:pStyle w:val="B2"/>
        <w:rPr>
          <w:ins w:id="179" w:author="Lalit Kumar/Standards /SRI-Bangalore/Staff Engineer/삼성전자" w:date="2022-01-19T10:00:00Z"/>
        </w:rPr>
      </w:pPr>
      <w:ins w:id="180" w:author="Lalit Kumar/Standards /SRI-Bangalore/Staff Engineer/삼성전자" w:date="2022-01-19T10:00:00Z">
        <w:r>
          <w:t>b)</w:t>
        </w:r>
        <w:r>
          <w:tab/>
        </w:r>
        <w:proofErr w:type="gramStart"/>
        <w:r>
          <w:t>if</w:t>
        </w:r>
        <w:proofErr w:type="gramEnd"/>
        <w:r>
          <w:t xml:space="preserve"> the indication </w:t>
        </w:r>
      </w:ins>
      <w:ins w:id="181" w:author="Lalit Kumar/Standards /SRI-Bangalore/Staff Engineer/삼성전자" w:date="2022-01-20T12:22:00Z">
        <w:r w:rsidR="0033377A" w:rsidRPr="0033377A">
          <w:t>'</w:t>
        </w:r>
      </w:ins>
      <w:ins w:id="182" w:author="Lalit Kumar/Standards /SRI-Bangalore/Staff Engineer/삼성전자" w:date="2022-01-20T10:12:00Z">
        <w:r w:rsidR="00C44F38">
          <w:t>a</w:t>
        </w:r>
        <w:r w:rsidR="00C44F38" w:rsidRPr="007B112C">
          <w:t>pplicability of</w:t>
        </w:r>
        <w:r w:rsidR="00C44F38">
          <w:t xml:space="preserve"> </w:t>
        </w:r>
      </w:ins>
      <w:ins w:id="183" w:author="Lalit Kumar/Standards /SRI-Bangalore/Staff Engineer/삼성전자" w:date="2022-01-19T10:00:00Z">
        <w:r>
          <w:t>"lists of PLMN(s) to be used in disaster condition" provided by a VPLMN</w:t>
        </w:r>
      </w:ins>
      <w:ins w:id="184" w:author="Lalit Kumar/Standards /SRI-Bangalore/Staff Engineer/삼성전자" w:date="2022-01-20T12:22:00Z">
        <w:r w:rsidR="0033377A" w:rsidRPr="0033377A">
          <w:t>'</w:t>
        </w:r>
      </w:ins>
      <w:bookmarkStart w:id="185" w:name="_GoBack"/>
      <w:bookmarkEnd w:id="185"/>
      <w:ins w:id="186" w:author="Lalit Kumar/Standards /SRI-Bangalore/Staff Engineer/삼성전자" w:date="2022-01-19T10:00:00Z">
        <w:r>
          <w:t xml:space="preserve"> is set to </w:t>
        </w:r>
      </w:ins>
      <w:ins w:id="187" w:author="Lalit Kumar/Standards /SRI-Bangalore/Staff Engineer/삼성전자" w:date="2022-01-20T10:13:00Z">
        <w:r w:rsidR="00C44F38">
          <w:t>false</w:t>
        </w:r>
      </w:ins>
      <w:ins w:id="188" w:author="Lalit Kumar/Standards /SRI-Bangalore/Staff Engineer/삼성전자" w:date="2022-01-19T10:00:00Z">
        <w:r>
          <w:t>:</w:t>
        </w:r>
      </w:ins>
    </w:p>
    <w:p w14:paraId="17B864EE" w14:textId="25296442" w:rsidR="008036A5" w:rsidRDefault="00FB6ADC" w:rsidP="00116CCD">
      <w:pPr>
        <w:pStyle w:val="B3"/>
      </w:pPr>
      <w:ins w:id="189" w:author="Lalit Kumar/Standards /SRI-Bangalore/Staff Engineer/삼성전자" w:date="2022-01-19T10:03:00Z">
        <w:r>
          <w:t>-</w:t>
        </w:r>
        <w:r>
          <w:tab/>
        </w:r>
        <w:proofErr w:type="gramStart"/>
        <w:r>
          <w:t>each</w:t>
        </w:r>
        <w:proofErr w:type="gramEnd"/>
        <w:r>
          <w:t xml:space="preserve"> PLMN in the "list of PLMN(s) to be used in disaster condition" stored in the M</w:t>
        </w:r>
      </w:ins>
      <w:ins w:id="190" w:author="Lalit Kumar/Standards /SRI-Bangalore/Staff Engineer/삼성전자" w:date="2022-01-20T10:22:00Z">
        <w:r w:rsidR="00BB7FE9">
          <w:t>E</w:t>
        </w:r>
      </w:ins>
      <w:ins w:id="191" w:author="Lalit Kumar/Standards /SRI-Bangalore/Staff Engineer/삼성전자" w:date="2022-01-19T10:03:00Z">
        <w:r>
          <w:t xml:space="preserve"> which is associated with the HPLMN, if any, ordered based on </w:t>
        </w:r>
      </w:ins>
      <w:ins w:id="192" w:author="GruberRo2" w:date="2022-01-19T10:51:00Z">
        <w:r w:rsidR="002C40AC">
          <w:t>this list</w:t>
        </w:r>
      </w:ins>
      <w:ins w:id="193" w:author="Lalit Kumar/Standards /SRI-Bangalore/Staff Engineer/삼성전자" w:date="2022-01-19T10:03:00Z">
        <w:r>
          <w:t>.</w:t>
        </w:r>
      </w:ins>
    </w:p>
    <w:p w14:paraId="5A2F52E1" w14:textId="225B1D33" w:rsidR="00341201" w:rsidRPr="005C18E4" w:rsidDel="00380BEC" w:rsidRDefault="00341201" w:rsidP="00341201">
      <w:pPr>
        <w:pStyle w:val="EditorsNote"/>
        <w:rPr>
          <w:del w:id="194" w:author="Lalit Kumar/Standards /SRI-Bangalore/Staff Engineer/삼성전자" w:date="2022-01-19T10:58:00Z"/>
        </w:rPr>
      </w:pPr>
      <w:del w:id="195" w:author="Lalit Kumar/Standards /SRI-Bangalore/Staff Engineer/삼성전자" w:date="2022-01-19T10:58:00Z">
        <w:r w:rsidRPr="005C18E4" w:rsidDel="00380BEC">
          <w:lastRenderedPageBreak/>
          <w:delText xml:space="preserve">Editor's note (WI </w:delText>
        </w:r>
        <w:r w:rsidDel="00380BEC">
          <w:delText>MINT</w:delText>
        </w:r>
        <w:r w:rsidRPr="005C18E4" w:rsidDel="00380BEC">
          <w:delText>, CR#</w:delText>
        </w:r>
        <w:r w:rsidDel="00380BEC">
          <w:delText>0788</w:delText>
        </w:r>
        <w:r w:rsidRPr="005C18E4" w:rsidDel="00380BEC">
          <w:delText>):</w:delText>
        </w:r>
        <w:r w:rsidRPr="005C18E4" w:rsidDel="00380BEC">
          <w:tab/>
        </w:r>
        <w:r w:rsidRPr="00E12A82" w:rsidDel="00380BEC">
          <w:delText xml:space="preserve">Whether the UE uses the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HPLMN when the UE does not have a stored </w:delText>
        </w:r>
        <w:r w:rsidDel="00380BEC">
          <w:delText>"</w:delText>
        </w:r>
        <w:r w:rsidRPr="00E12A82" w:rsidDel="00380BEC">
          <w:delText>list of PLMN(s) to be used in disaster condition</w:delText>
        </w:r>
        <w:r w:rsidDel="00380BEC">
          <w:delText>"</w:delText>
        </w:r>
        <w:r w:rsidRPr="00E12A82" w:rsidDel="00380BEC">
          <w:delText xml:space="preserve"> associated with the PLMN ID of the determined PLMN with disaster condition is FFS</w:delText>
        </w:r>
        <w:r w:rsidRPr="005C18E4" w:rsidDel="00380BEC">
          <w:delText>.</w:delText>
        </w:r>
      </w:del>
    </w:p>
    <w:p w14:paraId="648B56DB" w14:textId="77777777" w:rsidR="00341201" w:rsidRDefault="00341201" w:rsidP="00341201">
      <w:pPr>
        <w:pStyle w:val="B1"/>
      </w:pPr>
      <w:r>
        <w:t>vii)</w:t>
      </w:r>
      <w:r>
        <w:tab/>
        <w:t>PLMN/NG-RAN combinations for other forbidden PLMNs, in random order.</w:t>
      </w:r>
    </w:p>
    <w:p w14:paraId="508FF696" w14:textId="77777777" w:rsidR="00341201" w:rsidRPr="00D27A95" w:rsidRDefault="00341201" w:rsidP="00341201">
      <w:r w:rsidRPr="00D27A95">
        <w:t>When following the above procedure the following requirements apply:</w:t>
      </w:r>
    </w:p>
    <w:p w14:paraId="3DF3A8F7" w14:textId="77777777" w:rsidR="00341201" w:rsidRPr="00D27A95" w:rsidRDefault="00341201" w:rsidP="00341201">
      <w:pPr>
        <w:pStyle w:val="B1"/>
      </w:pPr>
      <w:r w:rsidRPr="00D27A95">
        <w:t>a)</w:t>
      </w:r>
      <w:r w:rsidRPr="00D27A95">
        <w:tab/>
        <w:t>An MS with voice capability shall ignore PLMNs for which the MS has identified at least one GSM COMPACT.</w:t>
      </w:r>
    </w:p>
    <w:p w14:paraId="47A5E8B7" w14:textId="77777777" w:rsidR="00341201" w:rsidRPr="00D27A95" w:rsidRDefault="00341201" w:rsidP="00341201">
      <w:pPr>
        <w:pStyle w:val="B1"/>
      </w:pPr>
      <w:r w:rsidRPr="00D27A95">
        <w:t>b)</w:t>
      </w:r>
      <w:r w:rsidRPr="00D27A95">
        <w:tab/>
        <w:t>In A/Gb mode or GSM COMPACT, an MS with voice capability, or an MS not supporting packet services shall not search for CPBCCH carriers.</w:t>
      </w:r>
    </w:p>
    <w:p w14:paraId="42DD9E48" w14:textId="77777777" w:rsidR="00341201" w:rsidRDefault="00341201" w:rsidP="00341201">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4B0DF5EA" w14:textId="77777777" w:rsidR="00341201" w:rsidRPr="00D27A95" w:rsidRDefault="00341201" w:rsidP="00341201">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719FEFF7" w14:textId="77777777" w:rsidR="00341201" w:rsidRPr="00D27A95" w:rsidRDefault="00341201" w:rsidP="00341201">
      <w:pPr>
        <w:pStyle w:val="B1"/>
      </w:pPr>
      <w:r w:rsidRPr="00D27A95">
        <w:t>d)</w:t>
      </w:r>
      <w:r w:rsidRPr="00D27A95">
        <w:tab/>
        <w:t xml:space="preserve">In </w:t>
      </w:r>
      <w:proofErr w:type="gramStart"/>
      <w:r w:rsidRPr="00D27A95">
        <w:t>iv</w:t>
      </w:r>
      <w:proofErr w:type="gramEnd"/>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FC5CE65" w14:textId="77777777" w:rsidR="00341201" w:rsidRPr="00D27A95" w:rsidRDefault="00341201" w:rsidP="00341201">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28BAF51" w14:textId="77777777" w:rsidR="00341201" w:rsidRPr="00D27A95" w:rsidRDefault="00341201" w:rsidP="00341201">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43D179DD" w14:textId="77777777" w:rsidR="00341201" w:rsidRPr="00D27A95" w:rsidRDefault="00341201" w:rsidP="00341201">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563CD90B" w14:textId="77777777" w:rsidR="00341201" w:rsidRPr="00D27A95" w:rsidRDefault="00341201" w:rsidP="00341201">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775F6FF5" w14:textId="77777777" w:rsidR="00341201" w:rsidRPr="00D27A95" w:rsidRDefault="00341201" w:rsidP="00341201">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2356F89A" w14:textId="77777777" w:rsidR="00341201" w:rsidRPr="00D27A95" w:rsidRDefault="00341201" w:rsidP="00341201">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5A8BE351" w14:textId="77777777" w:rsidR="00341201" w:rsidRPr="00D27A95" w:rsidRDefault="00341201" w:rsidP="00341201">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439C7D2E" w14:textId="77777777" w:rsidR="00341201" w:rsidRPr="00D27A95" w:rsidRDefault="00341201" w:rsidP="00341201">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657B36FC" w14:textId="77777777" w:rsidR="00341201" w:rsidRDefault="00341201" w:rsidP="00341201">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2F94341" w14:textId="77777777" w:rsidR="00341201" w:rsidRPr="00DA52EA" w:rsidRDefault="00341201" w:rsidP="00341201">
      <w:pPr>
        <w:pStyle w:val="B1"/>
      </w:pPr>
      <w:r w:rsidRPr="00F56BAB">
        <w:lastRenderedPageBreak/>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6F95E90E" w14:textId="77777777" w:rsidR="00341201" w:rsidRDefault="00341201" w:rsidP="00341201">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651AB31F" w14:textId="77777777" w:rsidR="00341201" w:rsidRDefault="00341201" w:rsidP="00341201">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4C56A1F9" w14:textId="77777777" w:rsidR="00341201" w:rsidRPr="00C373BF" w:rsidRDefault="00341201" w:rsidP="00341201">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3290B502" w14:textId="77777777" w:rsidR="00341201" w:rsidRDefault="00341201" w:rsidP="00341201">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747CE89D" w14:textId="77777777" w:rsidR="00341201" w:rsidRDefault="00341201" w:rsidP="00341201">
      <w:pPr>
        <w:pStyle w:val="B2"/>
      </w:pPr>
      <w:r>
        <w:t>1)</w:t>
      </w:r>
      <w:r>
        <w:tab/>
      </w:r>
      <w:proofErr w:type="gramStart"/>
      <w:r>
        <w:t>is</w:t>
      </w:r>
      <w:proofErr w:type="gramEnd"/>
      <w:r>
        <w:t xml:space="preserve"> provisioned with a non-empty "CAG information list", the MS shall consider a PLMN indicated by an NG-RAN cell only if:</w:t>
      </w:r>
    </w:p>
    <w:p w14:paraId="76F4B589" w14:textId="77777777" w:rsidR="00341201" w:rsidRDefault="00341201" w:rsidP="00341201">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24E53531" w14:textId="77777777" w:rsidR="00341201" w:rsidRDefault="00341201" w:rsidP="00341201">
      <w:pPr>
        <w:pStyle w:val="B3"/>
      </w:pPr>
      <w:r>
        <w:t>B)</w:t>
      </w:r>
      <w:r>
        <w:tab/>
      </w:r>
      <w:proofErr w:type="gramStart"/>
      <w:r>
        <w:t>the</w:t>
      </w:r>
      <w:proofErr w:type="gramEnd"/>
      <w:r>
        <w:t xml:space="preserve"> cell is not a CAG cell and:</w:t>
      </w:r>
    </w:p>
    <w:p w14:paraId="08366C59" w14:textId="77777777" w:rsidR="00341201" w:rsidRDefault="00341201" w:rsidP="00341201">
      <w:pPr>
        <w:pStyle w:val="B4"/>
      </w:pPr>
      <w:r>
        <w:t>-</w:t>
      </w:r>
      <w:r>
        <w:tab/>
      </w:r>
      <w:proofErr w:type="gramStart"/>
      <w:r>
        <w:t>there</w:t>
      </w:r>
      <w:proofErr w:type="gramEnd"/>
      <w:r>
        <w:t xml:space="preserve"> is no entry with the PLMN ID of the PLMN in the "CAG information list"; or</w:t>
      </w:r>
    </w:p>
    <w:p w14:paraId="2AE75A1D" w14:textId="77777777" w:rsidR="00341201" w:rsidRPr="00C373BF" w:rsidRDefault="00341201" w:rsidP="00341201">
      <w:pPr>
        <w:pStyle w:val="B4"/>
      </w:pPr>
      <w:r>
        <w:t>-</w:t>
      </w:r>
      <w:r>
        <w:tab/>
      </w:r>
      <w:proofErr w:type="gramStart"/>
      <w:r>
        <w:t>there</w:t>
      </w:r>
      <w:proofErr w:type="gramEnd"/>
      <w:r>
        <w:t xml:space="preserv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0878E4D4" w14:textId="77777777" w:rsidR="00341201" w:rsidRPr="00C373BF" w:rsidRDefault="00341201" w:rsidP="00341201">
      <w:pPr>
        <w:pStyle w:val="B2"/>
      </w:pPr>
      <w:r>
        <w:t>2)</w:t>
      </w:r>
      <w:r>
        <w:tab/>
      </w:r>
      <w:proofErr w:type="gramStart"/>
      <w:r>
        <w:t>is</w:t>
      </w:r>
      <w:proofErr w:type="gramEnd"/>
      <w:r>
        <w:t xml:space="preserve">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20EF47C6" w14:textId="77777777" w:rsidR="00341201" w:rsidRDefault="00341201" w:rsidP="00341201">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16A13798" w14:textId="77777777" w:rsidR="00341201" w:rsidRDefault="00341201" w:rsidP="00341201">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41DE92B1" w14:textId="77777777" w:rsidR="00341201" w:rsidRDefault="00341201" w:rsidP="00341201">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12AE6D4A" w14:textId="77777777" w:rsidR="00341201" w:rsidRPr="00161695" w:rsidRDefault="00341201" w:rsidP="00341201">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8A37351" w14:textId="7502D7DA" w:rsidR="00341201" w:rsidRDefault="00341201" w:rsidP="00341201">
      <w:pPr>
        <w:pStyle w:val="B1"/>
      </w:pPr>
      <w:r>
        <w:rPr>
          <w:lang w:val="en-US"/>
        </w:rPr>
        <w:t>q)</w:t>
      </w:r>
      <w:r>
        <w:rPr>
          <w:lang w:val="en-US"/>
        </w:rPr>
        <w:tab/>
      </w:r>
      <w:proofErr w:type="gramStart"/>
      <w:r>
        <w:rPr>
          <w:lang w:val="en-US"/>
        </w:rPr>
        <w:t>for</w:t>
      </w:r>
      <w:proofErr w:type="gramEnd"/>
      <w:r>
        <w:rPr>
          <w:lang w:val="en-US"/>
        </w:rPr>
        <w:t xml:space="preserve"> </w:t>
      </w:r>
      <w:r w:rsidRPr="000A5722">
        <w:t>vi and vii</w:t>
      </w:r>
      <w:r>
        <w:t xml:space="preserve">, the </w:t>
      </w:r>
      <w:del w:id="196" w:author="Lalit Kumar/Standards /SRI-Bangalore/Staff Engineer/삼성전자" w:date="2022-01-09T12:37:00Z">
        <w:r w:rsidDel="00634740">
          <w:delText xml:space="preserve">UE </w:delText>
        </w:r>
      </w:del>
      <w:ins w:id="197" w:author="Lalit Kumar/Standards /SRI-Bangalore/Staff Engineer/삼성전자" w:date="2022-01-09T12:37:00Z">
        <w:r w:rsidR="00634740">
          <w:t xml:space="preserve">MS </w:t>
        </w:r>
      </w:ins>
      <w:r>
        <w:t>shall determine the PLMN with disaster condition as follows:</w:t>
      </w:r>
    </w:p>
    <w:p w14:paraId="418BD68C" w14:textId="77777777" w:rsidR="00341201" w:rsidRDefault="00341201" w:rsidP="00341201">
      <w:pPr>
        <w:pStyle w:val="B2"/>
      </w:pPr>
      <w:proofErr w:type="spellStart"/>
      <w:r>
        <w:t>i</w:t>
      </w:r>
      <w:proofErr w:type="spellEnd"/>
      <w:r>
        <w:t>)</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and is allowable, the MS shall consider that the MS's RPLMN is the PLMN with disaster condition; or</w:t>
      </w:r>
    </w:p>
    <w:p w14:paraId="2CB296D2" w14:textId="77777777" w:rsidR="00341201" w:rsidRDefault="00341201" w:rsidP="00341201">
      <w:pPr>
        <w:pStyle w:val="B2"/>
      </w:pPr>
      <w:r>
        <w:t>ii)</w:t>
      </w:r>
      <w:r>
        <w:tab/>
      </w:r>
      <w:proofErr w:type="gramStart"/>
      <w:r>
        <w:t>if</w:t>
      </w:r>
      <w:proofErr w:type="gramEnd"/>
      <w:r>
        <w:t xml:space="preserve"> the MS's RPLMN is not included in any "</w:t>
      </w:r>
      <w:r w:rsidRPr="00531D28">
        <w:t>list of one or more PLMN(s) with disaster condition for which disaster roaming is offered by the available PLMN</w:t>
      </w:r>
      <w:r>
        <w:t>" broadcast by any NG-RAN cell or the MS's RPLMN is not allowable, the MS shall determine the PLMN with disaster condition from PLMNs:</w:t>
      </w:r>
    </w:p>
    <w:p w14:paraId="5A50C796" w14:textId="77777777" w:rsidR="00341201" w:rsidRPr="00D26A06" w:rsidRDefault="00341201" w:rsidP="00341201">
      <w:pPr>
        <w:pStyle w:val="B3"/>
      </w:pPr>
      <w:r w:rsidRPr="00D26A06">
        <w:t>-</w:t>
      </w:r>
      <w:r w:rsidRPr="00D26A06">
        <w:tab/>
      </w:r>
      <w:proofErr w:type="gramStart"/>
      <w:r w:rsidRPr="00D26A06">
        <w:t>in</w:t>
      </w:r>
      <w:proofErr w:type="gramEnd"/>
      <w:r w:rsidRPr="00D26A06">
        <w:t xml:space="preserve"> the "list of one or more PLMN(s) with disaster condition for which disaster roaming is offered by the available PLMN" broadcast by any NG-RAN cell; and</w:t>
      </w:r>
    </w:p>
    <w:p w14:paraId="6805A267" w14:textId="77777777" w:rsidR="00341201" w:rsidRPr="00D26A06" w:rsidRDefault="00341201" w:rsidP="00341201">
      <w:pPr>
        <w:pStyle w:val="B3"/>
      </w:pPr>
      <w:r w:rsidRPr="00D26A06">
        <w:t>-</w:t>
      </w:r>
      <w:r w:rsidRPr="00D26A06">
        <w:tab/>
      </w:r>
      <w:proofErr w:type="gramStart"/>
      <w:r w:rsidRPr="00D26A06">
        <w:t>which</w:t>
      </w:r>
      <w:proofErr w:type="gramEnd"/>
      <w:r w:rsidRPr="00D26A06">
        <w:t xml:space="preserve"> are allowable;</w:t>
      </w:r>
    </w:p>
    <w:p w14:paraId="3B342C40" w14:textId="77777777" w:rsidR="00341201" w:rsidRDefault="00341201" w:rsidP="00341201">
      <w:pPr>
        <w:pStyle w:val="B2"/>
      </w:pPr>
      <w:r>
        <w:lastRenderedPageBreak/>
        <w:tab/>
      </w:r>
      <w:proofErr w:type="gramStart"/>
      <w:r>
        <w:t>in</w:t>
      </w:r>
      <w:proofErr w:type="gramEnd"/>
      <w:r>
        <w:t xml:space="preserve"> the following order:</w:t>
      </w:r>
    </w:p>
    <w:p w14:paraId="5B925D21" w14:textId="77777777" w:rsidR="00341201" w:rsidRPr="00D27A95" w:rsidRDefault="00341201" w:rsidP="00341201">
      <w:pPr>
        <w:pStyle w:val="B3"/>
      </w:pPr>
      <w:r>
        <w:t>-</w:t>
      </w:r>
      <w:r>
        <w:tab/>
      </w:r>
      <w:proofErr w:type="gramStart"/>
      <w:r w:rsidRPr="00D27A95">
        <w:t>either</w:t>
      </w:r>
      <w:proofErr w:type="gramEnd"/>
      <w:r w:rsidRPr="00D27A95">
        <w:t xml:space="preserve"> the HPLMN (if the EHPLMN list is not present or is empty) or the highest priority EHPLMN that is available (if the EHPLMN list is present);</w:t>
      </w:r>
    </w:p>
    <w:p w14:paraId="190B9894" w14:textId="77777777" w:rsidR="00341201" w:rsidRDefault="00341201" w:rsidP="00341201">
      <w:pPr>
        <w:pStyle w:val="B3"/>
      </w:pPr>
      <w:r>
        <w:t>-</w:t>
      </w:r>
      <w:r w:rsidRPr="00D27A95">
        <w:tab/>
      </w:r>
      <w:proofErr w:type="gramStart"/>
      <w:r w:rsidRPr="00D27A95">
        <w:t>each</w:t>
      </w:r>
      <w:proofErr w:type="gramEnd"/>
      <w:r w:rsidRPr="00D27A95">
        <w:t xml:space="preserve"> PLMN in the "User Controlled PLMN Selector with Access Technology" data file in the SIM (in priority order);</w:t>
      </w:r>
    </w:p>
    <w:p w14:paraId="6CE91438" w14:textId="77777777" w:rsidR="00341201" w:rsidRDefault="00341201" w:rsidP="00341201">
      <w:pPr>
        <w:pStyle w:val="B3"/>
      </w:pPr>
      <w:r>
        <w:t>-</w:t>
      </w:r>
      <w:r w:rsidRPr="00D27A95">
        <w:tab/>
      </w:r>
      <w:proofErr w:type="gramStart"/>
      <w:r w:rsidRPr="00D27A95">
        <w:t>each</w:t>
      </w:r>
      <w:proofErr w:type="gramEnd"/>
      <w:r w:rsidRPr="00D27A95">
        <w:t xml:space="preserve"> PLMN in the "Operator Controlled PLMN Selector with Access Technology" data file in the SIM (in priority order)</w:t>
      </w:r>
      <w:r>
        <w:t xml:space="preserve"> or stored in the ME </w:t>
      </w:r>
      <w:r w:rsidRPr="00D27A95">
        <w:t>(in priority order);</w:t>
      </w:r>
      <w:r>
        <w:t xml:space="preserve"> and</w:t>
      </w:r>
    </w:p>
    <w:p w14:paraId="44B999DC" w14:textId="77777777" w:rsidR="00341201" w:rsidRPr="00161695" w:rsidRDefault="00341201" w:rsidP="00341201">
      <w:pPr>
        <w:pStyle w:val="B3"/>
      </w:pPr>
      <w:r>
        <w:t>-</w:t>
      </w:r>
      <w:r>
        <w:tab/>
      </w:r>
      <w:proofErr w:type="gramStart"/>
      <w:r w:rsidRPr="00D27A95">
        <w:t>other</w:t>
      </w:r>
      <w:proofErr w:type="gramEnd"/>
      <w:r w:rsidRPr="00D27A95">
        <w:t xml:space="preserve"> PLMN</w:t>
      </w:r>
      <w:r>
        <w:t>s.</w:t>
      </w:r>
    </w:p>
    <w:p w14:paraId="1F506DF5" w14:textId="77777777" w:rsidR="00341201" w:rsidRDefault="00341201" w:rsidP="00341201">
      <w:pPr>
        <w:pStyle w:val="B1"/>
      </w:pPr>
      <w:r>
        <w:rPr>
          <w:lang w:val="en-US"/>
        </w:rPr>
        <w:t>r</w:t>
      </w:r>
      <w:r w:rsidRPr="00B9643D">
        <w:rPr>
          <w:lang w:val="en-US"/>
        </w:rPr>
        <w:t>)</w:t>
      </w:r>
      <w:r w:rsidRPr="00B9643D">
        <w:rPr>
          <w:lang w:val="en-US"/>
        </w:rPr>
        <w:tab/>
      </w:r>
      <w:r>
        <w:t xml:space="preserve">The MS shall </w:t>
      </w:r>
      <w:r w:rsidRPr="000A5722">
        <w:t xml:space="preserve">perform </w:t>
      </w:r>
      <w:proofErr w:type="gramStart"/>
      <w:r w:rsidRPr="000A5722">
        <w:t>vi</w:t>
      </w:r>
      <w:proofErr w:type="gramEnd"/>
      <w:r w:rsidRPr="000A5722">
        <w:t xml:space="preserve"> and vii to select </w:t>
      </w:r>
      <w:r>
        <w:t>a PLMN for disaster roaming only if:</w:t>
      </w:r>
    </w:p>
    <w:p w14:paraId="6B970C18" w14:textId="77777777" w:rsidR="00341201" w:rsidRDefault="00341201" w:rsidP="00341201">
      <w:pPr>
        <w:pStyle w:val="B2"/>
      </w:pPr>
      <w:r>
        <w:t>1)</w:t>
      </w:r>
      <w:r>
        <w:tab/>
      </w:r>
      <w:proofErr w:type="gramStart"/>
      <w:r>
        <w:t>the</w:t>
      </w:r>
      <w:proofErr w:type="gramEnd"/>
      <w:r>
        <w:t xml:space="preserve"> MS supports MINT;</w:t>
      </w:r>
    </w:p>
    <w:p w14:paraId="1CB7E87C" w14:textId="77777777" w:rsidR="00341201" w:rsidRDefault="00341201" w:rsidP="00341201">
      <w:pPr>
        <w:pStyle w:val="B2"/>
      </w:pPr>
      <w:r>
        <w:t>2</w:t>
      </w:r>
      <w:r w:rsidRPr="00A53372">
        <w:t>)</w:t>
      </w:r>
      <w:r w:rsidRPr="00A53372">
        <w:tab/>
      </w:r>
      <w:proofErr w:type="gramStart"/>
      <w:r w:rsidRPr="00A53372">
        <w:t>the</w:t>
      </w:r>
      <w:proofErr w:type="gramEnd"/>
      <w:r w:rsidRPr="00A53372">
        <w:t xml:space="preserve"> </w:t>
      </w:r>
      <w:r>
        <w:t xml:space="preserve">indication of whether disaster roaming is enabled in the UE stored in the ME is set to </w:t>
      </w:r>
      <w:r w:rsidRPr="00BC4D98">
        <w:t>"</w:t>
      </w:r>
      <w:r>
        <w:t>Disaster roaming is enabled in the UE</w:t>
      </w:r>
      <w:r w:rsidRPr="00BC4D98">
        <w:t>"</w:t>
      </w:r>
      <w:r w:rsidRPr="00A53372">
        <w:t>;</w:t>
      </w:r>
    </w:p>
    <w:p w14:paraId="565EA8F3" w14:textId="77777777" w:rsidR="00341201" w:rsidRDefault="00341201" w:rsidP="00341201">
      <w:pPr>
        <w:pStyle w:val="B2"/>
      </w:pPr>
      <w:r>
        <w:t>3)</w:t>
      </w:r>
      <w:r>
        <w:tab/>
      </w:r>
      <w:proofErr w:type="gramStart"/>
      <w:r>
        <w:t>there</w:t>
      </w:r>
      <w:proofErr w:type="gramEnd"/>
      <w:r>
        <w:t xml:space="preserve"> is no available PLMN which is allowable;</w:t>
      </w:r>
    </w:p>
    <w:p w14:paraId="08844C32" w14:textId="77777777" w:rsidR="00341201" w:rsidRDefault="00341201" w:rsidP="00341201">
      <w:pPr>
        <w:pStyle w:val="B2"/>
      </w:pPr>
      <w:r>
        <w:t>4)</w:t>
      </w:r>
      <w:r>
        <w:tab/>
      </w:r>
      <w:proofErr w:type="gramStart"/>
      <w:r>
        <w:t>the</w:t>
      </w:r>
      <w:proofErr w:type="gramEnd"/>
      <w:r>
        <w:t xml:space="preserve"> MS is not registered via non-3GPP access connected to 5GCN; and</w:t>
      </w:r>
    </w:p>
    <w:p w14:paraId="566BCC71" w14:textId="77777777" w:rsidR="00341201" w:rsidRDefault="00341201" w:rsidP="00341201">
      <w:pPr>
        <w:pStyle w:val="B2"/>
      </w:pPr>
      <w:r>
        <w:t>5)</w:t>
      </w:r>
      <w:r>
        <w:tab/>
      </w:r>
      <w:proofErr w:type="gramStart"/>
      <w:r>
        <w:t>an</w:t>
      </w:r>
      <w:proofErr w:type="gramEnd"/>
      <w:r>
        <w:t xml:space="preserve"> NG-RAN cell of the PLMN:</w:t>
      </w:r>
    </w:p>
    <w:p w14:paraId="008EE053" w14:textId="77777777" w:rsidR="00341201" w:rsidRDefault="00341201" w:rsidP="00341201">
      <w:pPr>
        <w:pStyle w:val="B3"/>
      </w:pPr>
      <w:r>
        <w:t>A)</w:t>
      </w:r>
      <w:r>
        <w:tab/>
      </w:r>
      <w:proofErr w:type="gramStart"/>
      <w:r>
        <w:t>broadcasts</w:t>
      </w:r>
      <w:proofErr w:type="gramEnd"/>
      <w:r>
        <w:t xml:space="preserve"> the disaster related indication; or</w:t>
      </w:r>
    </w:p>
    <w:p w14:paraId="04407865" w14:textId="77777777" w:rsidR="00341201" w:rsidRDefault="00341201" w:rsidP="00341201">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38575C90" w14:textId="77777777" w:rsidR="00341201" w:rsidRDefault="00341201" w:rsidP="00341201">
      <w:pPr>
        <w:pStyle w:val="EditorsNote"/>
      </w:pPr>
      <w:r w:rsidRPr="009759E8">
        <w:t xml:space="preserve">Editor's note: </w:t>
      </w:r>
      <w:r>
        <w:rPr>
          <w:lang w:val="en-US"/>
        </w:rPr>
        <w:t>(WI</w:t>
      </w:r>
      <w:proofErr w:type="gramStart"/>
      <w:r>
        <w:rPr>
          <w:lang w:val="en-US"/>
        </w:rPr>
        <w:t>:MINT</w:t>
      </w:r>
      <w:proofErr w:type="gramEnd"/>
      <w:r>
        <w:rPr>
          <w:lang w:val="en-US"/>
        </w:rPr>
        <w:t xml:space="preserve">, CR#0841) </w:t>
      </w:r>
      <w:r w:rsidRPr="00430265">
        <w:t xml:space="preserve">PLMN Selection aspects for disaster related indication is </w:t>
      </w:r>
      <w:r>
        <w:t>FFS</w:t>
      </w:r>
      <w:r w:rsidRPr="009759E8">
        <w:t>.</w:t>
      </w:r>
    </w:p>
    <w:p w14:paraId="0A86C32F" w14:textId="77777777" w:rsidR="00341201" w:rsidRDefault="00341201" w:rsidP="00341201">
      <w:pPr>
        <w:pStyle w:val="B3"/>
      </w:pPr>
      <w:r>
        <w:t>B)</w:t>
      </w:r>
      <w:r>
        <w:tab/>
      </w:r>
      <w:proofErr w:type="gramStart"/>
      <w:r>
        <w:t>broadcasts</w:t>
      </w:r>
      <w:proofErr w:type="gramEnd"/>
      <w:r>
        <w:t xml:space="preserve"> a "</w:t>
      </w:r>
      <w:r w:rsidRPr="00531D28">
        <w:t>list of one or more PLMN(s) with disaster condition for which disaster roaming is offered by the available PLMN</w:t>
      </w:r>
      <w:r>
        <w:t>" which includes</w:t>
      </w:r>
      <w:r w:rsidRPr="00985007">
        <w:t xml:space="preserve"> the determined PLMN with disaster condition</w:t>
      </w:r>
      <w:r>
        <w:t>.</w:t>
      </w:r>
    </w:p>
    <w:p w14:paraId="6EFAA582" w14:textId="77777777" w:rsidR="00341201" w:rsidRPr="00D27A95" w:rsidRDefault="00341201" w:rsidP="00341201">
      <w:r w:rsidRPr="00D27A95">
        <w:t>If successful registration is achieved, the MS indicates the selected PLMN.</w:t>
      </w:r>
    </w:p>
    <w:p w14:paraId="20AC585A" w14:textId="77777777" w:rsidR="00341201" w:rsidRPr="00D27A95" w:rsidRDefault="00341201" w:rsidP="00341201">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0EC62C5F" w14:textId="77777777" w:rsidR="00341201" w:rsidRPr="00D27A95" w:rsidRDefault="00341201" w:rsidP="00341201">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63A0EA6A" w14:textId="77777777" w:rsidR="00341201" w:rsidRDefault="00341201" w:rsidP="00341201">
      <w:r>
        <w:t>If:</w:t>
      </w:r>
    </w:p>
    <w:p w14:paraId="2F4DBD4D" w14:textId="77777777" w:rsidR="00341201" w:rsidRDefault="00341201" w:rsidP="00341201">
      <w:pPr>
        <w:pStyle w:val="B1"/>
      </w:pPr>
      <w:r>
        <w:t>-</w:t>
      </w:r>
      <w:r>
        <w:tab/>
      </w:r>
      <w:proofErr w:type="gramStart"/>
      <w:r w:rsidRPr="00EF3771">
        <w:t>the</w:t>
      </w:r>
      <w:proofErr w:type="gramEnd"/>
      <w:r w:rsidRPr="00EF3771">
        <w:t xml:space="preserve"> </w:t>
      </w:r>
      <w:r>
        <w:t>MS supports access to RLOS;</w:t>
      </w:r>
    </w:p>
    <w:p w14:paraId="5463EFD0" w14:textId="77777777" w:rsidR="00341201" w:rsidRPr="009910B9" w:rsidRDefault="00341201" w:rsidP="00341201">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18F3EB49" w14:textId="77777777" w:rsidR="00341201" w:rsidRDefault="00341201" w:rsidP="00341201">
      <w:pPr>
        <w:pStyle w:val="B1"/>
      </w:pPr>
      <w:r>
        <w:t>-</w:t>
      </w:r>
      <w:r>
        <w:tab/>
      </w:r>
      <w:proofErr w:type="gramStart"/>
      <w:r w:rsidRPr="00EF3771">
        <w:t>one</w:t>
      </w:r>
      <w:proofErr w:type="gramEnd"/>
      <w:r w:rsidRPr="00EF3771">
        <w:t xml:space="preserve"> </w:t>
      </w:r>
      <w:r>
        <w:t xml:space="preserve">or more </w:t>
      </w:r>
      <w:r w:rsidRPr="00EF3771">
        <w:t>PLMN</w:t>
      </w:r>
      <w:r>
        <w:t>s</w:t>
      </w:r>
      <w:r w:rsidRPr="00EF3771">
        <w:t xml:space="preserve"> offering </w:t>
      </w:r>
      <w:r>
        <w:t xml:space="preserve">access to RLOS </w:t>
      </w:r>
      <w:r w:rsidRPr="00EF3771">
        <w:t>has been found</w:t>
      </w:r>
      <w:r>
        <w:t>;</w:t>
      </w:r>
    </w:p>
    <w:p w14:paraId="6096187F" w14:textId="77777777" w:rsidR="00341201" w:rsidRDefault="00341201" w:rsidP="00341201">
      <w:pPr>
        <w:pStyle w:val="B1"/>
      </w:pPr>
      <w:r>
        <w:t>-</w:t>
      </w:r>
      <w:r>
        <w:tab/>
      </w:r>
      <w:proofErr w:type="gramStart"/>
      <w:r>
        <w:t>registration</w:t>
      </w:r>
      <w:proofErr w:type="gramEnd"/>
      <w:r>
        <w:t xml:space="preserve"> cannot be achieved on any PLMN; and</w:t>
      </w:r>
    </w:p>
    <w:p w14:paraId="7936BD30" w14:textId="77777777" w:rsidR="00341201" w:rsidRDefault="00341201" w:rsidP="00341201">
      <w:pPr>
        <w:pStyle w:val="B1"/>
      </w:pPr>
      <w:r>
        <w:t>-</w:t>
      </w:r>
      <w:r>
        <w:tab/>
      </w:r>
      <w:proofErr w:type="gramStart"/>
      <w:r w:rsidRPr="001B33C7">
        <w:t>the</w:t>
      </w:r>
      <w:proofErr w:type="gramEnd"/>
      <w:r w:rsidRPr="001B33C7">
        <w:t xml:space="preserve"> </w:t>
      </w:r>
      <w:r>
        <w:t xml:space="preserve">MS </w:t>
      </w:r>
      <w:r w:rsidRPr="001B33C7">
        <w:t xml:space="preserve">is </w:t>
      </w:r>
      <w:r>
        <w:t>in limited service state,</w:t>
      </w:r>
    </w:p>
    <w:p w14:paraId="4404E0B6" w14:textId="77777777" w:rsidR="00341201" w:rsidRDefault="00341201" w:rsidP="00341201">
      <w:proofErr w:type="gramStart"/>
      <w:r>
        <w:t>the</w:t>
      </w:r>
      <w:proofErr w:type="gramEnd"/>
      <w:r>
        <w:t xml:space="preserve"> MS shall select</w:t>
      </w:r>
      <w:r w:rsidRPr="00C5578E">
        <w:t xml:space="preserve"> a PLMN offering </w:t>
      </w:r>
      <w:r>
        <w:t>access to RLOS as follows:</w:t>
      </w:r>
    </w:p>
    <w:p w14:paraId="0A2D6CC7" w14:textId="77777777" w:rsidR="00341201" w:rsidRDefault="00341201" w:rsidP="00341201">
      <w:pPr>
        <w:pStyle w:val="B1"/>
      </w:pPr>
      <w:r>
        <w:lastRenderedPageBreak/>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0BB2CCC9" w14:textId="77777777" w:rsidR="00341201" w:rsidRDefault="00341201" w:rsidP="00341201">
      <w:pPr>
        <w:pStyle w:val="B1"/>
      </w:pPr>
      <w:r>
        <w:t>b)</w:t>
      </w:r>
      <w:r>
        <w:tab/>
      </w:r>
      <w:proofErr w:type="gramStart"/>
      <w:r>
        <w:t>i</w:t>
      </w:r>
      <w:r w:rsidRPr="00C5578E">
        <w:t>f</w:t>
      </w:r>
      <w:proofErr w:type="gramEnd"/>
      <w:r w:rsidRPr="00C5578E">
        <w:t xml:space="preserve">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08FFED06" w14:textId="6567013A" w:rsidR="0026684D" w:rsidRDefault="00341201" w:rsidP="00341201">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sectPr w:rsidR="0026684D"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20E86" w14:textId="77777777" w:rsidR="004967C3" w:rsidRDefault="004967C3">
      <w:r>
        <w:separator/>
      </w:r>
    </w:p>
  </w:endnote>
  <w:endnote w:type="continuationSeparator" w:id="0">
    <w:p w14:paraId="3B07C00E" w14:textId="77777777" w:rsidR="004967C3" w:rsidRDefault="0049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BF92" w14:textId="77777777" w:rsidR="00B45ABC" w:rsidRDefault="00B45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9EF4F" w14:textId="77777777" w:rsidR="00B45ABC" w:rsidRDefault="00B45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3C839" w14:textId="77777777" w:rsidR="00B45ABC" w:rsidRDefault="00B45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F0B4" w14:textId="77777777" w:rsidR="004967C3" w:rsidRDefault="004967C3">
      <w:r>
        <w:separator/>
      </w:r>
    </w:p>
  </w:footnote>
  <w:footnote w:type="continuationSeparator" w:id="0">
    <w:p w14:paraId="64EB96CB" w14:textId="77777777" w:rsidR="004967C3" w:rsidRDefault="0049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B45ABC" w:rsidRDefault="00B45AB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0259" w14:textId="77777777" w:rsidR="00B45ABC" w:rsidRDefault="00B45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3A0A" w14:textId="77777777" w:rsidR="00B45ABC" w:rsidRDefault="00B45A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C871C" w14:textId="77777777" w:rsidR="00B45ABC" w:rsidRDefault="00B45A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0959" w14:textId="77777777" w:rsidR="00B45ABC" w:rsidRDefault="00B45AB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C349" w14:textId="77777777" w:rsidR="00B45ABC" w:rsidRDefault="00B45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rson w15:author="Lena Chaponniere19">
    <w15:presenceInfo w15:providerId="None" w15:userId="Lena Chaponnier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512"/>
    <w:rsid w:val="00014B7F"/>
    <w:rsid w:val="0002151A"/>
    <w:rsid w:val="000228DC"/>
    <w:rsid w:val="00022E4A"/>
    <w:rsid w:val="000241A9"/>
    <w:rsid w:val="00030DCD"/>
    <w:rsid w:val="00037E3A"/>
    <w:rsid w:val="000407E4"/>
    <w:rsid w:val="000441D7"/>
    <w:rsid w:val="0007320B"/>
    <w:rsid w:val="000827F0"/>
    <w:rsid w:val="00082EDA"/>
    <w:rsid w:val="000A060B"/>
    <w:rsid w:val="000A1AE3"/>
    <w:rsid w:val="000A1F6F"/>
    <w:rsid w:val="000A3B98"/>
    <w:rsid w:val="000A6394"/>
    <w:rsid w:val="000A7FFA"/>
    <w:rsid w:val="000B1636"/>
    <w:rsid w:val="000B2306"/>
    <w:rsid w:val="000B25F0"/>
    <w:rsid w:val="000B451F"/>
    <w:rsid w:val="000B7FED"/>
    <w:rsid w:val="000C038A"/>
    <w:rsid w:val="000C2FED"/>
    <w:rsid w:val="000C3E3B"/>
    <w:rsid w:val="000C48AA"/>
    <w:rsid w:val="000C6598"/>
    <w:rsid w:val="000D2293"/>
    <w:rsid w:val="000D4B00"/>
    <w:rsid w:val="000F0886"/>
    <w:rsid w:val="000F2883"/>
    <w:rsid w:val="001167D1"/>
    <w:rsid w:val="00116CCD"/>
    <w:rsid w:val="00117163"/>
    <w:rsid w:val="00120F69"/>
    <w:rsid w:val="00135DCA"/>
    <w:rsid w:val="00137467"/>
    <w:rsid w:val="00143DCF"/>
    <w:rsid w:val="00145D43"/>
    <w:rsid w:val="00154BBB"/>
    <w:rsid w:val="00161D01"/>
    <w:rsid w:val="0016376B"/>
    <w:rsid w:val="001675DE"/>
    <w:rsid w:val="00184C69"/>
    <w:rsid w:val="00185EEA"/>
    <w:rsid w:val="00192C46"/>
    <w:rsid w:val="00194703"/>
    <w:rsid w:val="00195323"/>
    <w:rsid w:val="001A08B3"/>
    <w:rsid w:val="001A20DB"/>
    <w:rsid w:val="001A7B60"/>
    <w:rsid w:val="001B52F0"/>
    <w:rsid w:val="001B58C0"/>
    <w:rsid w:val="001B7A65"/>
    <w:rsid w:val="001C665C"/>
    <w:rsid w:val="001D36DD"/>
    <w:rsid w:val="001E35FD"/>
    <w:rsid w:val="001E41F3"/>
    <w:rsid w:val="001F1650"/>
    <w:rsid w:val="001F21FD"/>
    <w:rsid w:val="001F4EB2"/>
    <w:rsid w:val="0020202E"/>
    <w:rsid w:val="00202B25"/>
    <w:rsid w:val="00203782"/>
    <w:rsid w:val="00204022"/>
    <w:rsid w:val="00214E6D"/>
    <w:rsid w:val="00221122"/>
    <w:rsid w:val="00224204"/>
    <w:rsid w:val="00224C72"/>
    <w:rsid w:val="00227EAD"/>
    <w:rsid w:val="00230865"/>
    <w:rsid w:val="00235535"/>
    <w:rsid w:val="00236A0E"/>
    <w:rsid w:val="0024379B"/>
    <w:rsid w:val="002525D1"/>
    <w:rsid w:val="0026004D"/>
    <w:rsid w:val="00262D13"/>
    <w:rsid w:val="002640DD"/>
    <w:rsid w:val="0026530D"/>
    <w:rsid w:val="00265A05"/>
    <w:rsid w:val="0026684D"/>
    <w:rsid w:val="0027385D"/>
    <w:rsid w:val="00275D12"/>
    <w:rsid w:val="002816BF"/>
    <w:rsid w:val="00284FEB"/>
    <w:rsid w:val="002860C4"/>
    <w:rsid w:val="002939B5"/>
    <w:rsid w:val="00297FFC"/>
    <w:rsid w:val="002A1ABE"/>
    <w:rsid w:val="002A3146"/>
    <w:rsid w:val="002A6028"/>
    <w:rsid w:val="002B5741"/>
    <w:rsid w:val="002B791F"/>
    <w:rsid w:val="002C40AC"/>
    <w:rsid w:val="002C6034"/>
    <w:rsid w:val="002D69F8"/>
    <w:rsid w:val="002E2E04"/>
    <w:rsid w:val="002E41F5"/>
    <w:rsid w:val="002F56EA"/>
    <w:rsid w:val="002F7914"/>
    <w:rsid w:val="00305409"/>
    <w:rsid w:val="00306278"/>
    <w:rsid w:val="003066F6"/>
    <w:rsid w:val="003071F4"/>
    <w:rsid w:val="0033377A"/>
    <w:rsid w:val="00340140"/>
    <w:rsid w:val="00341201"/>
    <w:rsid w:val="003478C4"/>
    <w:rsid w:val="00360301"/>
    <w:rsid w:val="003609EF"/>
    <w:rsid w:val="0036231A"/>
    <w:rsid w:val="00363DF6"/>
    <w:rsid w:val="003674C0"/>
    <w:rsid w:val="0037021B"/>
    <w:rsid w:val="00373BAC"/>
    <w:rsid w:val="00374DD4"/>
    <w:rsid w:val="00376974"/>
    <w:rsid w:val="00380BEC"/>
    <w:rsid w:val="00381067"/>
    <w:rsid w:val="0038501E"/>
    <w:rsid w:val="00385C66"/>
    <w:rsid w:val="00391CFA"/>
    <w:rsid w:val="00395C00"/>
    <w:rsid w:val="003A24A3"/>
    <w:rsid w:val="003B729C"/>
    <w:rsid w:val="003C1469"/>
    <w:rsid w:val="003C38A7"/>
    <w:rsid w:val="003C61B8"/>
    <w:rsid w:val="003D5347"/>
    <w:rsid w:val="003D5BBC"/>
    <w:rsid w:val="003E1415"/>
    <w:rsid w:val="003E1A36"/>
    <w:rsid w:val="003E6BEA"/>
    <w:rsid w:val="003E7E1D"/>
    <w:rsid w:val="003F05BA"/>
    <w:rsid w:val="00401D35"/>
    <w:rsid w:val="004032A1"/>
    <w:rsid w:val="0040573F"/>
    <w:rsid w:val="00410371"/>
    <w:rsid w:val="004138C0"/>
    <w:rsid w:val="00415B7C"/>
    <w:rsid w:val="00423036"/>
    <w:rsid w:val="00423A3F"/>
    <w:rsid w:val="004242F1"/>
    <w:rsid w:val="00434669"/>
    <w:rsid w:val="00436A10"/>
    <w:rsid w:val="004405C5"/>
    <w:rsid w:val="0045071E"/>
    <w:rsid w:val="00455BDF"/>
    <w:rsid w:val="00457C1D"/>
    <w:rsid w:val="00491F60"/>
    <w:rsid w:val="0049272A"/>
    <w:rsid w:val="00493BAA"/>
    <w:rsid w:val="004967C3"/>
    <w:rsid w:val="004A6835"/>
    <w:rsid w:val="004B24B4"/>
    <w:rsid w:val="004B2942"/>
    <w:rsid w:val="004B36A6"/>
    <w:rsid w:val="004B75B7"/>
    <w:rsid w:val="004C3FDA"/>
    <w:rsid w:val="004D3756"/>
    <w:rsid w:val="004D64CB"/>
    <w:rsid w:val="004E1669"/>
    <w:rsid w:val="004E4D4F"/>
    <w:rsid w:val="004E5294"/>
    <w:rsid w:val="004E5DE3"/>
    <w:rsid w:val="004F229B"/>
    <w:rsid w:val="004F7107"/>
    <w:rsid w:val="00512317"/>
    <w:rsid w:val="00513609"/>
    <w:rsid w:val="005155C1"/>
    <w:rsid w:val="0051580D"/>
    <w:rsid w:val="00515B3F"/>
    <w:rsid w:val="005207E6"/>
    <w:rsid w:val="00530F74"/>
    <w:rsid w:val="005436EC"/>
    <w:rsid w:val="00547111"/>
    <w:rsid w:val="0055216F"/>
    <w:rsid w:val="0055325C"/>
    <w:rsid w:val="005536EC"/>
    <w:rsid w:val="005538DC"/>
    <w:rsid w:val="00554C41"/>
    <w:rsid w:val="005650A4"/>
    <w:rsid w:val="00570453"/>
    <w:rsid w:val="00577956"/>
    <w:rsid w:val="00581102"/>
    <w:rsid w:val="00587306"/>
    <w:rsid w:val="00592D74"/>
    <w:rsid w:val="0059404D"/>
    <w:rsid w:val="005973C9"/>
    <w:rsid w:val="0059743D"/>
    <w:rsid w:val="005A000E"/>
    <w:rsid w:val="005A1B70"/>
    <w:rsid w:val="005A2452"/>
    <w:rsid w:val="005A36AB"/>
    <w:rsid w:val="005E2C44"/>
    <w:rsid w:val="005E33F2"/>
    <w:rsid w:val="005E5704"/>
    <w:rsid w:val="005F00F1"/>
    <w:rsid w:val="005F183F"/>
    <w:rsid w:val="005F5393"/>
    <w:rsid w:val="006025E7"/>
    <w:rsid w:val="006116F5"/>
    <w:rsid w:val="00614723"/>
    <w:rsid w:val="006179CD"/>
    <w:rsid w:val="00621188"/>
    <w:rsid w:val="006217B9"/>
    <w:rsid w:val="00623E0E"/>
    <w:rsid w:val="006257ED"/>
    <w:rsid w:val="00631088"/>
    <w:rsid w:val="00632C11"/>
    <w:rsid w:val="00634740"/>
    <w:rsid w:val="0064046F"/>
    <w:rsid w:val="006426D7"/>
    <w:rsid w:val="00645FF3"/>
    <w:rsid w:val="00652FDE"/>
    <w:rsid w:val="0066097D"/>
    <w:rsid w:val="00660ABB"/>
    <w:rsid w:val="0066403A"/>
    <w:rsid w:val="00666411"/>
    <w:rsid w:val="00667B71"/>
    <w:rsid w:val="00675106"/>
    <w:rsid w:val="006765D5"/>
    <w:rsid w:val="006765E4"/>
    <w:rsid w:val="006778F5"/>
    <w:rsid w:val="00677E82"/>
    <w:rsid w:val="00684F96"/>
    <w:rsid w:val="00691148"/>
    <w:rsid w:val="00692665"/>
    <w:rsid w:val="00695576"/>
    <w:rsid w:val="00695808"/>
    <w:rsid w:val="00696E2A"/>
    <w:rsid w:val="006A1709"/>
    <w:rsid w:val="006A59FE"/>
    <w:rsid w:val="006A7375"/>
    <w:rsid w:val="006B2CE6"/>
    <w:rsid w:val="006B46FB"/>
    <w:rsid w:val="006B7EC8"/>
    <w:rsid w:val="006C3217"/>
    <w:rsid w:val="006D1677"/>
    <w:rsid w:val="006E21FB"/>
    <w:rsid w:val="006E4FFF"/>
    <w:rsid w:val="006F1617"/>
    <w:rsid w:val="006F45D1"/>
    <w:rsid w:val="006F4634"/>
    <w:rsid w:val="006F675C"/>
    <w:rsid w:val="006F7761"/>
    <w:rsid w:val="007065C2"/>
    <w:rsid w:val="00713D56"/>
    <w:rsid w:val="00713E1E"/>
    <w:rsid w:val="0072570F"/>
    <w:rsid w:val="00725D86"/>
    <w:rsid w:val="007308C7"/>
    <w:rsid w:val="0073499E"/>
    <w:rsid w:val="00747CEC"/>
    <w:rsid w:val="00753716"/>
    <w:rsid w:val="00760D0B"/>
    <w:rsid w:val="00760DDB"/>
    <w:rsid w:val="00763D05"/>
    <w:rsid w:val="0076678C"/>
    <w:rsid w:val="00771ADC"/>
    <w:rsid w:val="00783BCB"/>
    <w:rsid w:val="00785E2B"/>
    <w:rsid w:val="00787019"/>
    <w:rsid w:val="00792342"/>
    <w:rsid w:val="007939F5"/>
    <w:rsid w:val="007977A8"/>
    <w:rsid w:val="007A0680"/>
    <w:rsid w:val="007A1591"/>
    <w:rsid w:val="007A2D87"/>
    <w:rsid w:val="007B112C"/>
    <w:rsid w:val="007B512A"/>
    <w:rsid w:val="007C1AA4"/>
    <w:rsid w:val="007C2097"/>
    <w:rsid w:val="007D55B7"/>
    <w:rsid w:val="007D6A07"/>
    <w:rsid w:val="007F0ECD"/>
    <w:rsid w:val="007F14CF"/>
    <w:rsid w:val="007F2DB8"/>
    <w:rsid w:val="007F7259"/>
    <w:rsid w:val="008036A5"/>
    <w:rsid w:val="00803B82"/>
    <w:rsid w:val="008040A8"/>
    <w:rsid w:val="00806DED"/>
    <w:rsid w:val="00810184"/>
    <w:rsid w:val="00821276"/>
    <w:rsid w:val="0082242C"/>
    <w:rsid w:val="008272C5"/>
    <w:rsid w:val="008279FA"/>
    <w:rsid w:val="008321E2"/>
    <w:rsid w:val="008335D4"/>
    <w:rsid w:val="008402FD"/>
    <w:rsid w:val="008438B9"/>
    <w:rsid w:val="00843F64"/>
    <w:rsid w:val="00852CF0"/>
    <w:rsid w:val="008626E7"/>
    <w:rsid w:val="00867559"/>
    <w:rsid w:val="00870EE7"/>
    <w:rsid w:val="00871EB8"/>
    <w:rsid w:val="00872118"/>
    <w:rsid w:val="0088048D"/>
    <w:rsid w:val="00885EFE"/>
    <w:rsid w:val="008863B9"/>
    <w:rsid w:val="00890F3A"/>
    <w:rsid w:val="008A0936"/>
    <w:rsid w:val="008A3AAC"/>
    <w:rsid w:val="008A45A6"/>
    <w:rsid w:val="008A555F"/>
    <w:rsid w:val="008B19CC"/>
    <w:rsid w:val="008B1D48"/>
    <w:rsid w:val="008B34A0"/>
    <w:rsid w:val="008B69A6"/>
    <w:rsid w:val="008C1DD5"/>
    <w:rsid w:val="008C5FE6"/>
    <w:rsid w:val="008D0B75"/>
    <w:rsid w:val="008D1E05"/>
    <w:rsid w:val="008D53F0"/>
    <w:rsid w:val="008E7441"/>
    <w:rsid w:val="008F430B"/>
    <w:rsid w:val="008F686C"/>
    <w:rsid w:val="00912562"/>
    <w:rsid w:val="009148DE"/>
    <w:rsid w:val="00915EC5"/>
    <w:rsid w:val="00922BCF"/>
    <w:rsid w:val="0092389A"/>
    <w:rsid w:val="00924EA1"/>
    <w:rsid w:val="00927FE1"/>
    <w:rsid w:val="009300F4"/>
    <w:rsid w:val="00941BFE"/>
    <w:rsid w:val="00941E30"/>
    <w:rsid w:val="0094757F"/>
    <w:rsid w:val="0096028C"/>
    <w:rsid w:val="00965796"/>
    <w:rsid w:val="00973B2F"/>
    <w:rsid w:val="009777D9"/>
    <w:rsid w:val="00980198"/>
    <w:rsid w:val="00980849"/>
    <w:rsid w:val="00981657"/>
    <w:rsid w:val="00991B88"/>
    <w:rsid w:val="0099298B"/>
    <w:rsid w:val="00995460"/>
    <w:rsid w:val="009A5753"/>
    <w:rsid w:val="009A579D"/>
    <w:rsid w:val="009A6321"/>
    <w:rsid w:val="009B7359"/>
    <w:rsid w:val="009B7D14"/>
    <w:rsid w:val="009C6C8C"/>
    <w:rsid w:val="009D1DF8"/>
    <w:rsid w:val="009D4C49"/>
    <w:rsid w:val="009E0BA0"/>
    <w:rsid w:val="009E27D4"/>
    <w:rsid w:val="009E3297"/>
    <w:rsid w:val="009E4C08"/>
    <w:rsid w:val="009E4D5A"/>
    <w:rsid w:val="009E642E"/>
    <w:rsid w:val="009E6915"/>
    <w:rsid w:val="009E6C24"/>
    <w:rsid w:val="009F30A5"/>
    <w:rsid w:val="009F58DF"/>
    <w:rsid w:val="009F734F"/>
    <w:rsid w:val="00A009C5"/>
    <w:rsid w:val="00A143FA"/>
    <w:rsid w:val="00A17406"/>
    <w:rsid w:val="00A21D21"/>
    <w:rsid w:val="00A23302"/>
    <w:rsid w:val="00A23363"/>
    <w:rsid w:val="00A24668"/>
    <w:rsid w:val="00A246B6"/>
    <w:rsid w:val="00A3167B"/>
    <w:rsid w:val="00A3333A"/>
    <w:rsid w:val="00A35C93"/>
    <w:rsid w:val="00A36DF5"/>
    <w:rsid w:val="00A43F60"/>
    <w:rsid w:val="00A47E70"/>
    <w:rsid w:val="00A50CF0"/>
    <w:rsid w:val="00A542A2"/>
    <w:rsid w:val="00A56170"/>
    <w:rsid w:val="00A56556"/>
    <w:rsid w:val="00A6468F"/>
    <w:rsid w:val="00A7580B"/>
    <w:rsid w:val="00A75FCD"/>
    <w:rsid w:val="00A7671C"/>
    <w:rsid w:val="00A81199"/>
    <w:rsid w:val="00A84FD4"/>
    <w:rsid w:val="00A92250"/>
    <w:rsid w:val="00A9249E"/>
    <w:rsid w:val="00A92642"/>
    <w:rsid w:val="00A94591"/>
    <w:rsid w:val="00AA271B"/>
    <w:rsid w:val="00AA2CBC"/>
    <w:rsid w:val="00AA2E48"/>
    <w:rsid w:val="00AA6EC5"/>
    <w:rsid w:val="00AB07E3"/>
    <w:rsid w:val="00AC5712"/>
    <w:rsid w:val="00AC5820"/>
    <w:rsid w:val="00AC5B8D"/>
    <w:rsid w:val="00AD1CD8"/>
    <w:rsid w:val="00AD222D"/>
    <w:rsid w:val="00AD41F7"/>
    <w:rsid w:val="00AE6220"/>
    <w:rsid w:val="00AF1E17"/>
    <w:rsid w:val="00AF209D"/>
    <w:rsid w:val="00B10ACB"/>
    <w:rsid w:val="00B11D30"/>
    <w:rsid w:val="00B155BD"/>
    <w:rsid w:val="00B206C2"/>
    <w:rsid w:val="00B21065"/>
    <w:rsid w:val="00B258BB"/>
    <w:rsid w:val="00B25D51"/>
    <w:rsid w:val="00B36BDA"/>
    <w:rsid w:val="00B4215E"/>
    <w:rsid w:val="00B45ABC"/>
    <w:rsid w:val="00B468EF"/>
    <w:rsid w:val="00B50933"/>
    <w:rsid w:val="00B56508"/>
    <w:rsid w:val="00B67B97"/>
    <w:rsid w:val="00B76371"/>
    <w:rsid w:val="00B77637"/>
    <w:rsid w:val="00B9225B"/>
    <w:rsid w:val="00B927B8"/>
    <w:rsid w:val="00B9348F"/>
    <w:rsid w:val="00B951AA"/>
    <w:rsid w:val="00B9576B"/>
    <w:rsid w:val="00B968C8"/>
    <w:rsid w:val="00BA3EC5"/>
    <w:rsid w:val="00BA51D9"/>
    <w:rsid w:val="00BA7775"/>
    <w:rsid w:val="00BB5DFC"/>
    <w:rsid w:val="00BB6028"/>
    <w:rsid w:val="00BB7FE9"/>
    <w:rsid w:val="00BC0225"/>
    <w:rsid w:val="00BD0209"/>
    <w:rsid w:val="00BD279D"/>
    <w:rsid w:val="00BD53CA"/>
    <w:rsid w:val="00BD6BB8"/>
    <w:rsid w:val="00BD78AE"/>
    <w:rsid w:val="00BE70D2"/>
    <w:rsid w:val="00BF29E6"/>
    <w:rsid w:val="00C062DC"/>
    <w:rsid w:val="00C1100E"/>
    <w:rsid w:val="00C156DB"/>
    <w:rsid w:val="00C17D97"/>
    <w:rsid w:val="00C2218A"/>
    <w:rsid w:val="00C25D29"/>
    <w:rsid w:val="00C34405"/>
    <w:rsid w:val="00C40B0C"/>
    <w:rsid w:val="00C4364E"/>
    <w:rsid w:val="00C43D29"/>
    <w:rsid w:val="00C44202"/>
    <w:rsid w:val="00C44F38"/>
    <w:rsid w:val="00C61776"/>
    <w:rsid w:val="00C66BA2"/>
    <w:rsid w:val="00C7375A"/>
    <w:rsid w:val="00C75CB0"/>
    <w:rsid w:val="00C8250B"/>
    <w:rsid w:val="00C957CB"/>
    <w:rsid w:val="00C95985"/>
    <w:rsid w:val="00CA0404"/>
    <w:rsid w:val="00CA14D8"/>
    <w:rsid w:val="00CA21C3"/>
    <w:rsid w:val="00CA2981"/>
    <w:rsid w:val="00CA4608"/>
    <w:rsid w:val="00CB3983"/>
    <w:rsid w:val="00CC4FD2"/>
    <w:rsid w:val="00CC5026"/>
    <w:rsid w:val="00CC68D0"/>
    <w:rsid w:val="00CD4E34"/>
    <w:rsid w:val="00CF0DFC"/>
    <w:rsid w:val="00CF28C6"/>
    <w:rsid w:val="00CF65B0"/>
    <w:rsid w:val="00CF6C20"/>
    <w:rsid w:val="00CF76F8"/>
    <w:rsid w:val="00D03F9A"/>
    <w:rsid w:val="00D04437"/>
    <w:rsid w:val="00D052A1"/>
    <w:rsid w:val="00D06D51"/>
    <w:rsid w:val="00D21837"/>
    <w:rsid w:val="00D2449B"/>
    <w:rsid w:val="00D24991"/>
    <w:rsid w:val="00D37A23"/>
    <w:rsid w:val="00D41857"/>
    <w:rsid w:val="00D50255"/>
    <w:rsid w:val="00D52586"/>
    <w:rsid w:val="00D64852"/>
    <w:rsid w:val="00D649FF"/>
    <w:rsid w:val="00D66520"/>
    <w:rsid w:val="00D67FC6"/>
    <w:rsid w:val="00D74975"/>
    <w:rsid w:val="00D8629B"/>
    <w:rsid w:val="00D91484"/>
    <w:rsid w:val="00D914DC"/>
    <w:rsid w:val="00D91B51"/>
    <w:rsid w:val="00D96740"/>
    <w:rsid w:val="00DA3849"/>
    <w:rsid w:val="00DA43F9"/>
    <w:rsid w:val="00DA51CF"/>
    <w:rsid w:val="00DB0601"/>
    <w:rsid w:val="00DB07C4"/>
    <w:rsid w:val="00DC08B1"/>
    <w:rsid w:val="00DD1188"/>
    <w:rsid w:val="00DD1E55"/>
    <w:rsid w:val="00DD2E06"/>
    <w:rsid w:val="00DD4CB0"/>
    <w:rsid w:val="00DD75D3"/>
    <w:rsid w:val="00DE34CF"/>
    <w:rsid w:val="00DF01C6"/>
    <w:rsid w:val="00DF27CE"/>
    <w:rsid w:val="00DF2D89"/>
    <w:rsid w:val="00DF4638"/>
    <w:rsid w:val="00E01B7D"/>
    <w:rsid w:val="00E02C44"/>
    <w:rsid w:val="00E0443A"/>
    <w:rsid w:val="00E13F3D"/>
    <w:rsid w:val="00E145C3"/>
    <w:rsid w:val="00E27D3E"/>
    <w:rsid w:val="00E3399C"/>
    <w:rsid w:val="00E34898"/>
    <w:rsid w:val="00E43982"/>
    <w:rsid w:val="00E47A01"/>
    <w:rsid w:val="00E506AB"/>
    <w:rsid w:val="00E57535"/>
    <w:rsid w:val="00E63862"/>
    <w:rsid w:val="00E650B7"/>
    <w:rsid w:val="00E72421"/>
    <w:rsid w:val="00E7385A"/>
    <w:rsid w:val="00E80611"/>
    <w:rsid w:val="00E8079D"/>
    <w:rsid w:val="00E85B7B"/>
    <w:rsid w:val="00E97042"/>
    <w:rsid w:val="00EB0277"/>
    <w:rsid w:val="00EB09B7"/>
    <w:rsid w:val="00EB180E"/>
    <w:rsid w:val="00EB4860"/>
    <w:rsid w:val="00EC02F2"/>
    <w:rsid w:val="00EC5C59"/>
    <w:rsid w:val="00EC7E27"/>
    <w:rsid w:val="00EE7D7C"/>
    <w:rsid w:val="00EF464E"/>
    <w:rsid w:val="00EF58EB"/>
    <w:rsid w:val="00EF7C9E"/>
    <w:rsid w:val="00F00C45"/>
    <w:rsid w:val="00F10329"/>
    <w:rsid w:val="00F106E3"/>
    <w:rsid w:val="00F22392"/>
    <w:rsid w:val="00F244EA"/>
    <w:rsid w:val="00F25012"/>
    <w:rsid w:val="00F25D98"/>
    <w:rsid w:val="00F300FB"/>
    <w:rsid w:val="00F5217B"/>
    <w:rsid w:val="00F52479"/>
    <w:rsid w:val="00F537E3"/>
    <w:rsid w:val="00F561D7"/>
    <w:rsid w:val="00F57EC9"/>
    <w:rsid w:val="00F6215D"/>
    <w:rsid w:val="00F713AE"/>
    <w:rsid w:val="00F91042"/>
    <w:rsid w:val="00FA3AEF"/>
    <w:rsid w:val="00FA6B4C"/>
    <w:rsid w:val="00FB6386"/>
    <w:rsid w:val="00FB6ADC"/>
    <w:rsid w:val="00FC19AA"/>
    <w:rsid w:val="00FD1CE7"/>
    <w:rsid w:val="00FD588F"/>
    <w:rsid w:val="00FE4C1E"/>
    <w:rsid w:val="00FE5F6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NOZchn">
    <w:name w:val="NO Zchn"/>
    <w:link w:val="NO"/>
    <w:qFormat/>
    <w:rsid w:val="009E642E"/>
    <w:rPr>
      <w:rFonts w:ascii="Times New Roman" w:hAnsi="Times New Roman"/>
      <w:lang w:val="en-GB" w:eastAsia="en-US"/>
    </w:rPr>
  </w:style>
  <w:style w:type="character" w:customStyle="1" w:styleId="B1Char">
    <w:name w:val="B1 Char"/>
    <w:link w:val="B1"/>
    <w:qFormat/>
    <w:locked/>
    <w:rsid w:val="009E642E"/>
    <w:rPr>
      <w:rFonts w:ascii="Times New Roman" w:hAnsi="Times New Roman"/>
      <w:lang w:val="en-GB" w:eastAsia="en-US"/>
    </w:rPr>
  </w:style>
  <w:style w:type="character" w:customStyle="1" w:styleId="EditorsNoteChar">
    <w:name w:val="Editor's Note Char"/>
    <w:aliases w:val="EN Char"/>
    <w:link w:val="EditorsNote"/>
    <w:rsid w:val="009E642E"/>
    <w:rPr>
      <w:rFonts w:ascii="Times New Roman" w:hAnsi="Times New Roman"/>
      <w:color w:val="FF0000"/>
      <w:lang w:val="en-GB" w:eastAsia="en-US"/>
    </w:rPr>
  </w:style>
  <w:style w:type="character" w:customStyle="1" w:styleId="THChar">
    <w:name w:val="TH Char"/>
    <w:link w:val="TH"/>
    <w:qFormat/>
    <w:rsid w:val="009E642E"/>
    <w:rPr>
      <w:rFonts w:ascii="Arial" w:hAnsi="Arial"/>
      <w:b/>
      <w:lang w:val="en-GB" w:eastAsia="en-US"/>
    </w:rPr>
  </w:style>
  <w:style w:type="character" w:customStyle="1" w:styleId="TFChar">
    <w:name w:val="TF Char"/>
    <w:link w:val="TF"/>
    <w:locked/>
    <w:rsid w:val="009E642E"/>
    <w:rPr>
      <w:rFonts w:ascii="Arial" w:hAnsi="Arial"/>
      <w:b/>
      <w:lang w:val="en-GB" w:eastAsia="en-US"/>
    </w:rPr>
  </w:style>
  <w:style w:type="character" w:customStyle="1" w:styleId="B2Char">
    <w:name w:val="B2 Char"/>
    <w:link w:val="B2"/>
    <w:qFormat/>
    <w:rsid w:val="009E642E"/>
    <w:rPr>
      <w:rFonts w:ascii="Times New Roman" w:hAnsi="Times New Roman"/>
      <w:lang w:val="en-GB" w:eastAsia="en-US"/>
    </w:rPr>
  </w:style>
  <w:style w:type="character" w:customStyle="1" w:styleId="B3Car">
    <w:name w:val="B3 Car"/>
    <w:link w:val="B3"/>
    <w:rsid w:val="009E642E"/>
    <w:rPr>
      <w:rFonts w:ascii="Times New Roman" w:hAnsi="Times New Roman"/>
      <w:lang w:val="en-GB" w:eastAsia="en-US"/>
    </w:rPr>
  </w:style>
  <w:style w:type="character" w:customStyle="1" w:styleId="Heading1Char">
    <w:name w:val="Heading 1 Char"/>
    <w:link w:val="Heading1"/>
    <w:rsid w:val="00D37A23"/>
    <w:rPr>
      <w:rFonts w:ascii="Arial" w:hAnsi="Arial"/>
      <w:sz w:val="36"/>
      <w:lang w:val="en-GB" w:eastAsia="en-US"/>
    </w:rPr>
  </w:style>
  <w:style w:type="character" w:customStyle="1" w:styleId="Heading2Char">
    <w:name w:val="Heading 2 Char"/>
    <w:link w:val="Heading2"/>
    <w:rsid w:val="00D37A23"/>
    <w:rPr>
      <w:rFonts w:ascii="Arial" w:hAnsi="Arial"/>
      <w:sz w:val="32"/>
      <w:lang w:val="en-GB" w:eastAsia="en-US"/>
    </w:rPr>
  </w:style>
  <w:style w:type="character" w:customStyle="1" w:styleId="Heading3Char">
    <w:name w:val="Heading 3 Char"/>
    <w:link w:val="Heading3"/>
    <w:rsid w:val="00D37A23"/>
    <w:rPr>
      <w:rFonts w:ascii="Arial" w:hAnsi="Arial"/>
      <w:sz w:val="28"/>
      <w:lang w:val="en-GB" w:eastAsia="en-US"/>
    </w:rPr>
  </w:style>
  <w:style w:type="character" w:customStyle="1" w:styleId="Heading4Char">
    <w:name w:val="Heading 4 Char"/>
    <w:link w:val="Heading4"/>
    <w:rsid w:val="00D37A23"/>
    <w:rPr>
      <w:rFonts w:ascii="Arial" w:hAnsi="Arial"/>
      <w:sz w:val="24"/>
      <w:lang w:val="en-GB" w:eastAsia="en-US"/>
    </w:rPr>
  </w:style>
  <w:style w:type="character" w:customStyle="1" w:styleId="Heading5Char">
    <w:name w:val="Heading 5 Char"/>
    <w:link w:val="Heading5"/>
    <w:rsid w:val="00D37A23"/>
    <w:rPr>
      <w:rFonts w:ascii="Arial" w:hAnsi="Arial"/>
      <w:sz w:val="22"/>
      <w:lang w:val="en-GB" w:eastAsia="en-US"/>
    </w:rPr>
  </w:style>
  <w:style w:type="character" w:customStyle="1" w:styleId="Heading6Char">
    <w:name w:val="Heading 6 Char"/>
    <w:link w:val="Heading6"/>
    <w:rsid w:val="00D37A23"/>
    <w:rPr>
      <w:rFonts w:ascii="Arial" w:hAnsi="Arial"/>
      <w:lang w:val="en-GB" w:eastAsia="en-US"/>
    </w:rPr>
  </w:style>
  <w:style w:type="character" w:customStyle="1" w:styleId="Heading7Char">
    <w:name w:val="Heading 7 Char"/>
    <w:link w:val="Heading7"/>
    <w:rsid w:val="00D37A23"/>
    <w:rPr>
      <w:rFonts w:ascii="Arial" w:hAnsi="Arial"/>
      <w:lang w:val="en-GB" w:eastAsia="en-US"/>
    </w:rPr>
  </w:style>
  <w:style w:type="character" w:customStyle="1" w:styleId="FooterChar">
    <w:name w:val="Footer Char"/>
    <w:link w:val="Footer"/>
    <w:locked/>
    <w:rsid w:val="00D37A23"/>
    <w:rPr>
      <w:rFonts w:ascii="Arial" w:hAnsi="Arial"/>
      <w:b/>
      <w:i/>
      <w:noProof/>
      <w:sz w:val="18"/>
      <w:lang w:val="en-GB" w:eastAsia="en-US"/>
    </w:rPr>
  </w:style>
  <w:style w:type="character" w:customStyle="1" w:styleId="PLChar">
    <w:name w:val="PL Char"/>
    <w:link w:val="PL"/>
    <w:locked/>
    <w:rsid w:val="00D37A23"/>
    <w:rPr>
      <w:rFonts w:ascii="Courier New" w:hAnsi="Courier New"/>
      <w:noProof/>
      <w:sz w:val="16"/>
      <w:lang w:val="en-GB" w:eastAsia="en-US"/>
    </w:rPr>
  </w:style>
  <w:style w:type="character" w:customStyle="1" w:styleId="TALChar">
    <w:name w:val="TAL Char"/>
    <w:link w:val="TAL"/>
    <w:rsid w:val="00D37A23"/>
    <w:rPr>
      <w:rFonts w:ascii="Arial" w:hAnsi="Arial"/>
      <w:sz w:val="18"/>
      <w:lang w:val="en-GB" w:eastAsia="en-US"/>
    </w:rPr>
  </w:style>
  <w:style w:type="character" w:customStyle="1" w:styleId="TACChar">
    <w:name w:val="TAC Char"/>
    <w:link w:val="TAC"/>
    <w:locked/>
    <w:rsid w:val="00D37A23"/>
    <w:rPr>
      <w:rFonts w:ascii="Arial" w:hAnsi="Arial"/>
      <w:sz w:val="18"/>
      <w:lang w:val="en-GB" w:eastAsia="en-US"/>
    </w:rPr>
  </w:style>
  <w:style w:type="character" w:customStyle="1" w:styleId="TAHCar">
    <w:name w:val="TAH Car"/>
    <w:link w:val="TAH"/>
    <w:qFormat/>
    <w:rsid w:val="00D37A23"/>
    <w:rPr>
      <w:rFonts w:ascii="Arial" w:hAnsi="Arial"/>
      <w:b/>
      <w:sz w:val="18"/>
      <w:lang w:val="en-GB" w:eastAsia="en-US"/>
    </w:rPr>
  </w:style>
  <w:style w:type="character" w:customStyle="1" w:styleId="EXCar">
    <w:name w:val="EX Car"/>
    <w:link w:val="EX"/>
    <w:qFormat/>
    <w:rsid w:val="00D37A23"/>
    <w:rPr>
      <w:rFonts w:ascii="Times New Roman" w:hAnsi="Times New Roman"/>
      <w:lang w:val="en-GB" w:eastAsia="en-US"/>
    </w:rPr>
  </w:style>
  <w:style w:type="character" w:customStyle="1" w:styleId="TANChar">
    <w:name w:val="TAN Char"/>
    <w:link w:val="TAN"/>
    <w:locked/>
    <w:rsid w:val="00D37A23"/>
    <w:rPr>
      <w:rFonts w:ascii="Arial" w:hAnsi="Arial"/>
      <w:sz w:val="18"/>
      <w:lang w:val="en-GB" w:eastAsia="en-US"/>
    </w:rPr>
  </w:style>
  <w:style w:type="paragraph" w:customStyle="1" w:styleId="TAJ">
    <w:name w:val="TAJ"/>
    <w:basedOn w:val="TH"/>
    <w:rsid w:val="00D37A23"/>
    <w:rPr>
      <w:rFonts w:eastAsia="SimSun"/>
      <w:lang w:eastAsia="x-none"/>
    </w:rPr>
  </w:style>
  <w:style w:type="paragraph" w:customStyle="1" w:styleId="Guidance">
    <w:name w:val="Guidance"/>
    <w:basedOn w:val="Normal"/>
    <w:rsid w:val="00D37A23"/>
    <w:rPr>
      <w:rFonts w:eastAsia="SimSun"/>
      <w:i/>
      <w:color w:val="0000FF"/>
    </w:rPr>
  </w:style>
  <w:style w:type="character" w:customStyle="1" w:styleId="BalloonTextChar">
    <w:name w:val="Balloon Text Char"/>
    <w:link w:val="BalloonText"/>
    <w:rsid w:val="00D37A23"/>
    <w:rPr>
      <w:rFonts w:ascii="Tahoma" w:hAnsi="Tahoma" w:cs="Tahoma"/>
      <w:sz w:val="16"/>
      <w:szCs w:val="16"/>
      <w:lang w:val="en-GB" w:eastAsia="en-US"/>
    </w:rPr>
  </w:style>
  <w:style w:type="character" w:customStyle="1" w:styleId="FootnoteTextChar">
    <w:name w:val="Footnote Text Char"/>
    <w:link w:val="FootnoteText"/>
    <w:rsid w:val="00D37A23"/>
    <w:rPr>
      <w:rFonts w:ascii="Times New Roman" w:hAnsi="Times New Roman"/>
      <w:sz w:val="16"/>
      <w:lang w:val="en-GB" w:eastAsia="en-US"/>
    </w:rPr>
  </w:style>
  <w:style w:type="paragraph" w:styleId="IndexHeading">
    <w:name w:val="index heading"/>
    <w:basedOn w:val="Normal"/>
    <w:next w:val="Normal"/>
    <w:rsid w:val="00D37A23"/>
    <w:pPr>
      <w:pBdr>
        <w:top w:val="single" w:sz="12" w:space="0" w:color="auto"/>
      </w:pBdr>
      <w:spacing w:before="360" w:after="240"/>
    </w:pPr>
    <w:rPr>
      <w:rFonts w:eastAsia="SimSun"/>
      <w:b/>
      <w:i/>
      <w:sz w:val="26"/>
      <w:lang w:eastAsia="zh-CN"/>
    </w:rPr>
  </w:style>
  <w:style w:type="paragraph" w:customStyle="1" w:styleId="INDENT1">
    <w:name w:val="INDENT1"/>
    <w:basedOn w:val="Normal"/>
    <w:rsid w:val="00D37A23"/>
    <w:pPr>
      <w:ind w:left="851"/>
    </w:pPr>
    <w:rPr>
      <w:rFonts w:eastAsia="SimSun"/>
      <w:lang w:eastAsia="zh-CN"/>
    </w:rPr>
  </w:style>
  <w:style w:type="paragraph" w:customStyle="1" w:styleId="INDENT2">
    <w:name w:val="INDENT2"/>
    <w:basedOn w:val="Normal"/>
    <w:rsid w:val="00D37A23"/>
    <w:pPr>
      <w:ind w:left="1135" w:hanging="284"/>
    </w:pPr>
    <w:rPr>
      <w:rFonts w:eastAsia="SimSun"/>
      <w:lang w:eastAsia="zh-CN"/>
    </w:rPr>
  </w:style>
  <w:style w:type="paragraph" w:customStyle="1" w:styleId="INDENT3">
    <w:name w:val="INDENT3"/>
    <w:basedOn w:val="Normal"/>
    <w:rsid w:val="00D37A23"/>
    <w:pPr>
      <w:ind w:left="1701" w:hanging="567"/>
    </w:pPr>
    <w:rPr>
      <w:rFonts w:eastAsia="SimSun"/>
      <w:lang w:eastAsia="zh-CN"/>
    </w:rPr>
  </w:style>
  <w:style w:type="paragraph" w:customStyle="1" w:styleId="FigureTitle">
    <w:name w:val="Figure_Title"/>
    <w:basedOn w:val="Normal"/>
    <w:next w:val="Normal"/>
    <w:rsid w:val="00D37A23"/>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37A23"/>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37A23"/>
    <w:pPr>
      <w:spacing w:before="120" w:after="120"/>
    </w:pPr>
    <w:rPr>
      <w:rFonts w:eastAsia="SimSun"/>
      <w:b/>
      <w:lang w:eastAsia="zh-CN"/>
    </w:rPr>
  </w:style>
  <w:style w:type="character" w:customStyle="1" w:styleId="DocumentMapChar">
    <w:name w:val="Document Map Char"/>
    <w:link w:val="DocumentMap"/>
    <w:rsid w:val="00D37A23"/>
    <w:rPr>
      <w:rFonts w:ascii="Tahoma" w:hAnsi="Tahoma" w:cs="Tahoma"/>
      <w:shd w:val="clear" w:color="auto" w:fill="000080"/>
      <w:lang w:val="en-GB" w:eastAsia="en-US"/>
    </w:rPr>
  </w:style>
  <w:style w:type="paragraph" w:styleId="PlainText">
    <w:name w:val="Plain Text"/>
    <w:basedOn w:val="Normal"/>
    <w:link w:val="PlainTextChar"/>
    <w:rsid w:val="00D37A23"/>
    <w:rPr>
      <w:rFonts w:ascii="Courier New" w:hAnsi="Courier New"/>
      <w:lang w:val="nb-NO" w:eastAsia="zh-CN"/>
    </w:rPr>
  </w:style>
  <w:style w:type="character" w:customStyle="1" w:styleId="PlainTextChar">
    <w:name w:val="Plain Text Char"/>
    <w:basedOn w:val="DefaultParagraphFont"/>
    <w:link w:val="PlainText"/>
    <w:rsid w:val="00D37A23"/>
    <w:rPr>
      <w:rFonts w:ascii="Courier New" w:hAnsi="Courier New"/>
      <w:lang w:val="nb-NO" w:eastAsia="zh-CN"/>
    </w:rPr>
  </w:style>
  <w:style w:type="paragraph" w:styleId="BodyText">
    <w:name w:val="Body Text"/>
    <w:basedOn w:val="Normal"/>
    <w:link w:val="BodyTextChar"/>
    <w:rsid w:val="00D37A23"/>
    <w:rPr>
      <w:lang w:eastAsia="zh-CN"/>
    </w:rPr>
  </w:style>
  <w:style w:type="character" w:customStyle="1" w:styleId="BodyTextChar">
    <w:name w:val="Body Text Char"/>
    <w:basedOn w:val="DefaultParagraphFont"/>
    <w:link w:val="BodyText"/>
    <w:rsid w:val="00D37A23"/>
    <w:rPr>
      <w:rFonts w:ascii="Times New Roman" w:hAnsi="Times New Roman"/>
      <w:lang w:val="en-GB" w:eastAsia="zh-CN"/>
    </w:rPr>
  </w:style>
  <w:style w:type="character" w:customStyle="1" w:styleId="CommentTextChar">
    <w:name w:val="Comment Text Char"/>
    <w:link w:val="CommentText"/>
    <w:rsid w:val="00D37A23"/>
    <w:rPr>
      <w:rFonts w:ascii="Times New Roman" w:hAnsi="Times New Roman"/>
      <w:lang w:val="en-GB" w:eastAsia="en-US"/>
    </w:rPr>
  </w:style>
  <w:style w:type="paragraph" w:styleId="ListParagraph">
    <w:name w:val="List Paragraph"/>
    <w:basedOn w:val="Normal"/>
    <w:uiPriority w:val="34"/>
    <w:qFormat/>
    <w:rsid w:val="00D37A23"/>
    <w:pPr>
      <w:ind w:left="720"/>
      <w:contextualSpacing/>
    </w:pPr>
    <w:rPr>
      <w:rFonts w:eastAsia="SimSun"/>
      <w:lang w:eastAsia="zh-CN"/>
    </w:rPr>
  </w:style>
  <w:style w:type="paragraph" w:styleId="Revision">
    <w:name w:val="Revision"/>
    <w:hidden/>
    <w:uiPriority w:val="99"/>
    <w:semiHidden/>
    <w:rsid w:val="00D37A23"/>
    <w:rPr>
      <w:rFonts w:ascii="Times New Roman" w:eastAsia="SimSun" w:hAnsi="Times New Roman"/>
      <w:lang w:val="en-GB" w:eastAsia="en-US"/>
    </w:rPr>
  </w:style>
  <w:style w:type="character" w:customStyle="1" w:styleId="CommentSubjectChar">
    <w:name w:val="Comment Subject Char"/>
    <w:link w:val="CommentSubject"/>
    <w:rsid w:val="00D37A23"/>
    <w:rPr>
      <w:rFonts w:ascii="Times New Roman" w:hAnsi="Times New Roman"/>
      <w:b/>
      <w:bCs/>
      <w:lang w:val="en-GB" w:eastAsia="en-US"/>
    </w:rPr>
  </w:style>
  <w:style w:type="paragraph" w:styleId="TOCHeading">
    <w:name w:val="TOC Heading"/>
    <w:basedOn w:val="Heading1"/>
    <w:next w:val="Normal"/>
    <w:uiPriority w:val="39"/>
    <w:unhideWhenUsed/>
    <w:qFormat/>
    <w:rsid w:val="00D37A23"/>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37A2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D37A23"/>
    <w:rPr>
      <w:rFonts w:ascii="Times New Roman" w:hAnsi="Times New Roman"/>
      <w:lang w:val="en-GB" w:eastAsia="en-US"/>
    </w:rPr>
  </w:style>
  <w:style w:type="paragraph" w:customStyle="1" w:styleId="H2">
    <w:name w:val="H2"/>
    <w:basedOn w:val="Normal"/>
    <w:rsid w:val="00D37A23"/>
    <w:pPr>
      <w:keepNext/>
      <w:keepLines/>
      <w:spacing w:before="180"/>
      <w:ind w:left="1134" w:hanging="1134"/>
      <w:outlineLvl w:val="1"/>
    </w:pPr>
    <w:rPr>
      <w:rFonts w:ascii="Arial" w:eastAsia="SimSun" w:hAnsi="Arial"/>
      <w:noProof/>
      <w:sz w:val="32"/>
      <w:lang w:eastAsia="x-none"/>
    </w:rPr>
  </w:style>
  <w:style w:type="character" w:customStyle="1" w:styleId="TF0">
    <w:name w:val="TF (文字)"/>
    <w:locked/>
    <w:rsid w:val="00423A3F"/>
    <w:rPr>
      <w:rFonts w:ascii="Arial" w:hAnsi="Arial" w:cs="Arial"/>
      <w:b/>
      <w:lang w:eastAsia="en-US"/>
    </w:rPr>
  </w:style>
  <w:style w:type="character" w:customStyle="1" w:styleId="TALZchn">
    <w:name w:val="TAL Zchn"/>
    <w:rsid w:val="003E7E1D"/>
    <w:rPr>
      <w:rFonts w:ascii="Arial" w:hAnsi="Arial"/>
      <w:sz w:val="18"/>
      <w:lang w:val="en-GB" w:eastAsia="en-US"/>
    </w:rPr>
  </w:style>
  <w:style w:type="character" w:customStyle="1" w:styleId="B1Char1">
    <w:name w:val="B1 Char1"/>
    <w:rsid w:val="00F52479"/>
    <w:rPr>
      <w:rFonts w:ascii="Times New Roman" w:hAnsi="Times New Roman"/>
      <w:lang w:val="en-GB" w:eastAsia="en-US"/>
    </w:rPr>
  </w:style>
  <w:style w:type="character" w:customStyle="1" w:styleId="NOChar">
    <w:name w:val="NO Char"/>
    <w:rsid w:val="00F52479"/>
    <w:rPr>
      <w:rFonts w:ascii="Times New Roman" w:hAnsi="Times New Roman"/>
      <w:lang w:val="en-GB" w:eastAsia="en-US"/>
    </w:rPr>
  </w:style>
  <w:style w:type="character" w:customStyle="1" w:styleId="EditorsNoteCharChar">
    <w:name w:val="Editor's Note Char Char"/>
    <w:rsid w:val="00F5247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9365">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179706259">
      <w:bodyDiv w:val="1"/>
      <w:marLeft w:val="0"/>
      <w:marRight w:val="0"/>
      <w:marTop w:val="0"/>
      <w:marBottom w:val="0"/>
      <w:divBdr>
        <w:top w:val="none" w:sz="0" w:space="0" w:color="auto"/>
        <w:left w:val="none" w:sz="0" w:space="0" w:color="auto"/>
        <w:bottom w:val="none" w:sz="0" w:space="0" w:color="auto"/>
        <w:right w:val="none" w:sz="0" w:space="0" w:color="auto"/>
      </w:divBdr>
    </w:div>
    <w:div w:id="278338607">
      <w:bodyDiv w:val="1"/>
      <w:marLeft w:val="0"/>
      <w:marRight w:val="0"/>
      <w:marTop w:val="0"/>
      <w:marBottom w:val="0"/>
      <w:divBdr>
        <w:top w:val="none" w:sz="0" w:space="0" w:color="auto"/>
        <w:left w:val="none" w:sz="0" w:space="0" w:color="auto"/>
        <w:bottom w:val="none" w:sz="0" w:space="0" w:color="auto"/>
        <w:right w:val="none" w:sz="0" w:space="0" w:color="auto"/>
      </w:divBdr>
    </w:div>
    <w:div w:id="423496681">
      <w:bodyDiv w:val="1"/>
      <w:marLeft w:val="0"/>
      <w:marRight w:val="0"/>
      <w:marTop w:val="0"/>
      <w:marBottom w:val="0"/>
      <w:divBdr>
        <w:top w:val="none" w:sz="0" w:space="0" w:color="auto"/>
        <w:left w:val="none" w:sz="0" w:space="0" w:color="auto"/>
        <w:bottom w:val="none" w:sz="0" w:space="0" w:color="auto"/>
        <w:right w:val="none" w:sz="0" w:space="0" w:color="auto"/>
      </w:divBdr>
    </w:div>
    <w:div w:id="57436250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5403928">
      <w:bodyDiv w:val="1"/>
      <w:marLeft w:val="0"/>
      <w:marRight w:val="0"/>
      <w:marTop w:val="0"/>
      <w:marBottom w:val="0"/>
      <w:divBdr>
        <w:top w:val="none" w:sz="0" w:space="0" w:color="auto"/>
        <w:left w:val="none" w:sz="0" w:space="0" w:color="auto"/>
        <w:bottom w:val="none" w:sz="0" w:space="0" w:color="auto"/>
        <w:right w:val="none" w:sz="0" w:space="0" w:color="auto"/>
      </w:divBdr>
    </w:div>
    <w:div w:id="704446944">
      <w:bodyDiv w:val="1"/>
      <w:marLeft w:val="0"/>
      <w:marRight w:val="0"/>
      <w:marTop w:val="0"/>
      <w:marBottom w:val="0"/>
      <w:divBdr>
        <w:top w:val="none" w:sz="0" w:space="0" w:color="auto"/>
        <w:left w:val="none" w:sz="0" w:space="0" w:color="auto"/>
        <w:bottom w:val="none" w:sz="0" w:space="0" w:color="auto"/>
        <w:right w:val="none" w:sz="0" w:space="0" w:color="auto"/>
      </w:divBdr>
    </w:div>
    <w:div w:id="721439317">
      <w:bodyDiv w:val="1"/>
      <w:marLeft w:val="0"/>
      <w:marRight w:val="0"/>
      <w:marTop w:val="0"/>
      <w:marBottom w:val="0"/>
      <w:divBdr>
        <w:top w:val="none" w:sz="0" w:space="0" w:color="auto"/>
        <w:left w:val="none" w:sz="0" w:space="0" w:color="auto"/>
        <w:bottom w:val="none" w:sz="0" w:space="0" w:color="auto"/>
        <w:right w:val="none" w:sz="0" w:space="0" w:color="auto"/>
      </w:divBdr>
    </w:div>
    <w:div w:id="758255893">
      <w:bodyDiv w:val="1"/>
      <w:marLeft w:val="0"/>
      <w:marRight w:val="0"/>
      <w:marTop w:val="0"/>
      <w:marBottom w:val="0"/>
      <w:divBdr>
        <w:top w:val="none" w:sz="0" w:space="0" w:color="auto"/>
        <w:left w:val="none" w:sz="0" w:space="0" w:color="auto"/>
        <w:bottom w:val="none" w:sz="0" w:space="0" w:color="auto"/>
        <w:right w:val="none" w:sz="0" w:space="0" w:color="auto"/>
      </w:divBdr>
    </w:div>
    <w:div w:id="942228756">
      <w:bodyDiv w:val="1"/>
      <w:marLeft w:val="0"/>
      <w:marRight w:val="0"/>
      <w:marTop w:val="0"/>
      <w:marBottom w:val="0"/>
      <w:divBdr>
        <w:top w:val="none" w:sz="0" w:space="0" w:color="auto"/>
        <w:left w:val="none" w:sz="0" w:space="0" w:color="auto"/>
        <w:bottom w:val="none" w:sz="0" w:space="0" w:color="auto"/>
        <w:right w:val="none" w:sz="0" w:space="0" w:color="auto"/>
      </w:divBdr>
    </w:div>
    <w:div w:id="1088114687">
      <w:bodyDiv w:val="1"/>
      <w:marLeft w:val="0"/>
      <w:marRight w:val="0"/>
      <w:marTop w:val="0"/>
      <w:marBottom w:val="0"/>
      <w:divBdr>
        <w:top w:val="none" w:sz="0" w:space="0" w:color="auto"/>
        <w:left w:val="none" w:sz="0" w:space="0" w:color="auto"/>
        <w:bottom w:val="none" w:sz="0" w:space="0" w:color="auto"/>
        <w:right w:val="none" w:sz="0" w:space="0" w:color="auto"/>
      </w:divBdr>
    </w:div>
    <w:div w:id="1136875771">
      <w:bodyDiv w:val="1"/>
      <w:marLeft w:val="0"/>
      <w:marRight w:val="0"/>
      <w:marTop w:val="0"/>
      <w:marBottom w:val="0"/>
      <w:divBdr>
        <w:top w:val="none" w:sz="0" w:space="0" w:color="auto"/>
        <w:left w:val="none" w:sz="0" w:space="0" w:color="auto"/>
        <w:bottom w:val="none" w:sz="0" w:space="0" w:color="auto"/>
        <w:right w:val="none" w:sz="0" w:space="0" w:color="auto"/>
      </w:divBdr>
    </w:div>
    <w:div w:id="1398092735">
      <w:bodyDiv w:val="1"/>
      <w:marLeft w:val="0"/>
      <w:marRight w:val="0"/>
      <w:marTop w:val="0"/>
      <w:marBottom w:val="0"/>
      <w:divBdr>
        <w:top w:val="none" w:sz="0" w:space="0" w:color="auto"/>
        <w:left w:val="none" w:sz="0" w:space="0" w:color="auto"/>
        <w:bottom w:val="none" w:sz="0" w:space="0" w:color="auto"/>
        <w:right w:val="none" w:sz="0" w:space="0" w:color="auto"/>
      </w:divBdr>
    </w:div>
    <w:div w:id="1660385998">
      <w:bodyDiv w:val="1"/>
      <w:marLeft w:val="0"/>
      <w:marRight w:val="0"/>
      <w:marTop w:val="0"/>
      <w:marBottom w:val="0"/>
      <w:divBdr>
        <w:top w:val="none" w:sz="0" w:space="0" w:color="auto"/>
        <w:left w:val="none" w:sz="0" w:space="0" w:color="auto"/>
        <w:bottom w:val="none" w:sz="0" w:space="0" w:color="auto"/>
        <w:right w:val="none" w:sz="0" w:space="0" w:color="auto"/>
      </w:divBdr>
    </w:div>
    <w:div w:id="1701316928">
      <w:bodyDiv w:val="1"/>
      <w:marLeft w:val="0"/>
      <w:marRight w:val="0"/>
      <w:marTop w:val="0"/>
      <w:marBottom w:val="0"/>
      <w:divBdr>
        <w:top w:val="none" w:sz="0" w:space="0" w:color="auto"/>
        <w:left w:val="none" w:sz="0" w:space="0" w:color="auto"/>
        <w:bottom w:val="none" w:sz="0" w:space="0" w:color="auto"/>
        <w:right w:val="none" w:sz="0" w:space="0" w:color="auto"/>
      </w:divBdr>
    </w:div>
    <w:div w:id="1736470699">
      <w:bodyDiv w:val="1"/>
      <w:marLeft w:val="0"/>
      <w:marRight w:val="0"/>
      <w:marTop w:val="0"/>
      <w:marBottom w:val="0"/>
      <w:divBdr>
        <w:top w:val="none" w:sz="0" w:space="0" w:color="auto"/>
        <w:left w:val="none" w:sz="0" w:space="0" w:color="auto"/>
        <w:bottom w:val="none" w:sz="0" w:space="0" w:color="auto"/>
        <w:right w:val="none" w:sz="0" w:space="0" w:color="auto"/>
      </w:divBdr>
    </w:div>
    <w:div w:id="1942298908">
      <w:bodyDiv w:val="1"/>
      <w:marLeft w:val="0"/>
      <w:marRight w:val="0"/>
      <w:marTop w:val="0"/>
      <w:marBottom w:val="0"/>
      <w:divBdr>
        <w:top w:val="none" w:sz="0" w:space="0" w:color="auto"/>
        <w:left w:val="none" w:sz="0" w:space="0" w:color="auto"/>
        <w:bottom w:val="none" w:sz="0" w:space="0" w:color="auto"/>
        <w:right w:val="none" w:sz="0" w:space="0" w:color="auto"/>
      </w:divBdr>
    </w:div>
    <w:div w:id="19673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3.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6.xml><?xml version="1.0" encoding="utf-8"?>
<ds:datastoreItem xmlns:ds="http://schemas.openxmlformats.org/officeDocument/2006/customXml" ds:itemID="{09FF7263-E41A-4D6A-BC2A-0832E1A7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TotalTime>
  <Pages>8</Pages>
  <Words>3788</Words>
  <Characters>21595</Characters>
  <Application>Microsoft Office Word</Application>
  <DocSecurity>0</DocSecurity>
  <Lines>179</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Lalit Kumar/Standards /SRI-Bangalore/Staff Engineer/삼성전자</cp:lastModifiedBy>
  <cp:revision>34</cp:revision>
  <cp:lastPrinted>1900-01-01T08:00:00Z</cp:lastPrinted>
  <dcterms:created xsi:type="dcterms:W3CDTF">2022-01-19T16:23:00Z</dcterms:created>
  <dcterms:modified xsi:type="dcterms:W3CDTF">2022-01-20T06:52:00Z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