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C572C" w14:textId="48D5E4C5" w:rsidR="005B0040" w:rsidRPr="00B16C15" w:rsidRDefault="005B0040" w:rsidP="00464658">
      <w:pPr>
        <w:pStyle w:val="CRCoverPage"/>
        <w:tabs>
          <w:tab w:val="right" w:pos="9639"/>
        </w:tabs>
        <w:spacing w:after="0"/>
        <w:rPr>
          <w:rFonts w:hint="eastAsia"/>
          <w:b/>
          <w:i/>
          <w:noProof/>
          <w:sz w:val="28"/>
          <w:lang w:eastAsia="zh-CN"/>
        </w:rPr>
      </w:pPr>
      <w:r>
        <w:rPr>
          <w:b/>
          <w:noProof/>
          <w:sz w:val="24"/>
        </w:rPr>
        <w:t>3GPP TSG-CT WG1 Meeting #133e-bis</w:t>
      </w:r>
      <w:r>
        <w:rPr>
          <w:b/>
          <w:i/>
          <w:noProof/>
          <w:sz w:val="28"/>
        </w:rPr>
        <w:tab/>
      </w:r>
      <w:r w:rsidR="007F0614" w:rsidRPr="007F0614">
        <w:rPr>
          <w:b/>
          <w:noProof/>
          <w:sz w:val="24"/>
        </w:rPr>
        <w:t>C1-220226</w:t>
      </w:r>
      <w:ins w:id="0" w:author="Hannah-ZTE-rev1" w:date="2022-01-19T11:36:00Z">
        <w:r w:rsidR="00C86A50">
          <w:rPr>
            <w:b/>
            <w:noProof/>
            <w:sz w:val="24"/>
          </w:rPr>
          <w:t>v</w:t>
        </w:r>
      </w:ins>
      <w:ins w:id="1" w:author="Hannah-ZTE-rev1" w:date="2022-01-20T11:03:00Z">
        <w:r w:rsidR="00B16C15">
          <w:rPr>
            <w:b/>
            <w:noProof/>
            <w:sz w:val="24"/>
          </w:rPr>
          <w:t>3</w:t>
        </w:r>
      </w:ins>
    </w:p>
    <w:p w14:paraId="3298F0E0" w14:textId="77777777" w:rsidR="005B0040" w:rsidRDefault="005B0040" w:rsidP="005B0040">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2CE9BA1" w:rsidR="001E41F3" w:rsidRPr="00410371" w:rsidRDefault="009A71DB" w:rsidP="003D6B4F">
            <w:pPr>
              <w:pStyle w:val="CRCoverPage"/>
              <w:spacing w:after="0"/>
              <w:jc w:val="right"/>
              <w:rPr>
                <w:b/>
                <w:noProof/>
                <w:sz w:val="28"/>
              </w:rPr>
            </w:pPr>
            <w:r>
              <w:rPr>
                <w:b/>
                <w:noProof/>
                <w:sz w:val="28"/>
              </w:rPr>
              <w:t>24</w:t>
            </w:r>
            <w:r w:rsidR="007F0327">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99780A2" w:rsidR="001E41F3" w:rsidRPr="0023342F" w:rsidRDefault="007F0614" w:rsidP="0023342F">
            <w:pPr>
              <w:pStyle w:val="CRCoverPage"/>
              <w:spacing w:after="0"/>
              <w:jc w:val="center"/>
              <w:rPr>
                <w:b/>
                <w:noProof/>
              </w:rPr>
            </w:pPr>
            <w:r w:rsidRPr="007F0614">
              <w:rPr>
                <w:b/>
                <w:noProof/>
                <w:sz w:val="28"/>
              </w:rPr>
              <w:t>3877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A17F685" w:rsidR="001E41F3" w:rsidRPr="00410371" w:rsidRDefault="00C86A50"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335340D" w:rsidR="001E41F3" w:rsidRPr="00410371" w:rsidRDefault="00070ECD" w:rsidP="005B0040">
            <w:pPr>
              <w:pStyle w:val="CRCoverPage"/>
              <w:spacing w:after="0"/>
              <w:ind w:right="420"/>
              <w:jc w:val="right"/>
              <w:rPr>
                <w:noProof/>
                <w:sz w:val="28"/>
                <w:lang w:eastAsia="zh-CN"/>
              </w:rPr>
            </w:pPr>
            <w:r>
              <w:rPr>
                <w:rFonts w:hint="eastAsia"/>
                <w:b/>
                <w:noProof/>
                <w:sz w:val="28"/>
              </w:rPr>
              <w:t>17.</w:t>
            </w:r>
            <w:r w:rsidR="00120217">
              <w:rPr>
                <w:b/>
                <w:noProof/>
                <w:sz w:val="28"/>
              </w:rPr>
              <w:t>5</w:t>
            </w:r>
            <w:r w:rsidR="00CF2188" w:rsidRPr="00D540BC">
              <w:rPr>
                <w:rFonts w:hint="eastAsia"/>
                <w:b/>
                <w:noProof/>
                <w:sz w:val="28"/>
              </w:rPr>
              <w:t>.</w:t>
            </w:r>
            <w:r w:rsidR="00120217">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133C795"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00376C6" w:rsidR="00F25D98" w:rsidRDefault="00FD507E"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5EC7278" w:rsidR="001E41F3" w:rsidRDefault="008E09C6" w:rsidP="008E09C6">
            <w:pPr>
              <w:pStyle w:val="CRCoverPage"/>
              <w:spacing w:after="0"/>
              <w:ind w:left="100"/>
              <w:rPr>
                <w:noProof/>
                <w:lang w:eastAsia="zh-CN"/>
              </w:rPr>
            </w:pPr>
            <w:r>
              <w:rPr>
                <w:rFonts w:hint="eastAsia"/>
                <w:noProof/>
                <w:lang w:eastAsia="zh-CN"/>
              </w:rPr>
              <w:t xml:space="preserve">NSAC for existing PDU session </w:t>
            </w:r>
            <w:r w:rsidR="00C437A3">
              <w:rPr>
                <w:noProof/>
                <w:lang w:eastAsia="zh-CN"/>
              </w:rPr>
              <w:t>with inter access handover</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AA0BD0" w:rsidR="001E41F3" w:rsidRDefault="003D6B4F">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D2FFC01" w:rsidR="001E41F3" w:rsidRDefault="00FD507E">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3EBA5DD" w:rsidR="001E41F3" w:rsidRDefault="005B0040" w:rsidP="005B0040">
            <w:pPr>
              <w:pStyle w:val="CRCoverPage"/>
              <w:spacing w:after="0"/>
              <w:ind w:left="100"/>
              <w:rPr>
                <w:noProof/>
              </w:rPr>
            </w:pPr>
            <w:r>
              <w:rPr>
                <w:noProof/>
              </w:rPr>
              <w:t>2022</w:t>
            </w:r>
            <w:r w:rsidR="003D6B4F">
              <w:rPr>
                <w:noProof/>
              </w:rPr>
              <w:t>-</w:t>
            </w:r>
            <w:r>
              <w:rPr>
                <w:noProof/>
              </w:rPr>
              <w:t>01</w:t>
            </w:r>
            <w:r w:rsidR="00525119">
              <w:rPr>
                <w:noProof/>
              </w:rPr>
              <w:t>-</w:t>
            </w:r>
            <w:r>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79CAF01" w:rsidR="001E41F3" w:rsidRDefault="00FD507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291B78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858E9">
              <w:rPr>
                <w:i/>
                <w:noProof/>
                <w:sz w:val="18"/>
              </w:rPr>
              <w:t>Rel-8</w:t>
            </w:r>
            <w:r w:rsidR="00C858E9">
              <w:rPr>
                <w:i/>
                <w:noProof/>
                <w:sz w:val="18"/>
              </w:rPr>
              <w:tab/>
              <w:t>(Release 8)</w:t>
            </w:r>
            <w:r w:rsidR="00C858E9">
              <w:rPr>
                <w:i/>
                <w:noProof/>
                <w:sz w:val="18"/>
              </w:rPr>
              <w:br/>
              <w:t>Rel-9</w:t>
            </w:r>
            <w:r w:rsidR="00C858E9">
              <w:rPr>
                <w:i/>
                <w:noProof/>
                <w:sz w:val="18"/>
              </w:rPr>
              <w:tab/>
              <w:t>(Release 9)</w:t>
            </w:r>
            <w:r w:rsidR="00C858E9">
              <w:rPr>
                <w:i/>
                <w:noProof/>
                <w:sz w:val="18"/>
              </w:rPr>
              <w:br/>
              <w:t>Rel-10</w:t>
            </w:r>
            <w:r w:rsidR="00C858E9">
              <w:rPr>
                <w:i/>
                <w:noProof/>
                <w:sz w:val="18"/>
              </w:rPr>
              <w:tab/>
              <w:t>(Release 10)</w:t>
            </w:r>
            <w:r w:rsidR="00C858E9">
              <w:rPr>
                <w:i/>
                <w:noProof/>
                <w:sz w:val="18"/>
              </w:rPr>
              <w:br/>
              <w:t>Rel-11</w:t>
            </w:r>
            <w:r w:rsidR="00C858E9">
              <w:rPr>
                <w:i/>
                <w:noProof/>
                <w:sz w:val="18"/>
              </w:rPr>
              <w:tab/>
              <w:t>(Release 11)</w:t>
            </w:r>
            <w:r w:rsidR="00C858E9">
              <w:rPr>
                <w:i/>
                <w:noProof/>
                <w:sz w:val="18"/>
              </w:rPr>
              <w:br/>
              <w:t>...</w:t>
            </w:r>
            <w:r w:rsidR="00C858E9">
              <w:rPr>
                <w:i/>
                <w:noProof/>
                <w:sz w:val="18"/>
              </w:rPr>
              <w:br/>
              <w:t>Rel-15</w:t>
            </w:r>
            <w:r w:rsidR="00C858E9">
              <w:rPr>
                <w:i/>
                <w:noProof/>
                <w:sz w:val="18"/>
              </w:rPr>
              <w:tab/>
              <w:t>(Release 15)</w:t>
            </w:r>
            <w:r w:rsidR="00C858E9">
              <w:rPr>
                <w:i/>
                <w:noProof/>
                <w:sz w:val="18"/>
              </w:rPr>
              <w:br/>
              <w:t>Rel-16</w:t>
            </w:r>
            <w:r w:rsidR="00C858E9">
              <w:rPr>
                <w:i/>
                <w:noProof/>
                <w:sz w:val="18"/>
              </w:rPr>
              <w:tab/>
              <w:t>(Release 16)</w:t>
            </w:r>
            <w:r w:rsidR="00C858E9">
              <w:rPr>
                <w:i/>
                <w:noProof/>
                <w:sz w:val="18"/>
              </w:rPr>
              <w:br/>
              <w:t>Rel-17</w:t>
            </w:r>
            <w:r w:rsidR="00C858E9">
              <w:rPr>
                <w:i/>
                <w:noProof/>
                <w:sz w:val="18"/>
              </w:rPr>
              <w:tab/>
              <w:t>(Release 17)</w:t>
            </w:r>
            <w:r w:rsidR="00C858E9">
              <w:rPr>
                <w:i/>
                <w:noProof/>
                <w:sz w:val="18"/>
              </w:rPr>
              <w:br/>
              <w:t>Rel-18</w:t>
            </w:r>
            <w:r w:rsidR="00C858E9">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9A71DB"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9F54AA" w14:textId="5C3E7083" w:rsidR="00B71A0F" w:rsidRPr="00070ECD" w:rsidRDefault="00B71A0F" w:rsidP="00070ECD">
            <w:pPr>
              <w:pStyle w:val="CRCoverPage"/>
              <w:spacing w:after="0"/>
              <w:rPr>
                <w:rFonts w:eastAsia="宋体" w:cs="Arial"/>
                <w:color w:val="000000" w:themeColor="text1"/>
                <w:lang w:eastAsia="zh-CN"/>
              </w:rPr>
            </w:pPr>
            <w:r>
              <w:rPr>
                <w:rFonts w:cs="Arial"/>
                <w:noProof/>
                <w:lang w:eastAsia="zh-CN"/>
              </w:rPr>
              <w:t>I</w:t>
            </w:r>
            <w:r w:rsidR="00FD507E">
              <w:rPr>
                <w:rFonts w:cs="Arial"/>
                <w:noProof/>
                <w:lang w:eastAsia="zh-CN"/>
              </w:rPr>
              <w:t>n TS</w:t>
            </w:r>
            <w:r>
              <w:t xml:space="preserve"> </w:t>
            </w:r>
            <w:r>
              <w:rPr>
                <w:rFonts w:cs="Arial"/>
                <w:noProof/>
                <w:lang w:eastAsia="zh-CN"/>
              </w:rPr>
              <w:t>23</w:t>
            </w:r>
            <w:r w:rsidR="00FD507E">
              <w:rPr>
                <w:rFonts w:cs="Arial"/>
                <w:noProof/>
                <w:lang w:eastAsia="zh-CN"/>
              </w:rPr>
              <w:t>.50</w:t>
            </w:r>
            <w:r w:rsidR="00070ECD">
              <w:rPr>
                <w:rFonts w:cs="Arial"/>
                <w:noProof/>
                <w:lang w:eastAsia="zh-CN"/>
              </w:rPr>
              <w:t xml:space="preserve">2 </w:t>
            </w:r>
            <w:r w:rsidR="00FD507E">
              <w:rPr>
                <w:rFonts w:cs="Arial"/>
                <w:noProof/>
                <w:lang w:eastAsia="zh-CN"/>
              </w:rPr>
              <w:t xml:space="preserve">subclause </w:t>
            </w:r>
            <w:r w:rsidR="00070ECD">
              <w:rPr>
                <w:rFonts w:cs="Arial"/>
                <w:noProof/>
                <w:lang w:eastAsia="zh-CN"/>
              </w:rPr>
              <w:t>4.2.11.4</w:t>
            </w:r>
            <w:r>
              <w:rPr>
                <w:rFonts w:cs="Arial"/>
                <w:noProof/>
                <w:lang w:eastAsia="zh-CN"/>
              </w:rPr>
              <w:t xml:space="preserve">, it specifies that </w:t>
            </w:r>
            <w:r w:rsidR="009C5A9E">
              <w:rPr>
                <w:rFonts w:cs="Arial"/>
                <w:noProof/>
                <w:lang w:eastAsia="zh-CN"/>
              </w:rPr>
              <w:t>if for existing PDU s</w:t>
            </w:r>
            <w:r w:rsidR="00EF1762" w:rsidRPr="00EF1762">
              <w:rPr>
                <w:rFonts w:cs="Arial"/>
                <w:noProof/>
                <w:lang w:eastAsia="zh-CN"/>
              </w:rPr>
              <w:t>ession the access type is to be replaced with a new access t</w:t>
            </w:r>
            <w:r w:rsidR="009C5A9E">
              <w:rPr>
                <w:rFonts w:cs="Arial"/>
                <w:noProof/>
                <w:lang w:eastAsia="zh-CN"/>
              </w:rPr>
              <w:t>ype during inter access mobility, the SMF shall trigger NSAC procedure towards NSACF</w:t>
            </w:r>
            <w:r w:rsidR="00EF1762" w:rsidRPr="00EF1762">
              <w:rPr>
                <w:rFonts w:cs="Arial"/>
                <w:noProof/>
                <w:lang w:eastAsia="zh-CN"/>
              </w:rPr>
              <w:t>.</w:t>
            </w:r>
          </w:p>
          <w:p w14:paraId="4AB1CFBA" w14:textId="736A3779" w:rsidR="00B71A0F" w:rsidRPr="00DF102C" w:rsidRDefault="009C5A9E" w:rsidP="009C5A9E">
            <w:pPr>
              <w:pStyle w:val="CRCoverPage"/>
              <w:spacing w:after="0"/>
              <w:rPr>
                <w:rFonts w:cs="Arial"/>
                <w:noProof/>
                <w:lang w:eastAsia="zh-CN"/>
              </w:rPr>
            </w:pPr>
            <w:r>
              <w:rPr>
                <w:rFonts w:cs="Arial"/>
                <w:noProof/>
                <w:lang w:eastAsia="zh-CN"/>
              </w:rPr>
              <w:t xml:space="preserve">However, in TS 24.501, it </w:t>
            </w:r>
            <w:r w:rsidR="005C60FD">
              <w:rPr>
                <w:rFonts w:cs="Arial"/>
                <w:noProof/>
                <w:lang w:eastAsia="zh-CN"/>
              </w:rPr>
              <w:t xml:space="preserve">specifies that if the request type is ‘existing PDU session’, NSAC shall not be performed. </w:t>
            </w:r>
            <w:r>
              <w:rPr>
                <w:rFonts w:cs="Arial"/>
                <w:noProof/>
                <w:lang w:eastAsia="zh-CN"/>
              </w:rPr>
              <w:t>Therefore, i</w:t>
            </w:r>
            <w:r w:rsidR="005C60FD">
              <w:rPr>
                <w:rFonts w:cs="Arial"/>
                <w:noProof/>
                <w:lang w:eastAsia="zh-CN"/>
              </w:rPr>
              <w:t xml:space="preserve">t should be clarified that NSAC shall be performed if the request type is ‘existing PDU session’ </w:t>
            </w:r>
            <w:r>
              <w:rPr>
                <w:rFonts w:cs="Arial"/>
                <w:noProof/>
                <w:lang w:eastAsia="zh-CN"/>
              </w:rPr>
              <w:t>and inter access handover is performed</w:t>
            </w:r>
            <w:r w:rsidR="005C60FD">
              <w:rPr>
                <w:rFonts w:cs="Arial"/>
                <w:noProof/>
                <w:lang w:eastAsia="zh-CN"/>
              </w:rPr>
              <w:t>.</w:t>
            </w:r>
          </w:p>
        </w:tc>
      </w:tr>
      <w:tr w:rsidR="001E41F3" w14:paraId="0C8E4D65" w14:textId="77777777" w:rsidTr="00547111">
        <w:tc>
          <w:tcPr>
            <w:tcW w:w="2694" w:type="dxa"/>
            <w:gridSpan w:val="2"/>
            <w:tcBorders>
              <w:left w:val="single" w:sz="4" w:space="0" w:color="auto"/>
            </w:tcBorders>
          </w:tcPr>
          <w:p w14:paraId="608FEC88" w14:textId="513B3793"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0C72009D" w14:textId="77777777" w:rsidR="001E41F3" w:rsidRPr="009C5A9E"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509E0FA" w:rsidR="00DF6AF2" w:rsidRPr="00540021" w:rsidRDefault="009C5A9E" w:rsidP="009C5A9E">
            <w:pPr>
              <w:pStyle w:val="CRCoverPage"/>
              <w:spacing w:after="0"/>
              <w:rPr>
                <w:rFonts w:ascii="Times New Roman" w:hAnsi="Times New Roman"/>
                <w:i/>
                <w:noProof/>
                <w:lang w:eastAsia="zh-CN"/>
              </w:rPr>
            </w:pPr>
            <w:r>
              <w:rPr>
                <w:rFonts w:eastAsia="宋体" w:cs="Arial"/>
                <w:color w:val="000000" w:themeColor="text1"/>
                <w:lang w:eastAsia="zh-CN"/>
              </w:rPr>
              <w:t>C</w:t>
            </w:r>
            <w:r w:rsidR="005C60FD">
              <w:rPr>
                <w:rFonts w:eastAsia="宋体" w:cs="Arial"/>
                <w:color w:val="000000" w:themeColor="text1"/>
                <w:lang w:eastAsia="zh-CN"/>
              </w:rPr>
              <w:t xml:space="preserve">larify that the SMF shall perform NSAC if the request type is ‘existing PDU session’ and </w:t>
            </w:r>
            <w:r w:rsidRPr="009C5A9E">
              <w:rPr>
                <w:rFonts w:eastAsia="宋体" w:cs="Arial"/>
                <w:color w:val="000000" w:themeColor="text1"/>
                <w:lang w:eastAsia="zh-CN"/>
              </w:rPr>
              <w:t>handover for the PDU session is performed between 3GPP access and non-3GPP access</w:t>
            </w:r>
            <w:r>
              <w:rPr>
                <w:rFonts w:eastAsia="宋体" w:cs="Arial"/>
                <w:color w:val="000000" w:themeColor="text1"/>
                <w:lang w:eastAsia="zh-CN"/>
              </w:rPr>
              <w:t>.</w:t>
            </w:r>
          </w:p>
        </w:tc>
      </w:tr>
      <w:tr w:rsidR="001E41F3" w14:paraId="67BD561C" w14:textId="77777777" w:rsidTr="00547111">
        <w:tc>
          <w:tcPr>
            <w:tcW w:w="2694" w:type="dxa"/>
            <w:gridSpan w:val="2"/>
            <w:tcBorders>
              <w:left w:val="single" w:sz="4" w:space="0" w:color="auto"/>
            </w:tcBorders>
          </w:tcPr>
          <w:p w14:paraId="7A30C9A1" w14:textId="526D3B44"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9C5A9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6B46989" w:rsidR="00DF6AF2" w:rsidRDefault="005C60FD" w:rsidP="007F6E66">
            <w:pPr>
              <w:pStyle w:val="CRCoverPage"/>
              <w:spacing w:after="0"/>
              <w:rPr>
                <w:noProof/>
                <w:lang w:eastAsia="zh-CN"/>
              </w:rPr>
            </w:pPr>
            <w:r>
              <w:t>Misalignment with stage 2.</w:t>
            </w:r>
            <w:r w:rsidR="0060004A">
              <w:t xml:space="preserve"> NSAC </w:t>
            </w:r>
            <w:r w:rsidR="007F6E66">
              <w:t xml:space="preserve">is </w:t>
            </w:r>
            <w:r>
              <w:t xml:space="preserve">not </w:t>
            </w:r>
            <w:r w:rsidR="007F6E66">
              <w:t>performed for PDU session of ‘existing PDU session’</w:t>
            </w:r>
            <w:r w:rsidR="0060004A">
              <w:t xml:space="preserve"> request type</w:t>
            </w:r>
            <w:r>
              <w:t xml:space="preserve"> for inter access type mobility</w:t>
            </w:r>
            <w:r w:rsidR="0060004A">
              <w:t>.</w:t>
            </w:r>
          </w:p>
        </w:tc>
      </w:tr>
      <w:tr w:rsidR="001E41F3" w14:paraId="2E02AFEF" w14:textId="77777777" w:rsidTr="00547111">
        <w:tc>
          <w:tcPr>
            <w:tcW w:w="2694" w:type="dxa"/>
            <w:gridSpan w:val="2"/>
          </w:tcPr>
          <w:p w14:paraId="0B18EFDB" w14:textId="0B27BB82"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7E54731" w:rsidR="001E41F3" w:rsidRDefault="00487FB2" w:rsidP="00DA7355">
            <w:pPr>
              <w:pStyle w:val="CRCoverPage"/>
              <w:spacing w:after="0"/>
              <w:rPr>
                <w:noProof/>
                <w:lang w:eastAsia="zh-CN"/>
              </w:rPr>
            </w:pPr>
            <w:r>
              <w:rPr>
                <w:noProof/>
                <w:lang w:eastAsia="zh-CN"/>
              </w:rPr>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2A01E4F4" w14:textId="77777777" w:rsidR="00120217" w:rsidRPr="00440029" w:rsidRDefault="00120217" w:rsidP="00120217">
      <w:pPr>
        <w:pStyle w:val="4"/>
      </w:pPr>
      <w:bookmarkStart w:id="3" w:name="_Toc91599249"/>
      <w:r>
        <w:t>6.4.1.3</w:t>
      </w:r>
      <w:r>
        <w:tab/>
        <w:t>UE-</w:t>
      </w:r>
      <w:r w:rsidRPr="00440029">
        <w:t>requested PDU session establishment procedure accepted</w:t>
      </w:r>
      <w:r w:rsidRPr="00286D09">
        <w:t xml:space="preserve"> </w:t>
      </w:r>
      <w:r>
        <w:t>by the network</w:t>
      </w:r>
      <w:bookmarkEnd w:id="3"/>
    </w:p>
    <w:p w14:paraId="25B937BD" w14:textId="77777777" w:rsidR="00120217" w:rsidRDefault="00120217" w:rsidP="00120217">
      <w:r w:rsidRPr="00440029">
        <w:t>If the connectivity with the requested DN is accepted by the network, the SMF shall create a PDU SESSION ESTABLISHMENT ACCEPT message.</w:t>
      </w:r>
    </w:p>
    <w:p w14:paraId="4D9C11FF" w14:textId="77777777" w:rsidR="00120217" w:rsidRDefault="00120217" w:rsidP="00120217">
      <w:r>
        <w:t>If the UE requests establishing an emergency PDU session, the network shall not check for service area restrictions or subscription restrictions when processing the PDU SESSION ESTABLISHMENT REQUEST message.</w:t>
      </w:r>
    </w:p>
    <w:p w14:paraId="776B3049" w14:textId="77777777" w:rsidR="00120217" w:rsidRDefault="00120217" w:rsidP="00120217">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p>
    <w:p w14:paraId="662859C0" w14:textId="77777777" w:rsidR="00120217" w:rsidRDefault="00120217" w:rsidP="00120217">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and even if the authorized QoS rules and authorized QoS flow descriptions for source and target access of the handover are the same.</w:t>
      </w:r>
    </w:p>
    <w:p w14:paraId="3508170F" w14:textId="77777777" w:rsidR="00120217" w:rsidRPr="00EE0C95" w:rsidRDefault="00120217" w:rsidP="00120217">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12695B0A" w14:textId="77777777" w:rsidR="00120217" w:rsidRDefault="00120217" w:rsidP="00120217">
      <w:r>
        <w:t>SMF shall set the A</w:t>
      </w:r>
      <w:r w:rsidRPr="00EE0C95">
        <w:t xml:space="preserve">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6ED65823" w14:textId="77777777" w:rsidR="00120217" w:rsidRDefault="00120217" w:rsidP="00120217">
      <w:pPr>
        <w:pStyle w:val="B1"/>
      </w:pPr>
      <w:r>
        <w:t>a)</w:t>
      </w:r>
      <w:r>
        <w:tab/>
        <w:t>the Authorized QoS rules IE contains at least one GBR QoS flow;</w:t>
      </w:r>
    </w:p>
    <w:p w14:paraId="300017D3" w14:textId="77777777" w:rsidR="00120217" w:rsidRDefault="00120217" w:rsidP="00120217">
      <w:pPr>
        <w:pStyle w:val="B1"/>
      </w:pPr>
      <w:r>
        <w:t>b)</w:t>
      </w:r>
      <w:r>
        <w:tab/>
        <w:t>the QFI is not the same as the 5QI of the QoS flow identified by the QFI; or</w:t>
      </w:r>
    </w:p>
    <w:p w14:paraId="0E9EBCB7" w14:textId="77777777" w:rsidR="00120217" w:rsidRPr="00EE0C95" w:rsidRDefault="00120217" w:rsidP="00120217">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7ABA81C2" w14:textId="77777777" w:rsidR="00120217" w:rsidRDefault="00120217" w:rsidP="00120217">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6010E20A" w14:textId="77777777" w:rsidR="00120217" w:rsidRDefault="00120217" w:rsidP="00120217">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02BC8F80" w14:textId="77777777" w:rsidR="00120217" w:rsidRDefault="00120217" w:rsidP="00120217">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16D9CA44" w14:textId="77777777" w:rsidR="00120217" w:rsidRDefault="00120217" w:rsidP="00120217">
      <w:pPr>
        <w:rPr>
          <w:lang w:eastAsia="zh-CN"/>
        </w:rPr>
      </w:pPr>
      <w:r>
        <w:t>If the "</w:t>
      </w:r>
      <w:r w:rsidRPr="00662ED3">
        <w:t>Create new EPS bearer</w:t>
      </w:r>
      <w:r>
        <w:t xml:space="preserve">"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w:t>
      </w:r>
      <w:r w:rsidRPr="007E20EB">
        <w:t>EPS bearer identity parameter in the Authorized QoS flow descriptions IE</w:t>
      </w:r>
      <w:r>
        <w:t xml:space="preserve"> was received, the operation code is </w:t>
      </w:r>
      <w:r w:rsidRPr="007E20EB">
        <w:t>"</w:t>
      </w:r>
      <w:r>
        <w:t>Create new QoS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QoS flow and the corresponding </w:t>
      </w:r>
      <w:r w:rsidRPr="007E20EB">
        <w:t>EPS bearer identity</w:t>
      </w:r>
      <w:r>
        <w:t>.</w:t>
      </w:r>
    </w:p>
    <w:p w14:paraId="3C313EFD" w14:textId="77777777" w:rsidR="00120217" w:rsidRPr="003F7202" w:rsidRDefault="00120217" w:rsidP="00120217">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484A47CD" w14:textId="77777777" w:rsidR="00120217" w:rsidRPr="00EE0C95" w:rsidRDefault="00120217" w:rsidP="00120217">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64B15FC8" w14:textId="77777777" w:rsidR="00120217" w:rsidRPr="000032F7" w:rsidRDefault="00120217" w:rsidP="00120217">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03B47378" w14:textId="77777777" w:rsidR="00120217" w:rsidRPr="000032F7" w:rsidRDefault="00120217" w:rsidP="00120217">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3CBE8714" w14:textId="77777777" w:rsidR="00120217" w:rsidRDefault="00120217" w:rsidP="00120217">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w:t>
      </w:r>
      <w:r>
        <w:lastRenderedPageBreak/>
        <w:t xml:space="preserve">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7450E4DA" w14:textId="77777777" w:rsidR="00120217" w:rsidRDefault="00120217" w:rsidP="00120217">
      <w:r>
        <w:rPr>
          <w:rFonts w:eastAsia="MS Mincho"/>
        </w:rPr>
        <w:t>If the PDU session is a non-emergency PDU session</w:t>
      </w:r>
      <w:r>
        <w:rPr>
          <w:lang w:eastAsia="zh-CN"/>
        </w:rPr>
        <w:t xml:space="preserve"> and </w:t>
      </w:r>
      <w:r>
        <w:t xml:space="preserve">the UE is not </w:t>
      </w:r>
      <w:r w:rsidRPr="007130E6">
        <w:t>registered for onboarding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5E687030" w14:textId="77777777" w:rsidR="00120217" w:rsidRDefault="00120217" w:rsidP="00120217">
      <w:pPr>
        <w:pStyle w:val="B1"/>
      </w:pPr>
      <w:r>
        <w:t>a)</w:t>
      </w:r>
      <w:r>
        <w:tab/>
      </w:r>
      <w:r w:rsidRPr="00EE0C95">
        <w:rPr>
          <w:rFonts w:eastAsia="MS Mincho"/>
        </w:rPr>
        <w:t xml:space="preserve">the </w:t>
      </w:r>
      <w:r w:rsidRPr="00EE0C95">
        <w:t>S-NSSAI</w:t>
      </w:r>
      <w:r>
        <w:t xml:space="preserve"> of the PDU session; and</w:t>
      </w:r>
    </w:p>
    <w:p w14:paraId="67A4B7FA" w14:textId="77777777" w:rsidR="00120217" w:rsidRPr="00EE0C95" w:rsidRDefault="00120217" w:rsidP="00120217">
      <w:pPr>
        <w:pStyle w:val="B1"/>
      </w:pPr>
      <w:r>
        <w:t>b)</w:t>
      </w:r>
      <w:r>
        <w:tab/>
        <w:t xml:space="preserve">the mapped S-NSSAI </w:t>
      </w:r>
      <w:r w:rsidRPr="00E118DD">
        <w:t>(</w:t>
      </w:r>
      <w:r>
        <w:t>if available in roaming scenarios</w:t>
      </w:r>
      <w:r w:rsidRPr="00E118DD">
        <w:t>)</w:t>
      </w:r>
      <w:r w:rsidRPr="00EE0C95">
        <w:t>.</w:t>
      </w:r>
    </w:p>
    <w:p w14:paraId="3532EA28" w14:textId="77777777" w:rsidR="00120217" w:rsidRPr="00EE0C95" w:rsidRDefault="00120217" w:rsidP="00120217">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i.e. </w:t>
      </w:r>
      <w:r w:rsidRPr="00EE0C95">
        <w:rPr>
          <w:rFonts w:eastAsia="MS Mincho"/>
        </w:rPr>
        <w:t xml:space="preserve">the </w:t>
      </w:r>
      <w:r w:rsidRPr="00EE0C95">
        <w:t>PDU session type</w:t>
      </w:r>
      <w:r>
        <w:t xml:space="preserve"> of the PDU session</w:t>
      </w:r>
      <w:r w:rsidRPr="00EE0C95">
        <w:t>.</w:t>
      </w:r>
    </w:p>
    <w:p w14:paraId="7D4DCF6D" w14:textId="77777777" w:rsidR="00120217" w:rsidRDefault="00120217" w:rsidP="00120217">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2D1B9311" w14:textId="77777777" w:rsidR="00120217" w:rsidRPr="00440029" w:rsidRDefault="00120217" w:rsidP="00120217">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15E5C06E" w14:textId="77777777" w:rsidR="00120217" w:rsidRPr="00440029" w:rsidRDefault="00120217" w:rsidP="00120217">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2A13F9DA" w14:textId="77777777" w:rsidR="00120217" w:rsidRPr="00440029" w:rsidRDefault="00120217" w:rsidP="00120217">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5B64FB62" w14:textId="77777777" w:rsidR="00120217" w:rsidRPr="00440029" w:rsidRDefault="00120217" w:rsidP="00120217">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4C0CBA9D" w14:textId="77777777" w:rsidR="00120217" w:rsidRPr="0046178B" w:rsidRDefault="00120217" w:rsidP="00120217">
      <w:r>
        <w:rPr>
          <w:rFonts w:hint="eastAsia"/>
          <w:lang w:eastAsia="zh-CN"/>
        </w:rPr>
        <w:t>If the PDU session is a non-emergency PDU session</w:t>
      </w:r>
      <w:r>
        <w:rPr>
          <w:lang w:eastAsia="zh-CN"/>
        </w:rPr>
        <w:t xml:space="preserve"> and </w:t>
      </w:r>
      <w:r>
        <w:t xml:space="preserve">the UE is not </w:t>
      </w:r>
      <w:r w:rsidRPr="007130E6">
        <w:t>registered for onboarding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1F5FF4F9" w14:textId="77777777" w:rsidR="00120217" w:rsidRPr="00EE0C95" w:rsidRDefault="00120217" w:rsidP="00120217">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3F45C96D" w14:textId="77777777" w:rsidR="00120217" w:rsidRDefault="00120217" w:rsidP="00120217">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734D33AF" w14:textId="77777777" w:rsidR="00120217" w:rsidRPr="00373C2E" w:rsidRDefault="00120217" w:rsidP="00120217">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73C4BFA6" w14:textId="77777777" w:rsidR="00120217" w:rsidRPr="00373C2E" w:rsidRDefault="00120217" w:rsidP="00120217">
      <w:pPr>
        <w:rPr>
          <w:rFonts w:eastAsia="MS Mincho"/>
        </w:rPr>
      </w:pPr>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5DF945E7" w14:textId="77777777" w:rsidR="00120217" w:rsidRPr="00EE0C95" w:rsidRDefault="00120217" w:rsidP="00120217">
      <w:r>
        <w:t xml:space="preserve">If the value of the RQ timer is set to "deactivated" or has a value of zero, the UE considers that </w:t>
      </w:r>
      <w:proofErr w:type="spellStart"/>
      <w:r>
        <w:t>RQoS</w:t>
      </w:r>
      <w:proofErr w:type="spellEnd"/>
      <w:r>
        <w:t xml:space="preserve"> is not applied for this PDU session.</w:t>
      </w:r>
    </w:p>
    <w:p w14:paraId="3EFB9FD6" w14:textId="77777777" w:rsidR="00120217" w:rsidRDefault="00120217" w:rsidP="00120217">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562FA451" w14:textId="77777777" w:rsidR="00120217" w:rsidRDefault="00120217" w:rsidP="00120217">
      <w:r>
        <w:lastRenderedPageBreak/>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7CBF8D84" w14:textId="77777777" w:rsidR="00120217" w:rsidRDefault="00120217" w:rsidP="00120217">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5BA4F5D7" w14:textId="77777777" w:rsidR="00120217" w:rsidRPr="0046178B" w:rsidRDefault="00120217" w:rsidP="00120217">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627820BB" w14:textId="77777777" w:rsidR="00120217" w:rsidRPr="00F95AEC" w:rsidRDefault="00120217" w:rsidP="00120217">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358C87CA" w14:textId="77777777" w:rsidR="00120217" w:rsidRPr="003512BA" w:rsidRDefault="00120217" w:rsidP="00120217">
      <w:pPr>
        <w:pStyle w:val="B1"/>
      </w:pPr>
      <w:r w:rsidRPr="00F95AEC">
        <w:t>a)</w:t>
      </w:r>
      <w:r w:rsidRPr="00F95AEC">
        <w:tab/>
      </w:r>
      <w:r w:rsidRPr="003512BA">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6B4232C3" w14:textId="77777777" w:rsidR="00120217" w:rsidRPr="00F95AEC" w:rsidRDefault="00120217" w:rsidP="00120217">
      <w:pPr>
        <w:pStyle w:val="B1"/>
      </w:pPr>
      <w:r w:rsidRPr="00F95AEC">
        <w:t>b)</w:t>
      </w:r>
      <w:r w:rsidRPr="00F95AEC">
        <w:tab/>
        <w:t>the requested PDU session shall not be established as an always-on PDU session and:</w:t>
      </w:r>
    </w:p>
    <w:p w14:paraId="65A24FA2" w14:textId="77777777" w:rsidR="00120217" w:rsidRPr="00F95AEC" w:rsidRDefault="00120217" w:rsidP="00120217">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1ED5F02A" w14:textId="77777777" w:rsidR="00120217" w:rsidRPr="00F95AEC" w:rsidRDefault="00120217" w:rsidP="00120217">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106B4DD5" w14:textId="77777777" w:rsidR="00120217" w:rsidRPr="00005BB5" w:rsidRDefault="00120217" w:rsidP="00120217">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7F959E4C" w14:textId="77777777" w:rsidR="00120217" w:rsidRDefault="00120217" w:rsidP="00120217">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29E6B31C" w14:textId="77777777" w:rsidR="00120217" w:rsidRDefault="00120217" w:rsidP="00120217">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1272096C" w14:textId="77777777" w:rsidR="00120217" w:rsidRPr="00116AE4" w:rsidRDefault="00120217" w:rsidP="00120217">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3BE03C51" w14:textId="77777777" w:rsidR="00120217" w:rsidRPr="001449C7" w:rsidRDefault="00120217" w:rsidP="00120217">
      <w:pPr>
        <w:rPr>
          <w:lang w:eastAsia="zh-CN"/>
        </w:rPr>
      </w:pPr>
      <w:r>
        <w:t>If the network</w:t>
      </w:r>
      <w:r w:rsidRPr="00CC0C94">
        <w:t xml:space="preserve"> decides th</w:t>
      </w:r>
      <w:r>
        <w:t>at the PDU session</w:t>
      </w:r>
      <w:r w:rsidRPr="00CC0C94">
        <w:t xml:space="preserve"> is </w:t>
      </w:r>
      <w:r>
        <w:rPr>
          <w:lang w:eastAsia="zh-CN"/>
        </w:rPr>
        <w:t>only for control plane CIoT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2476BF3A" w14:textId="77777777" w:rsidR="00120217" w:rsidRDefault="00120217" w:rsidP="00120217">
      <w:r w:rsidRPr="00CC0C94">
        <w:t>If</w:t>
      </w:r>
      <w:r>
        <w:t>:</w:t>
      </w:r>
    </w:p>
    <w:p w14:paraId="7A92D8B4" w14:textId="77777777" w:rsidR="00120217" w:rsidRDefault="00120217" w:rsidP="00120217">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6E9059EA" w14:textId="77777777" w:rsidR="00120217" w:rsidRDefault="00120217" w:rsidP="00120217">
      <w:pPr>
        <w:pStyle w:val="B1"/>
      </w:pPr>
      <w:r>
        <w:t>b)</w:t>
      </w:r>
      <w:r>
        <w:tab/>
        <w:t>the SMF supports</w:t>
      </w:r>
      <w:r w:rsidRPr="007B0020">
        <w:t xml:space="preserve"> </w:t>
      </w:r>
      <w:r>
        <w:t>IP h</w:t>
      </w:r>
      <w:r w:rsidRPr="00CC0C94">
        <w:t>eader compression</w:t>
      </w:r>
      <w:r>
        <w:t xml:space="preserve"> for control plane CIoT 5GS optimization;</w:t>
      </w:r>
    </w:p>
    <w:p w14:paraId="32D64ED5" w14:textId="77777777" w:rsidR="00120217" w:rsidRDefault="00120217" w:rsidP="00120217">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629B1FB6" w14:textId="77777777" w:rsidR="00120217" w:rsidRDefault="00120217" w:rsidP="00120217">
      <w:r w:rsidRPr="00CC0C94">
        <w:t>If</w:t>
      </w:r>
      <w:r>
        <w:t>:</w:t>
      </w:r>
    </w:p>
    <w:p w14:paraId="741C7D41" w14:textId="77777777" w:rsidR="00120217" w:rsidRDefault="00120217" w:rsidP="00120217">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03FE1549" w14:textId="77777777" w:rsidR="00120217" w:rsidRDefault="00120217" w:rsidP="00120217">
      <w:pPr>
        <w:pStyle w:val="B1"/>
      </w:pPr>
      <w:r>
        <w:t>b)</w:t>
      </w:r>
      <w:r>
        <w:tab/>
        <w:t>the SMF supports</w:t>
      </w:r>
      <w:r w:rsidRPr="007B0020">
        <w:t xml:space="preserve"> </w:t>
      </w:r>
      <w:r>
        <w:t>Ethernet h</w:t>
      </w:r>
      <w:r w:rsidRPr="00CC0C94">
        <w:t>eader compression</w:t>
      </w:r>
      <w:r>
        <w:t xml:space="preserve"> for control plane CIoT 5GS optimization;</w:t>
      </w:r>
    </w:p>
    <w:p w14:paraId="45834FEF" w14:textId="77777777" w:rsidR="00120217" w:rsidRDefault="00120217" w:rsidP="00120217">
      <w:pPr>
        <w:rPr>
          <w:lang w:eastAsia="zh-CN"/>
        </w:rPr>
      </w:pPr>
      <w:r w:rsidRPr="00CC0C94">
        <w:lastRenderedPageBreak/>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599E696D" w14:textId="77777777" w:rsidR="00120217" w:rsidRDefault="00120217" w:rsidP="00120217">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the SMF:</w:t>
      </w:r>
    </w:p>
    <w:p w14:paraId="2D3F6021" w14:textId="77777777" w:rsidR="00120217" w:rsidRDefault="00120217" w:rsidP="00120217">
      <w:pPr>
        <w:pStyle w:val="B1"/>
      </w:pPr>
      <w:r w:rsidRPr="00F203A2">
        <w:t>a)</w:t>
      </w:r>
      <w:r w:rsidRPr="00F203A2">
        <w:tab/>
      </w:r>
      <w:r>
        <w:t>shall include the TMGI for the MBS session IDs that the UE is allowed to join, if any, in the Received MBS container IE and shall set the MBS Decision to "</w:t>
      </w:r>
      <w:r w:rsidRPr="000313BC">
        <w:t>MBS join is accepted</w:t>
      </w:r>
      <w:r>
        <w:t>" for each of those Received MBS information;</w:t>
      </w:r>
    </w:p>
    <w:p w14:paraId="73578A2F" w14:textId="77777777" w:rsidR="00120217" w:rsidRDefault="00120217" w:rsidP="00120217">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005D0FC2" w14:textId="77777777" w:rsidR="00120217" w:rsidRDefault="00120217" w:rsidP="00120217">
      <w:pPr>
        <w:pStyle w:val="B1"/>
      </w:pPr>
      <w:r>
        <w:t>c</w:t>
      </w:r>
      <w:r w:rsidRPr="00F203A2">
        <w:t>)</w:t>
      </w:r>
      <w:r w:rsidRPr="00F203A2">
        <w:tab/>
      </w:r>
      <w:r>
        <w:t xml:space="preserve">may include </w:t>
      </w:r>
      <w:r w:rsidRPr="002D1CC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p>
    <w:p w14:paraId="0D32417F" w14:textId="77777777" w:rsidR="00120217" w:rsidRDefault="00120217" w:rsidP="00120217">
      <w:r>
        <w:t>in</w:t>
      </w:r>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5C076B92" w14:textId="77777777" w:rsidR="00120217" w:rsidRDefault="00120217" w:rsidP="00120217">
      <w:pPr>
        <w:pStyle w:val="NO"/>
      </w:pPr>
      <w:r>
        <w:rPr>
          <w:lang w:val="en-US"/>
        </w:rPr>
        <w:t>NOTE</w:t>
      </w:r>
      <w:r w:rsidRPr="005F57EB">
        <w:t> </w:t>
      </w:r>
      <w:r>
        <w:t>3</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23B69E5E" w14:textId="77777777" w:rsidR="00120217" w:rsidRPr="00C04A45" w:rsidRDefault="00120217" w:rsidP="00120217">
      <w:pPr>
        <w:pStyle w:val="NO"/>
        <w:rPr>
          <w:lang w:val="en-US"/>
        </w:rPr>
      </w:pPr>
      <w:r w:rsidRPr="00E34702">
        <w:rPr>
          <w:lang w:val="en-US"/>
        </w:rPr>
        <w:t>NOTE</w:t>
      </w:r>
      <w:r w:rsidRPr="00E34702">
        <w:t> </w:t>
      </w:r>
      <w:r>
        <w:t>4</w:t>
      </w:r>
      <w:r w:rsidRPr="00E34702">
        <w:rPr>
          <w:lang w:val="en-US"/>
        </w:rPr>
        <w:t>:</w:t>
      </w:r>
      <w:r w:rsidRPr="00E34702">
        <w:rPr>
          <w:lang w:val="en-US"/>
        </w:rPr>
        <w:tab/>
      </w:r>
      <w:r w:rsidRPr="006B27D0">
        <w:t>In SNPN, TMGI is used together with NID to identify an MBS Session</w:t>
      </w:r>
      <w:r w:rsidRPr="00E34702">
        <w:t>.</w:t>
      </w:r>
    </w:p>
    <w:p w14:paraId="5F246FA5" w14:textId="35A10B65" w:rsidR="00C86A50" w:rsidRDefault="00120217" w:rsidP="00120217">
      <w:pPr>
        <w:rPr>
          <w:ins w:id="4" w:author="Hannah-ZTE-rev1" w:date="2022-01-19T11:36:00Z"/>
        </w:rPr>
      </w:pPr>
      <w:r>
        <w:rPr>
          <w:lang w:eastAsia="zh-CN"/>
        </w:rPr>
        <w:t xml:space="preserve">If the request type is </w:t>
      </w:r>
      <w:r>
        <w:t>"existing PDU session"</w:t>
      </w:r>
      <w:ins w:id="5" w:author="Hannah-ZTE" w:date="2022-01-07T15:26:00Z">
        <w:del w:id="6" w:author="Hannah-ZTE-rev1" w:date="2022-01-19T11:36:00Z">
          <w:r w:rsidDel="00C86A50">
            <w:delText xml:space="preserve"> and the request is associated with the same access type as the existing PDU session</w:delText>
          </w:r>
        </w:del>
      </w:ins>
      <w:r>
        <w:rPr>
          <w:lang w:eastAsia="zh-CN"/>
        </w:rPr>
        <w:t xml:space="preserve">, the SMF shall not </w:t>
      </w:r>
      <w:r>
        <w:t xml:space="preserve">perform </w:t>
      </w:r>
      <w:r>
        <w:rPr>
          <w:lang w:val="en-US" w:eastAsia="zh-CN"/>
        </w:rPr>
        <w:t xml:space="preserve">network slice admission control </w:t>
      </w:r>
      <w:r>
        <w:t>for the PDU session, except for</w:t>
      </w:r>
      <w:ins w:id="7" w:author="Hannah-ZTE-rev1" w:date="2022-01-19T11:38:00Z">
        <w:r w:rsidR="00C86A50">
          <w:t xml:space="preserve"> the following cases:</w:t>
        </w:r>
      </w:ins>
    </w:p>
    <w:p w14:paraId="2FE63AA4" w14:textId="24586127" w:rsidR="00120217" w:rsidRDefault="00120217">
      <w:pPr>
        <w:pStyle w:val="B1"/>
        <w:numPr>
          <w:ilvl w:val="0"/>
          <w:numId w:val="2"/>
        </w:numPr>
        <w:rPr>
          <w:ins w:id="8" w:author="Hannah-ZTE-rev1" w:date="2022-01-19T11:39:00Z"/>
          <w:lang w:val="en-US" w:eastAsia="zh-CN"/>
        </w:rPr>
        <w:pPrChange w:id="9" w:author="Hannah-ZTE-rev1" w:date="2022-01-19T11:39:00Z">
          <w:pPr/>
        </w:pPrChange>
      </w:pPr>
      <w:r>
        <w:t>when</w:t>
      </w:r>
      <w:r>
        <w:rPr>
          <w:lang w:val="en-US" w:eastAsia="zh-CN"/>
        </w:rPr>
        <w:t xml:space="preserve"> EPS counting is not required for the S-NSSAI of the PDU session for network slice admission control </w:t>
      </w:r>
      <w:r w:rsidRPr="00705356">
        <w:rPr>
          <w:lang w:val="en-US" w:eastAsia="zh-CN"/>
        </w:rPr>
        <w:t>and the PDU session is established due to transfer the PDN connection from S1 mode to N1 mode in case of inter-system change</w:t>
      </w:r>
      <w:ins w:id="10" w:author="Hannah-ZTE-rev1" w:date="2022-01-19T11:39:00Z">
        <w:r w:rsidR="00C86A50">
          <w:rPr>
            <w:lang w:val="en-US" w:eastAsia="zh-CN"/>
          </w:rPr>
          <w:t>;</w:t>
        </w:r>
      </w:ins>
      <w:del w:id="11" w:author="Hannah-ZTE-rev1" w:date="2022-01-19T11:39:00Z">
        <w:r w:rsidDel="00C86A50">
          <w:rPr>
            <w:lang w:val="en-US" w:eastAsia="zh-CN"/>
          </w:rPr>
          <w:delText>.</w:delText>
        </w:r>
      </w:del>
      <w:ins w:id="12" w:author="Hannah-ZTE-rev1" w:date="2022-01-19T11:39:00Z">
        <w:r w:rsidR="00C86A50">
          <w:rPr>
            <w:lang w:val="en-US" w:eastAsia="zh-CN"/>
          </w:rPr>
          <w:t xml:space="preserve"> or</w:t>
        </w:r>
      </w:ins>
    </w:p>
    <w:p w14:paraId="7DC9CB03" w14:textId="78ADFCA9" w:rsidR="00C86A50" w:rsidRPr="00840CEE" w:rsidRDefault="00B16C15" w:rsidP="00B16C15">
      <w:pPr>
        <w:pStyle w:val="B1"/>
        <w:numPr>
          <w:ilvl w:val="0"/>
          <w:numId w:val="2"/>
        </w:numPr>
        <w:pPrChange w:id="13" w:author="Hannah-ZTE-rev1" w:date="2022-01-19T11:39:00Z">
          <w:pPr/>
        </w:pPrChange>
      </w:pPr>
      <w:proofErr w:type="gramStart"/>
      <w:ins w:id="14" w:author="Hannah-ZTE-rev1" w:date="2022-01-20T11:04:00Z">
        <w:r w:rsidRPr="00B16C15">
          <w:t>handover</w:t>
        </w:r>
        <w:proofErr w:type="gramEnd"/>
        <w:r w:rsidRPr="00B16C15">
          <w:t xml:space="preserve"> of an existing PDU session between 3GPP access and non-3GPP access is performed</w:t>
        </w:r>
      </w:ins>
      <w:ins w:id="15" w:author="Hannah-ZTE-rev1" w:date="2022-01-19T11:41:00Z">
        <w:r w:rsidR="00C86A50">
          <w:t>.</w:t>
        </w:r>
      </w:ins>
      <w:bookmarkStart w:id="16" w:name="_GoBack"/>
      <w:bookmarkEnd w:id="16"/>
    </w:p>
    <w:p w14:paraId="2E646BCA" w14:textId="77777777" w:rsidR="00120217" w:rsidRPr="00440029" w:rsidRDefault="00120217" w:rsidP="00120217">
      <w:pPr>
        <w:rPr>
          <w:lang w:val="en-US"/>
        </w:rPr>
      </w:pPr>
      <w:r w:rsidRPr="00440029">
        <w:t xml:space="preserve">The SMF shall send the PDU SESSION ESTABLISHMENT ACCEPT </w:t>
      </w:r>
      <w:r w:rsidRPr="00440029">
        <w:rPr>
          <w:lang w:val="en-US"/>
        </w:rPr>
        <w:t>message</w:t>
      </w:r>
      <w:r>
        <w:rPr>
          <w:lang w:val="en-US"/>
        </w:rPr>
        <w:t>.</w:t>
      </w:r>
    </w:p>
    <w:p w14:paraId="5D87DF6D" w14:textId="77777777" w:rsidR="00120217" w:rsidRPr="00E86707" w:rsidRDefault="00120217" w:rsidP="00120217">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40933788" w14:textId="77777777" w:rsidR="00120217" w:rsidRPr="00D74CA1" w:rsidRDefault="00120217" w:rsidP="00120217">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lly delete any authorized QoS rules</w:t>
      </w:r>
      <w:r>
        <w:t>,</w:t>
      </w:r>
      <w:r w:rsidRPr="00B01BB5">
        <w:t xml:space="preserve"> authorized QoS flow descriptions </w:t>
      </w:r>
      <w:r>
        <w:t xml:space="preserve">and the </w:t>
      </w:r>
      <w:r w:rsidRPr="003E42CC">
        <w:t>parameter</w:t>
      </w:r>
      <w:r>
        <w:t>s</w:t>
      </w:r>
      <w:r w:rsidRPr="003E42CC">
        <w:t xml:space="preserve"> </w:t>
      </w:r>
      <w:r>
        <w:t xml:space="preserve">provided </w:t>
      </w:r>
      <w:r w:rsidRPr="003E42CC">
        <w:t xml:space="preserve">in the </w:t>
      </w:r>
      <w:r>
        <w:t>P</w:t>
      </w:r>
      <w:r w:rsidRPr="003E42CC">
        <w:t>rotocol configuration options IE</w:t>
      </w:r>
      <w:r>
        <w:t xml:space="preserve"> when in S1 mode</w:t>
      </w:r>
      <w:r w:rsidRPr="003E42CC">
        <w:t xml:space="preserve"> </w:t>
      </w:r>
      <w:r>
        <w:t xml:space="preserve">or the </w:t>
      </w:r>
      <w:r w:rsidRPr="003E42CC">
        <w:t xml:space="preserve">Extended protocol configuration options IE </w:t>
      </w:r>
      <w:r w:rsidRPr="00B01BB5">
        <w:t>stored for the PDU session before processing the new received authorized QoS rules</w:t>
      </w:r>
      <w:r>
        <w:t>,</w:t>
      </w:r>
      <w:r w:rsidRPr="00B01BB5">
        <w:t xml:space="preserve"> authorized QoS flow descriptions</w:t>
      </w:r>
      <w:r>
        <w:t xml:space="preserve"> and the </w:t>
      </w:r>
      <w:r w:rsidRPr="003E42CC">
        <w:t>parameter</w:t>
      </w:r>
      <w:r>
        <w:t>s</w:t>
      </w:r>
      <w:r w:rsidRPr="003E42CC">
        <w:t xml:space="preserve"> </w:t>
      </w:r>
      <w:r>
        <w:t xml:space="preserve">provided </w:t>
      </w:r>
      <w:r w:rsidRPr="003E42CC">
        <w:t>in the Extended protocol configuration options IE</w:t>
      </w:r>
      <w:r w:rsidRPr="00B01BB5">
        <w:t>, if any.</w:t>
      </w:r>
    </w:p>
    <w:p w14:paraId="6AC63B90" w14:textId="77777777" w:rsidR="00120217" w:rsidRPr="00D74CA1" w:rsidRDefault="00120217" w:rsidP="00120217">
      <w:pPr>
        <w:pStyle w:val="NO"/>
        <w:rPr>
          <w:highlight w:val="yellow"/>
        </w:rPr>
      </w:pPr>
      <w:r w:rsidRPr="00820EB8">
        <w:t>NO</w:t>
      </w:r>
      <w:r w:rsidRPr="00205F1F">
        <w:t>T</w:t>
      </w:r>
      <w:r w:rsidRPr="00B01BB5">
        <w:t>E </w:t>
      </w:r>
      <w:r>
        <w:t>5</w:t>
      </w:r>
      <w:r w:rsidRPr="00B01BB5">
        <w:t>:</w:t>
      </w:r>
      <w:r w:rsidRPr="00B01BB5">
        <w:tab/>
        <w:t>For the case of handover from 3GPP access to non-3GPP access, deletion of the QoS flow descriptions implies deletion of the associated EPS bearer identities, if any, a</w:t>
      </w:r>
      <w:r w:rsidRPr="00D74CA1">
        <w:t>nd according to subclause 6.1.4.1 also deletion of the associated EPS bearer contexts. Regarding the reverse direction, for PDU sessions via non-3GPP access the network does not allocate associated EPS bearer identities (see 3GPP TS 23.502 [9], subclause 4.11.1.4.1).</w:t>
      </w:r>
    </w:p>
    <w:p w14:paraId="51E7F760" w14:textId="77777777" w:rsidR="00120217" w:rsidRDefault="00120217" w:rsidP="00120217">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4B0A05A6" w14:textId="77777777" w:rsidR="00120217" w:rsidRDefault="00120217" w:rsidP="00120217">
      <w:pPr>
        <w:pStyle w:val="B1"/>
      </w:pPr>
      <w:r>
        <w:t>a)</w:t>
      </w:r>
      <w:r>
        <w:tab/>
        <w:t>the UE shall delete the stored authorized QoS rules;</w:t>
      </w:r>
    </w:p>
    <w:p w14:paraId="5A87A119" w14:textId="77777777" w:rsidR="00120217" w:rsidRDefault="00120217" w:rsidP="00120217">
      <w:pPr>
        <w:pStyle w:val="B1"/>
      </w:pPr>
      <w:r>
        <w:t>b)</w:t>
      </w:r>
      <w:r>
        <w:tab/>
      </w:r>
      <w:r>
        <w:rPr>
          <w:rFonts w:hint="eastAsia"/>
          <w:lang w:eastAsia="zh-TW"/>
        </w:rPr>
        <w:t xml:space="preserve">if the </w:t>
      </w:r>
      <w:r>
        <w:t xml:space="preserve">authorized QoS flow descriptions IE is included in the </w:t>
      </w:r>
      <w:r w:rsidRPr="00440029">
        <w:t>PDU SESSION ESTABLISHMENT ACCEPT</w:t>
      </w:r>
      <w:r>
        <w:t xml:space="preserve"> message, the UE shall delete the stored authorized QoS flow descriptions; and</w:t>
      </w:r>
    </w:p>
    <w:p w14:paraId="203C1639" w14:textId="77777777" w:rsidR="00120217" w:rsidRDefault="00120217" w:rsidP="00120217">
      <w:pPr>
        <w:pStyle w:val="B1"/>
      </w:pPr>
      <w:r>
        <w:lastRenderedPageBreak/>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3C2D4FE4" w14:textId="77777777" w:rsidR="00120217" w:rsidRDefault="00120217" w:rsidP="00120217">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315EA6BC" w14:textId="77777777" w:rsidR="00120217" w:rsidRPr="00600585" w:rsidRDefault="00120217" w:rsidP="00120217">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172F4A06" w14:textId="77777777" w:rsidR="00120217" w:rsidRDefault="00120217" w:rsidP="00120217">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0C3785D9" w14:textId="77777777" w:rsidR="00120217" w:rsidRDefault="00120217" w:rsidP="00120217">
      <w:pPr>
        <w:pStyle w:val="B1"/>
      </w:pPr>
      <w:r>
        <w:t>a)</w:t>
      </w:r>
      <w:r>
        <w:tab/>
        <w:t>Semantic errors in QoS operations:</w:t>
      </w:r>
    </w:p>
    <w:p w14:paraId="49169C1D" w14:textId="77777777" w:rsidR="00120217" w:rsidRDefault="00120217" w:rsidP="00120217">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036FECEA" w14:textId="77777777" w:rsidR="00120217" w:rsidRDefault="00120217" w:rsidP="00120217">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77E08174" w14:textId="77777777" w:rsidR="00120217" w:rsidRDefault="00120217" w:rsidP="00120217">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7AD34509" w14:textId="77777777" w:rsidR="00120217" w:rsidRDefault="00120217" w:rsidP="00120217">
      <w:pPr>
        <w:pStyle w:val="B2"/>
      </w:pPr>
      <w:r>
        <w:t>4)</w:t>
      </w:r>
      <w:r>
        <w:tab/>
        <w:t>When the r</w:t>
      </w:r>
      <w:r w:rsidRPr="008937E4">
        <w:t>ule operation</w:t>
      </w:r>
      <w:r>
        <w:t xml:space="preserve"> </w:t>
      </w:r>
      <w:r w:rsidRPr="00CC0C94">
        <w:t xml:space="preserve">is an operation other than "Create new </w:t>
      </w:r>
      <w:r>
        <w:t>QoS rule</w:t>
      </w:r>
      <w:r w:rsidRPr="00CC0C94">
        <w:t>"</w:t>
      </w:r>
      <w:r>
        <w:t>.</w:t>
      </w:r>
    </w:p>
    <w:p w14:paraId="160C5AE4" w14:textId="77777777" w:rsidR="00120217" w:rsidRDefault="00120217" w:rsidP="00120217">
      <w:pPr>
        <w:pStyle w:val="B2"/>
      </w:pPr>
      <w:r>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and the UE is in NB-N1 mode.</w:t>
      </w:r>
    </w:p>
    <w:p w14:paraId="7307909A" w14:textId="77777777" w:rsidR="00120217" w:rsidRDefault="00120217" w:rsidP="00120217">
      <w:pPr>
        <w:pStyle w:val="B2"/>
      </w:pPr>
      <w:r>
        <w:t>6)</w:t>
      </w:r>
      <w:r>
        <w:tab/>
        <w:t>When the rule operation is "Create new QoS rule" and two or more QoS rules associated with this PDU session would have identical QoS rule identifier values.</w:t>
      </w:r>
    </w:p>
    <w:p w14:paraId="0443517F" w14:textId="77777777" w:rsidR="00120217" w:rsidRDefault="00120217" w:rsidP="00120217">
      <w:pPr>
        <w:pStyle w:val="B2"/>
      </w:pPr>
      <w:r>
        <w:t>7)</w:t>
      </w:r>
      <w:r>
        <w:tab/>
        <w:t>When the rule operation is "Create new QoS rule", the DQR bit is set to "the QoS rule is not the default QoS rule", and the PDU session type of the PDU session is "Unstructured".</w:t>
      </w:r>
    </w:p>
    <w:p w14:paraId="259A17D5" w14:textId="77777777" w:rsidR="00120217" w:rsidRDefault="00120217" w:rsidP="00120217">
      <w:pPr>
        <w:pStyle w:val="B2"/>
      </w:pPr>
      <w:r>
        <w:t>8)</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2390FDAE" w14:textId="77777777" w:rsidR="00120217" w:rsidRDefault="00120217" w:rsidP="00120217">
      <w:pPr>
        <w:pStyle w:val="B2"/>
      </w:pPr>
      <w:r>
        <w:t>9)</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UE is NB-N1 mode.</w:t>
      </w:r>
    </w:p>
    <w:p w14:paraId="0C60B1A3" w14:textId="77777777" w:rsidR="00120217" w:rsidRDefault="00120217" w:rsidP="00120217">
      <w:pPr>
        <w:pStyle w:val="B2"/>
      </w:pPr>
      <w:r>
        <w:t>10)</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PDU session type of the PDU session is "Unstructured".</w:t>
      </w:r>
    </w:p>
    <w:p w14:paraId="748B813E" w14:textId="77777777" w:rsidR="00120217" w:rsidRDefault="00120217" w:rsidP="00120217">
      <w:pPr>
        <w:pStyle w:val="B1"/>
      </w:pPr>
      <w:r>
        <w:tab/>
        <w:t>In case 4, case 5, or case 7 if the rule operation is for a non-default QoS rule, the UE shall send a PDU SESSION MODIFICATION REQUEST message to delete the QoS rule with 5GSM cause #83 "semantic error in the QoS operation".</w:t>
      </w:r>
    </w:p>
    <w:p w14:paraId="26EA2F38" w14:textId="77777777" w:rsidR="00120217" w:rsidRDefault="00120217" w:rsidP="00120217">
      <w:pPr>
        <w:pStyle w:val="B1"/>
      </w:pPr>
      <w:r>
        <w:tab/>
        <w:t>In case 8, case 9, or case 10, the UE shall send a PDU SESSION MODIFICATION REQUEST message to delete the QoS flow description with 5GSM cause #83 "semantic error in the QoS operation".</w:t>
      </w:r>
    </w:p>
    <w:p w14:paraId="01224F63" w14:textId="77777777" w:rsidR="00120217" w:rsidRDefault="00120217" w:rsidP="00120217">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1C4C4CDA" w14:textId="77777777" w:rsidR="00120217" w:rsidRDefault="00120217" w:rsidP="00120217">
      <w:pPr>
        <w:pStyle w:val="B1"/>
      </w:pPr>
      <w:r>
        <w:t>b)</w:t>
      </w:r>
      <w:r>
        <w:tab/>
        <w:t>Syntactical errors in QoS operations:</w:t>
      </w:r>
    </w:p>
    <w:p w14:paraId="362D1067" w14:textId="77777777" w:rsidR="00120217" w:rsidRDefault="00120217" w:rsidP="00120217">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packet filter list in the QoS rule</w:t>
      </w:r>
      <w:r w:rsidRPr="00CC0C94">
        <w:t xml:space="preserve"> is empty.</w:t>
      </w:r>
    </w:p>
    <w:p w14:paraId="79DB1026" w14:textId="77777777" w:rsidR="00120217" w:rsidRDefault="00120217" w:rsidP="00120217">
      <w:pPr>
        <w:pStyle w:val="B2"/>
      </w:pPr>
      <w:r>
        <w:lastRenderedPageBreak/>
        <w:t>2)</w:t>
      </w:r>
      <w:r>
        <w:tab/>
        <w:t>When the r</w:t>
      </w:r>
      <w:r w:rsidRPr="008937E4">
        <w:t>ule operation</w:t>
      </w:r>
      <w:r w:rsidRPr="00CC0C94">
        <w:t xml:space="preserve"> </w:t>
      </w:r>
      <w:r>
        <w:t>is</w:t>
      </w:r>
      <w:r w:rsidRPr="00CC0C94">
        <w:t xml:space="preserve"> "</w:t>
      </w:r>
      <w:r w:rsidRPr="00C079D1">
        <w:t>Create new QoS rule</w:t>
      </w:r>
      <w:r w:rsidRPr="00CC0C94">
        <w:t>"</w:t>
      </w:r>
      <w:r>
        <w:t>, the DQR bit is set to "the QoS rule is the default QoS rule", the PDU session type of the PDU session is "Unstructured",</w:t>
      </w:r>
      <w:r w:rsidRPr="00CC0C94">
        <w:t xml:space="preserve"> and the </w:t>
      </w:r>
      <w:r>
        <w:t>packet filter list in the QoS rule</w:t>
      </w:r>
      <w:r w:rsidRPr="00CC0C94">
        <w:t xml:space="preserve"> is </w:t>
      </w:r>
      <w:r>
        <w:t xml:space="preserve">not </w:t>
      </w:r>
      <w:r w:rsidRPr="00CC0C94">
        <w:t>empty.</w:t>
      </w:r>
    </w:p>
    <w:p w14:paraId="64078A52" w14:textId="77777777" w:rsidR="00120217" w:rsidRPr="00CC0C94" w:rsidRDefault="00120217" w:rsidP="00120217">
      <w:pPr>
        <w:pStyle w:val="B2"/>
      </w:pPr>
      <w:r>
        <w:t>3</w:t>
      </w:r>
      <w:r w:rsidRPr="00CC0C94">
        <w:t>)</w:t>
      </w:r>
      <w:r w:rsidRPr="00CC0C94">
        <w:tab/>
        <w:t>When there are other types of syntactical</w:t>
      </w:r>
      <w:r>
        <w:t xml:space="preserve"> errors in the coding of the </w:t>
      </w:r>
      <w:r w:rsidRPr="00E22D32">
        <w:t xml:space="preserve">Authorized </w:t>
      </w:r>
      <w:r>
        <w:t>QoS rules</w:t>
      </w:r>
      <w:r w:rsidRPr="00CC0C94">
        <w:t xml:space="preserve"> IE</w:t>
      </w:r>
      <w:r w:rsidRPr="00FB72C5">
        <w:t xml:space="preserve"> </w:t>
      </w:r>
      <w:r w:rsidRPr="00AF52B5">
        <w:t>or the Authorized QoS flow descriptions IE</w:t>
      </w:r>
      <w:r w:rsidRPr="00CC0C94">
        <w:t>, such as</w:t>
      </w:r>
      <w:r>
        <w:t>:</w:t>
      </w:r>
      <w:r w:rsidRPr="00CC0C94">
        <w:t xml:space="preserve">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F4292B">
        <w:t>, the QoS Rule Identifier is set to "no QoS rule identifier assigned"</w:t>
      </w:r>
      <w:r>
        <w:t xml:space="preserve">, or the QoS flow identifier </w:t>
      </w:r>
      <w:r w:rsidRPr="00F4292B">
        <w:t xml:space="preserve">is set to </w:t>
      </w:r>
      <w:r w:rsidRPr="00467F41">
        <w:t>"no QoS flow identifier assigned"</w:t>
      </w:r>
      <w:r w:rsidRPr="00CC0C94">
        <w:t>.</w:t>
      </w:r>
    </w:p>
    <w:p w14:paraId="10526A32" w14:textId="77777777" w:rsidR="00120217" w:rsidRDefault="00120217" w:rsidP="00120217">
      <w:pPr>
        <w:pStyle w:val="B2"/>
      </w:pPr>
      <w:r>
        <w:t>4)</w:t>
      </w:r>
      <w:r>
        <w:tab/>
        <w:t>When, the r</w:t>
      </w:r>
      <w:r w:rsidRPr="008937E4">
        <w:t>ule operation</w:t>
      </w:r>
      <w:r w:rsidRPr="00CC0C94">
        <w:t xml:space="preserve"> </w:t>
      </w:r>
      <w:r>
        <w:t>is</w:t>
      </w:r>
      <w:r w:rsidRPr="00CC0C94">
        <w:t xml:space="preserve"> "</w:t>
      </w:r>
      <w:r w:rsidRPr="00C079D1">
        <w:t>Create new QoS rule</w:t>
      </w:r>
      <w:r w:rsidRPr="00CC0C94">
        <w:t>"</w:t>
      </w:r>
      <w:r>
        <w:t xml:space="preserve">, </w:t>
      </w:r>
      <w:r w:rsidRPr="00F97353">
        <w:t xml:space="preserve">there is no QoS flow description with a QFI corresponding to the QFI of the resulting QoS rule and </w:t>
      </w:r>
      <w:r>
        <w:t>the UE determines</w:t>
      </w:r>
      <w:r w:rsidRPr="00F97353">
        <w:t>, by using the QoS rule’s QFI as the 5QI,</w:t>
      </w:r>
      <w:r>
        <w:t xml:space="preserve"> that there is a resulting QoS rule for a </w:t>
      </w:r>
      <w:r>
        <w:rPr>
          <w:noProof/>
          <w:lang w:val="en-US"/>
        </w:rPr>
        <w:t>GBR QoS flow (as described in 3GPP TS 23.501 [8] table</w:t>
      </w:r>
      <w:r>
        <w:t> </w:t>
      </w:r>
      <w:r w:rsidRPr="00B6630E">
        <w:t>5.7.4-1</w:t>
      </w:r>
      <w:r>
        <w:t>).</w:t>
      </w:r>
    </w:p>
    <w:p w14:paraId="44C0C40D" w14:textId="77777777" w:rsidR="00120217" w:rsidRDefault="00120217" w:rsidP="00120217">
      <w:pPr>
        <w:pStyle w:val="B2"/>
      </w:pPr>
      <w:r>
        <w:t>5)</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r w:rsidRPr="00F97353">
        <w:t xml:space="preserve"> If the QoS flow description does not include a 5QI, the UE determines this by using the QFI as the 5QI</w:t>
      </w:r>
      <w:r>
        <w:t>.</w:t>
      </w:r>
    </w:p>
    <w:p w14:paraId="322DEFEE" w14:textId="77777777" w:rsidR="00120217" w:rsidRPr="00CC0C94" w:rsidRDefault="00120217" w:rsidP="00120217">
      <w:pPr>
        <w:pStyle w:val="B1"/>
      </w:pPr>
      <w:r>
        <w:tab/>
      </w:r>
      <w:r w:rsidRPr="00CC0C94">
        <w:t xml:space="preserve">In case </w:t>
      </w:r>
      <w:r>
        <w:t>1, case 3 or case 4,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275A42B2" w14:textId="77777777" w:rsidR="00120217" w:rsidRPr="00CC0C94" w:rsidRDefault="00120217" w:rsidP="00120217">
      <w:pPr>
        <w:pStyle w:val="B1"/>
      </w:pPr>
      <w:r>
        <w:tab/>
      </w:r>
      <w:r w:rsidRPr="00CC0C94">
        <w:t xml:space="preserve">In case </w:t>
      </w:r>
      <w:r>
        <w:t>2, if the QoS rule is the default QoS rule,</w:t>
      </w:r>
      <w:r w:rsidRPr="00CC0C94">
        <w:t xml:space="preserve"> the UE shall</w:t>
      </w:r>
      <w:r>
        <w:t xml:space="preserve"> send a PDU SESSION MODIFICATION REQUEST message including a requested QoS rule IE to delete all the packet filters of the default QoS rule. The UE shall include the 5GSM cause #84</w:t>
      </w:r>
      <w:r w:rsidRPr="00CC0C94">
        <w:t xml:space="preserve"> "syntactical error in the </w:t>
      </w:r>
      <w:r>
        <w:t xml:space="preserve">QoS </w:t>
      </w:r>
      <w:r w:rsidRPr="00CC0C94">
        <w:t>operation".</w:t>
      </w:r>
    </w:p>
    <w:p w14:paraId="4CBD7A35" w14:textId="77777777" w:rsidR="00120217" w:rsidRPr="00CC0C94" w:rsidRDefault="00120217" w:rsidP="00120217">
      <w:pPr>
        <w:pStyle w:val="B1"/>
      </w:pPr>
      <w:r>
        <w:tab/>
      </w:r>
      <w:r w:rsidRPr="00CC0C94">
        <w:t xml:space="preserve">In case </w:t>
      </w:r>
      <w:r>
        <w:t>5,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1C063167" w14:textId="77777777" w:rsidR="00120217" w:rsidRPr="00BC0603" w:rsidRDefault="00120217" w:rsidP="00120217">
      <w:pPr>
        <w:pStyle w:val="NO"/>
      </w:pPr>
      <w:r>
        <w:t>NOTE 6:</w:t>
      </w:r>
      <w:r w:rsidRPr="00BC0603">
        <w:tab/>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34A1F058" w14:textId="77777777" w:rsidR="00120217" w:rsidRDefault="00120217" w:rsidP="00120217">
      <w:pPr>
        <w:pStyle w:val="B1"/>
      </w:pPr>
      <w:r w:rsidRPr="00CC0C94">
        <w:t>c)</w:t>
      </w:r>
      <w:r w:rsidRPr="00CC0C94">
        <w:tab/>
        <w:t xml:space="preserve">Semantic errors in </w:t>
      </w:r>
      <w:r w:rsidRPr="004B6717">
        <w:t>packet</w:t>
      </w:r>
      <w:r w:rsidRPr="00CC0C94">
        <w:t xml:space="preserve"> filter</w:t>
      </w:r>
      <w:r>
        <w:t>s</w:t>
      </w:r>
      <w:r w:rsidRPr="00CC0C94">
        <w:t>:</w:t>
      </w:r>
    </w:p>
    <w:p w14:paraId="438E3516" w14:textId="77777777" w:rsidR="00120217" w:rsidRPr="00CC0C94" w:rsidRDefault="00120217" w:rsidP="00120217">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1977405" w14:textId="77777777" w:rsidR="00120217" w:rsidRDefault="00120217" w:rsidP="00120217">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6A4AB44A" w14:textId="77777777" w:rsidR="00120217" w:rsidRPr="00CC0C94" w:rsidRDefault="00120217" w:rsidP="00120217">
      <w:pPr>
        <w:pStyle w:val="B1"/>
      </w:pPr>
      <w:r w:rsidRPr="00CC0C94">
        <w:t>d)</w:t>
      </w:r>
      <w:r w:rsidRPr="00CC0C94">
        <w:tab/>
        <w:t>Syntactical errors in packet filters:</w:t>
      </w:r>
    </w:p>
    <w:p w14:paraId="4EF357DE" w14:textId="77777777" w:rsidR="00120217" w:rsidRPr="00CC0C94" w:rsidRDefault="00120217" w:rsidP="00120217">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687EC972" w14:textId="77777777" w:rsidR="00120217" w:rsidRDefault="00120217" w:rsidP="00120217">
      <w:pPr>
        <w:pStyle w:val="B2"/>
      </w:pPr>
      <w:r>
        <w:t>2</w:t>
      </w:r>
      <w:r w:rsidRPr="00CC0C94">
        <w:t>)</w:t>
      </w:r>
      <w:r w:rsidRPr="00CC0C94">
        <w:tab/>
        <w:t>When there are other types of syntactical errors in the coding of packet filters, such as the use of a reserved value for a packet filter component identifier.</w:t>
      </w:r>
    </w:p>
    <w:p w14:paraId="63030689" w14:textId="77777777" w:rsidR="00120217" w:rsidRDefault="00120217" w:rsidP="00120217">
      <w:pPr>
        <w:pStyle w:val="B1"/>
      </w:pPr>
      <w:r>
        <w:tab/>
        <w:t xml:space="preserve">If the QoS rule is the default QoS rule, the UE shall initiate a PDU session release procedure by sending a PDU SESSION RELEASE REQUEST message with 5GSM cause #45 "syntactical errors in packet filter(s)". </w:t>
      </w:r>
      <w:r>
        <w:lastRenderedPageBreak/>
        <w:t>Otherwise, the UE shall send a PDU SESSION MODIFICATION REQUEST message to delete the QoS rule with 5GSM cause #45 "syntactical errors in packet filter(s)".</w:t>
      </w:r>
    </w:p>
    <w:p w14:paraId="061E93BC" w14:textId="77777777" w:rsidR="00120217" w:rsidRPr="00F95AEC" w:rsidRDefault="00120217" w:rsidP="00120217">
      <w:r w:rsidRPr="00F95AEC">
        <w:t>If the Always-on PDU session indication IE is included in the PDU SESSION ESTABLISHMENT ACCEPT message and:</w:t>
      </w:r>
    </w:p>
    <w:p w14:paraId="5E163E3B" w14:textId="77777777" w:rsidR="00120217" w:rsidRPr="00F95AEC" w:rsidRDefault="00120217" w:rsidP="00120217">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165E3A59" w14:textId="77777777" w:rsidR="00120217" w:rsidRPr="00F95AEC" w:rsidRDefault="00120217" w:rsidP="00120217">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37F124CD" w14:textId="77777777" w:rsidR="00120217" w:rsidRPr="00F95AEC" w:rsidRDefault="00120217" w:rsidP="00120217">
      <w:r w:rsidRPr="00F95AEC">
        <w:t>The UE shall not consider the established PDU session as an always-on PDU session if the UE does not receive the Always-on PDU session indication IE in the PDU SESSION ESTABLISHMENT ACCEPT message.</w:t>
      </w:r>
    </w:p>
    <w:p w14:paraId="391D965A" w14:textId="77777777" w:rsidR="00120217" w:rsidRDefault="00120217" w:rsidP="00120217">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3F1DD848" w14:textId="77777777" w:rsidR="00120217" w:rsidRDefault="00120217" w:rsidP="00120217">
      <w:pPr>
        <w:pStyle w:val="NO"/>
      </w:pPr>
      <w:r>
        <w:t>NOTE 7:</w:t>
      </w:r>
      <w:r>
        <w:tab/>
        <w:t>An error detected in a mapped EPS bearer context does not cause the UE to discard the Authorized QoS rules IE and Authorized QoS flow descriptions IE included in the PDU SESSION ESTABLISHMENT ACCEPT, if any.</w:t>
      </w:r>
    </w:p>
    <w:p w14:paraId="76FF16F9" w14:textId="77777777" w:rsidR="00120217" w:rsidRDefault="00120217" w:rsidP="00120217">
      <w:pPr>
        <w:pStyle w:val="B1"/>
      </w:pPr>
      <w:r>
        <w:t>a)</w:t>
      </w:r>
      <w:r>
        <w:tab/>
        <w:t>Semantic error in the mapped EPS bearer operation:</w:t>
      </w:r>
    </w:p>
    <w:p w14:paraId="33213FF9" w14:textId="77777777" w:rsidR="00120217" w:rsidRDefault="00120217" w:rsidP="00120217">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1DA0147E" w14:textId="77777777" w:rsidR="00120217" w:rsidRDefault="00120217" w:rsidP="00120217">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213EE1DE" w14:textId="77777777" w:rsidR="00120217" w:rsidRDefault="00120217" w:rsidP="00120217">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046BCF0E" w14:textId="77777777" w:rsidR="00120217" w:rsidRPr="00CC0C94" w:rsidRDefault="00120217" w:rsidP="00120217">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36F2F18D" w14:textId="77777777" w:rsidR="00120217" w:rsidRPr="00CC0C94" w:rsidRDefault="00120217" w:rsidP="00120217">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2129812C" w14:textId="77777777" w:rsidR="00120217" w:rsidRDefault="00120217" w:rsidP="00120217">
      <w:pPr>
        <w:pStyle w:val="B1"/>
      </w:pPr>
      <w:r>
        <w:t>b)</w:t>
      </w:r>
      <w:r>
        <w:tab/>
        <w:t>if the mapped EPS bearer context includes a traffic flow template, the UE shall check the traffic flow template for different types of TFT IE errors as follows:</w:t>
      </w:r>
    </w:p>
    <w:p w14:paraId="504D2B62" w14:textId="77777777" w:rsidR="00120217" w:rsidRPr="00CC0C94" w:rsidRDefault="00120217" w:rsidP="00120217">
      <w:pPr>
        <w:pStyle w:val="B2"/>
      </w:pPr>
      <w:r>
        <w:t>1</w:t>
      </w:r>
      <w:r w:rsidRPr="00CC0C94">
        <w:t>)</w:t>
      </w:r>
      <w:r w:rsidRPr="00CC0C94">
        <w:tab/>
        <w:t>Semantic errors in TFT operations:</w:t>
      </w:r>
    </w:p>
    <w:p w14:paraId="3B86237F" w14:textId="77777777" w:rsidR="00120217" w:rsidRPr="00CC0C94" w:rsidRDefault="00120217" w:rsidP="00120217">
      <w:pPr>
        <w:pStyle w:val="B3"/>
      </w:pPr>
      <w:proofErr w:type="spellStart"/>
      <w:r>
        <w:t>i</w:t>
      </w:r>
      <w:proofErr w:type="spellEnd"/>
      <w:r w:rsidRPr="00CC0C94">
        <w:t>)</w:t>
      </w:r>
      <w:r w:rsidRPr="00CC0C94">
        <w:tab/>
        <w:t xml:space="preserve">When the </w:t>
      </w:r>
      <w:r w:rsidRPr="00920167">
        <w:t>TFT operation</w:t>
      </w:r>
      <w:r w:rsidRPr="00CC0C94">
        <w:t xml:space="preserve"> is an operation other than "Create a new TFT"</w:t>
      </w:r>
    </w:p>
    <w:p w14:paraId="240C9143" w14:textId="77777777" w:rsidR="00120217" w:rsidRPr="00CC0C94" w:rsidRDefault="00120217" w:rsidP="00120217">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112D6DD1" w14:textId="77777777" w:rsidR="00120217" w:rsidRPr="0086317A" w:rsidRDefault="00120217" w:rsidP="00120217">
      <w:pPr>
        <w:pStyle w:val="B2"/>
      </w:pPr>
      <w:r>
        <w:t>2</w:t>
      </w:r>
      <w:r w:rsidRPr="00CC0C94">
        <w:t>)</w:t>
      </w:r>
      <w:r w:rsidRPr="00CC0C94">
        <w:tab/>
        <w:t>Syntactical errors in TFT operations:</w:t>
      </w:r>
    </w:p>
    <w:p w14:paraId="16DAA06D" w14:textId="77777777" w:rsidR="00120217" w:rsidRPr="00CC0C94" w:rsidRDefault="00120217" w:rsidP="00120217">
      <w:pPr>
        <w:pStyle w:val="B3"/>
      </w:pPr>
      <w:proofErr w:type="spellStart"/>
      <w:r>
        <w:t>i</w:t>
      </w:r>
      <w:proofErr w:type="spellEnd"/>
      <w:r w:rsidRPr="00CC0C94">
        <w:t>)</w:t>
      </w:r>
      <w:r w:rsidRPr="00CC0C94">
        <w:tab/>
        <w:t xml:space="preserve">When the </w:t>
      </w:r>
      <w:r w:rsidRPr="00920167">
        <w:t xml:space="preserve">TFT operation </w:t>
      </w:r>
      <w:r w:rsidRPr="00CC0C94">
        <w:t>= "Create a new TFT" and the packet filter list in the TFT IE is empty.</w:t>
      </w:r>
    </w:p>
    <w:p w14:paraId="5C494399" w14:textId="77777777" w:rsidR="00120217" w:rsidRPr="00CC0C94" w:rsidRDefault="00120217" w:rsidP="00120217">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CC0C94">
        <w:t>.</w:t>
      </w:r>
    </w:p>
    <w:p w14:paraId="01B321CC" w14:textId="77777777" w:rsidR="00120217" w:rsidRPr="00CC0C94" w:rsidRDefault="00120217" w:rsidP="00120217">
      <w:pPr>
        <w:pStyle w:val="B2"/>
      </w:pPr>
      <w:r w:rsidRPr="00CC0C94">
        <w:lastRenderedPageBreak/>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50244116" w14:textId="77777777" w:rsidR="00120217" w:rsidRPr="00CC0C94" w:rsidRDefault="00120217" w:rsidP="00120217">
      <w:pPr>
        <w:pStyle w:val="B2"/>
      </w:pPr>
      <w:r>
        <w:t>3</w:t>
      </w:r>
      <w:r w:rsidRPr="00CC0C94">
        <w:t>)</w:t>
      </w:r>
      <w:r w:rsidRPr="00CC0C94">
        <w:tab/>
        <w:t>Semantic errors in packet filters:</w:t>
      </w:r>
    </w:p>
    <w:p w14:paraId="19E1C8C1" w14:textId="77777777" w:rsidR="00120217" w:rsidRPr="00CC0C94" w:rsidRDefault="00120217" w:rsidP="00120217">
      <w:pPr>
        <w:pStyle w:val="B3"/>
      </w:pPr>
      <w:proofErr w:type="spellStart"/>
      <w:r>
        <w:t>i</w:t>
      </w:r>
      <w:proofErr w:type="spellEnd"/>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5DF63D7" w14:textId="77777777" w:rsidR="00120217" w:rsidRPr="00CC0C94" w:rsidRDefault="00120217" w:rsidP="00120217">
      <w:pPr>
        <w:pStyle w:val="B3"/>
      </w:pPr>
      <w:r>
        <w:t>ii</w:t>
      </w:r>
      <w:r w:rsidRPr="00CC0C94">
        <w:t>)</w:t>
      </w:r>
      <w:r w:rsidRPr="00CC0C94">
        <w:tab/>
        <w:t>When the resulting TFT does not contain any packet filter which applicable for the uplink direction.</w:t>
      </w:r>
    </w:p>
    <w:p w14:paraId="6605ECC5" w14:textId="77777777" w:rsidR="00120217" w:rsidRPr="00CC0C94" w:rsidRDefault="00120217" w:rsidP="00120217">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0C592E37" w14:textId="77777777" w:rsidR="00120217" w:rsidRPr="00CC0C94" w:rsidRDefault="00120217" w:rsidP="00120217">
      <w:pPr>
        <w:pStyle w:val="B2"/>
      </w:pPr>
      <w:r>
        <w:t>4</w:t>
      </w:r>
      <w:r w:rsidRPr="00CC0C94">
        <w:t>)</w:t>
      </w:r>
      <w:r w:rsidRPr="00CC0C94">
        <w:tab/>
        <w:t>Syntactical errors in packet filters:</w:t>
      </w:r>
    </w:p>
    <w:p w14:paraId="544EB5FE" w14:textId="77777777" w:rsidR="00120217" w:rsidRPr="00CC0C94" w:rsidRDefault="00120217" w:rsidP="00120217">
      <w:pPr>
        <w:pStyle w:val="B3"/>
      </w:pPr>
      <w:proofErr w:type="spellStart"/>
      <w:r>
        <w:t>i</w:t>
      </w:r>
      <w:proofErr w:type="spellEnd"/>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6AA8AC16" w14:textId="77777777" w:rsidR="00120217" w:rsidRPr="00CC0C94" w:rsidRDefault="00120217" w:rsidP="00120217">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63DEA786" w14:textId="77777777" w:rsidR="00120217" w:rsidRPr="00CC0C94" w:rsidRDefault="00120217" w:rsidP="00120217">
      <w:pPr>
        <w:pStyle w:val="B3"/>
      </w:pPr>
      <w:r>
        <w:t>iii</w:t>
      </w:r>
      <w:r w:rsidRPr="00CC0C94">
        <w:t>)</w:t>
      </w:r>
      <w:r w:rsidRPr="00CC0C94">
        <w:tab/>
        <w:t>When there are other types of syntactical errors in the coding of packet filters, such as the use of a reserved value for a packet filter component identifier.</w:t>
      </w:r>
    </w:p>
    <w:p w14:paraId="6FCDB038" w14:textId="77777777" w:rsidR="00120217" w:rsidRPr="00CC0C94" w:rsidRDefault="00120217" w:rsidP="00120217">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40EE4DCE" w14:textId="77777777" w:rsidR="00120217" w:rsidRPr="00CC0C94" w:rsidRDefault="00120217" w:rsidP="00120217">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112B9C40" w14:textId="77777777" w:rsidR="00120217" w:rsidRPr="00CC0C94" w:rsidRDefault="00120217" w:rsidP="00120217">
      <w:pPr>
        <w:pStyle w:val="B2"/>
      </w:pPr>
      <w:r w:rsidRPr="00CC0C94">
        <w:tab/>
        <w:t>In cases </w:t>
      </w:r>
      <w:proofErr w:type="spellStart"/>
      <w:r>
        <w:t>i</w:t>
      </w:r>
      <w:proofErr w:type="spellEnd"/>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5115F082" w14:textId="77777777" w:rsidR="00120217" w:rsidRDefault="00120217" w:rsidP="00120217">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erroneous mapped EPS bearer contexts, QoS rules or QoS flow descriptions</w:t>
      </w:r>
      <w:r>
        <w:t>. In that case, the UE shall include a single 5GSM cause in the PDU SESSION MODIFICATION REQUEST message.</w:t>
      </w:r>
    </w:p>
    <w:p w14:paraId="51B879FA" w14:textId="77777777" w:rsidR="00120217" w:rsidRDefault="00120217" w:rsidP="00120217">
      <w:pPr>
        <w:pStyle w:val="NO"/>
      </w:pPr>
      <w:r>
        <w:t>NOTE 8:</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2D2C41FD" w14:textId="77777777" w:rsidR="00120217" w:rsidRDefault="00120217" w:rsidP="00120217">
      <w:r>
        <w:t xml:space="preserve">If </w:t>
      </w:r>
      <w:r w:rsidRPr="00496914">
        <w:t>ther</w:t>
      </w:r>
      <w:r>
        <w:t>e are mapped EPS bearer context(s) associated with a PDU session,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15EC5C68" w14:textId="77777777" w:rsidR="00120217" w:rsidRDefault="00120217" w:rsidP="00120217">
      <w:r>
        <w:t xml:space="preserve">The UE shall only use the Control plane CIoT 5GS optimization for this PDU session if the Control plane only indication is included in the </w:t>
      </w:r>
      <w:r w:rsidRPr="00013AC6">
        <w:rPr>
          <w:lang w:eastAsia="x-none"/>
        </w:rPr>
        <w:t>PDU SESSION ESTABLISHMENT ACCEPT message</w:t>
      </w:r>
      <w:r>
        <w:rPr>
          <w:lang w:eastAsia="x-none"/>
        </w:rPr>
        <w:t>.</w:t>
      </w:r>
    </w:p>
    <w:p w14:paraId="27A1BEED" w14:textId="77777777" w:rsidR="00120217" w:rsidRDefault="00120217" w:rsidP="00120217">
      <w:r>
        <w:t>If the UE requests the PDU session type "IPv4v6" and:</w:t>
      </w:r>
    </w:p>
    <w:p w14:paraId="032645F8" w14:textId="77777777" w:rsidR="00120217" w:rsidRDefault="00120217" w:rsidP="00120217">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6E56F396" w14:textId="77777777" w:rsidR="00120217" w:rsidRDefault="00120217" w:rsidP="00120217">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18CBC00D" w14:textId="77777777" w:rsidR="00120217" w:rsidRDefault="00120217" w:rsidP="00120217">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lastRenderedPageBreak/>
        <w:t>associated with (if available in roaming scenarios) a mapped S-NSSAI</w:t>
      </w:r>
      <w:r>
        <w:t xml:space="preserve"> (or no S-NSSAI, if no S-NSSAI was indicated by the UE) with a single address PDN type (IPv4 or IPv6) other than the one already activated.</w:t>
      </w:r>
    </w:p>
    <w:p w14:paraId="5B93752F" w14:textId="77777777" w:rsidR="00120217" w:rsidRDefault="00120217" w:rsidP="00120217">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43036A56" w14:textId="77777777" w:rsidR="00120217" w:rsidRDefault="00120217" w:rsidP="00120217">
      <w:pPr>
        <w:pStyle w:val="B1"/>
      </w:pPr>
      <w:r>
        <w:t>a)</w:t>
      </w:r>
      <w:r>
        <w:tab/>
        <w:t>the UE is registered to a new PLMN;</w:t>
      </w:r>
    </w:p>
    <w:p w14:paraId="75132C0C" w14:textId="77777777" w:rsidR="00120217" w:rsidRDefault="00120217" w:rsidP="00120217">
      <w:pPr>
        <w:pStyle w:val="B1"/>
      </w:pPr>
      <w:r>
        <w:t>b)</w:t>
      </w:r>
      <w:r>
        <w:tab/>
        <w:t>the UE is switched off; or</w:t>
      </w:r>
    </w:p>
    <w:p w14:paraId="7B8DBB25" w14:textId="77777777" w:rsidR="00120217" w:rsidRDefault="00120217" w:rsidP="00120217">
      <w:pPr>
        <w:pStyle w:val="B1"/>
      </w:pPr>
      <w:r>
        <w:t>c)</w:t>
      </w:r>
      <w:r>
        <w:tab/>
        <w:t>the USIM is removed or the entry in the "list of subscriber data" for the current SNPN is updated.</w:t>
      </w:r>
    </w:p>
    <w:p w14:paraId="07518523" w14:textId="77777777" w:rsidR="00120217" w:rsidRDefault="00120217" w:rsidP="00120217">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5D6D4B95" w14:textId="77777777" w:rsidR="00120217" w:rsidRDefault="00120217" w:rsidP="00120217">
      <w:pPr>
        <w:pStyle w:val="B1"/>
      </w:pPr>
      <w:r>
        <w:t>a)</w:t>
      </w:r>
      <w:r>
        <w:tab/>
        <w:t>the UE is registered to a new PLMN;</w:t>
      </w:r>
    </w:p>
    <w:p w14:paraId="44F971FD" w14:textId="77777777" w:rsidR="00120217" w:rsidRDefault="00120217" w:rsidP="00120217">
      <w:pPr>
        <w:pStyle w:val="B1"/>
      </w:pPr>
      <w:r>
        <w:t>b)</w:t>
      </w:r>
      <w:r>
        <w:tab/>
        <w:t>the UE is switched off; or</w:t>
      </w:r>
    </w:p>
    <w:p w14:paraId="3096CF1A" w14:textId="77777777" w:rsidR="00120217" w:rsidRDefault="00120217" w:rsidP="00120217">
      <w:pPr>
        <w:pStyle w:val="B1"/>
      </w:pPr>
      <w:r>
        <w:t>c)</w:t>
      </w:r>
      <w:r>
        <w:tab/>
        <w:t>the USIM is removed or the entry in the "list of subscriber data" for the current SNPN is updated.</w:t>
      </w:r>
    </w:p>
    <w:p w14:paraId="2493EA45" w14:textId="77777777" w:rsidR="00120217" w:rsidRPr="00405573" w:rsidRDefault="00120217" w:rsidP="00120217">
      <w:pPr>
        <w:pStyle w:val="NO"/>
        <w:rPr>
          <w:lang w:eastAsia="ko-KR"/>
        </w:rPr>
      </w:pPr>
      <w:r w:rsidRPr="00405573">
        <w:rPr>
          <w:lang w:eastAsia="ko-KR"/>
        </w:rPr>
        <w:t>NOTE</w:t>
      </w:r>
      <w:r w:rsidRPr="00405573">
        <w:t> </w:t>
      </w:r>
      <w:r>
        <w:t>9</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598F1A07" w14:textId="77777777" w:rsidR="00120217" w:rsidRDefault="00120217" w:rsidP="00120217">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61E66AE3" w14:textId="77777777" w:rsidR="00120217" w:rsidRDefault="00120217" w:rsidP="00120217">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5F9F7954" w14:textId="77777777" w:rsidR="00120217" w:rsidRDefault="00120217" w:rsidP="00120217">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03FE76D1" w14:textId="77777777" w:rsidR="00120217" w:rsidRDefault="00120217" w:rsidP="00120217">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5420E799" w14:textId="77777777" w:rsidR="00120217" w:rsidRDefault="00120217" w:rsidP="00120217">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D61B0DA" w14:textId="77777777" w:rsidR="00120217" w:rsidRDefault="00120217" w:rsidP="00120217">
      <w:pPr>
        <w:pStyle w:val="NO"/>
        <w:rPr>
          <w:lang w:eastAsia="ko-KR"/>
        </w:rPr>
      </w:pPr>
      <w:r>
        <w:rPr>
          <w:lang w:eastAsia="ko-KR"/>
        </w:rPr>
        <w:lastRenderedPageBreak/>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77CA4D9E" w14:textId="77777777" w:rsidR="00120217" w:rsidRDefault="00120217" w:rsidP="00120217">
      <w:pPr>
        <w:pStyle w:val="NO"/>
        <w:rPr>
          <w:lang w:eastAsia="ko-KR"/>
        </w:rPr>
      </w:pPr>
      <w:r>
        <w:rPr>
          <w:lang w:eastAsia="ko-KR"/>
        </w:rPr>
        <w:t>NOTE 13:</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2710AFF8" w14:textId="77777777" w:rsidR="00120217" w:rsidRDefault="00120217" w:rsidP="00120217">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463B8374" w14:textId="77777777" w:rsidR="00120217" w:rsidRDefault="00120217" w:rsidP="00120217">
      <w:r>
        <w:t xml:space="preserve">If the UE has indicated support for CIoT 5GS optimizations and receives a small data rate control parameters container in the Extended protocol configuration options IE in the </w:t>
      </w:r>
      <w:r w:rsidRPr="00440029">
        <w:t>PDU SESSION ESTABLISHMENT ACCEPT</w:t>
      </w:r>
      <w:r>
        <w:t xml:space="preserve"> 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742EC21E" w14:textId="77777777" w:rsidR="00120217" w:rsidRDefault="00120217" w:rsidP="00120217">
      <w:pPr>
        <w:rPr>
          <w:lang w:eastAsia="ko-KR"/>
        </w:rPr>
      </w:pPr>
      <w:r>
        <w:t xml:space="preserve">If the UE has indicated support for CIoT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40D9F5F4" w14:textId="77777777" w:rsidR="00120217" w:rsidRDefault="00120217" w:rsidP="00120217">
      <w:r>
        <w:t xml:space="preserve">If the UE has indicated support for CIoT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04BD71A1" w14:textId="77777777" w:rsidR="00120217" w:rsidRDefault="00120217" w:rsidP="00120217">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72BCD4BF" w14:textId="77777777" w:rsidR="00120217" w:rsidRDefault="00120217" w:rsidP="00120217">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13AAA7B" w14:textId="77777777" w:rsidR="00120217" w:rsidRDefault="00120217" w:rsidP="00120217">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52AB1DB4" w14:textId="77777777" w:rsidR="00120217" w:rsidRDefault="00120217" w:rsidP="00120217">
      <w:pPr>
        <w:pStyle w:val="NO"/>
        <w:rPr>
          <w:lang w:eastAsia="ko-KR"/>
        </w:rPr>
      </w:pPr>
      <w:r>
        <w:rPr>
          <w:lang w:eastAsia="ko-KR"/>
        </w:rPr>
        <w:t>NOTE 14:</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099F673F" w14:textId="77777777" w:rsidR="00120217" w:rsidRDefault="00120217" w:rsidP="00120217">
      <w:pPr>
        <w:pStyle w:val="NO"/>
        <w:rPr>
          <w:lang w:eastAsia="ko-KR"/>
        </w:rPr>
      </w:pPr>
      <w:r>
        <w:rPr>
          <w:lang w:eastAsia="ko-KR"/>
        </w:rPr>
        <w:t>NOTE 15:</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4348A218" w14:textId="77777777" w:rsidR="00120217" w:rsidRPr="004B11B4" w:rsidRDefault="00120217" w:rsidP="00120217">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547F5420" w14:textId="77777777" w:rsidR="00120217" w:rsidRPr="004B11B4" w:rsidRDefault="00120217" w:rsidP="00120217">
      <w:pPr>
        <w:rPr>
          <w:snapToGrid w:val="0"/>
        </w:rPr>
      </w:pPr>
      <w:r w:rsidRPr="00095DAB">
        <w:lastRenderedPageBreak/>
        <w:t>If the UE indicates support of DNS over (D)TLS by providing DNS server security information indicator to the network</w:t>
      </w:r>
      <w:r>
        <w:t xml:space="preserve"> 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providing </w:t>
      </w:r>
      <w:r>
        <w:t xml:space="preserve">the </w:t>
      </w:r>
      <w:r w:rsidRPr="00515E7D">
        <w:t>DNS server security protocol support</w:t>
      </w:r>
      <w:r w:rsidRPr="00095DAB">
        <w:t xml:space="preserve">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33CB2E8F" w14:textId="77777777" w:rsidR="00120217" w:rsidRDefault="00120217" w:rsidP="00120217">
      <w:pPr>
        <w:pStyle w:val="NO"/>
      </w:pPr>
      <w:r w:rsidRPr="00CF661E">
        <w:t>NOTE </w:t>
      </w:r>
      <w:r>
        <w:t>16</w:t>
      </w:r>
      <w:r w:rsidRPr="00CF661E">
        <w:t>:</w:t>
      </w:r>
      <w:r>
        <w:tab/>
      </w:r>
      <w:r w:rsidRPr="00CF661E">
        <w:t>Support of DNS over (D)TLS is based on the informative requirements as specified in 3GPP TS 33.501 [24] and it is implemented based on the operator requirement.</w:t>
      </w:r>
    </w:p>
    <w:p w14:paraId="14C6031C" w14:textId="77777777" w:rsidR="00120217" w:rsidRDefault="00120217" w:rsidP="00120217">
      <w:r>
        <w:t>I</w:t>
      </w:r>
      <w:r w:rsidRPr="00DB1537">
        <w:t xml:space="preserve">f the PDU SESSION ESTABLISHMENT REQUEST message includes the Service-level-AA container IE with the </w:t>
      </w:r>
      <w:r>
        <w:t>s</w:t>
      </w:r>
      <w:r w:rsidRPr="00DB1537">
        <w:t xml:space="preserve">ervice-level device ID set to the CAA-level UAV ID, </w:t>
      </w:r>
      <w:r>
        <w:t>t</w:t>
      </w:r>
      <w:r w:rsidRPr="00CC298F">
        <w:t>hen when the SMF is informed by UAS NF that UUAA-SM is successful,</w:t>
      </w:r>
      <w:r>
        <w:t xml:space="preserve"> the</w:t>
      </w:r>
      <w:r w:rsidRPr="00CC298F">
        <w:t xml:space="preserve"> SMF </w:t>
      </w:r>
      <w:r>
        <w:t xml:space="preserve">shall </w:t>
      </w:r>
      <w:r w:rsidRPr="00CC298F">
        <w:t xml:space="preserve">include the </w:t>
      </w:r>
      <w:r>
        <w:t>s</w:t>
      </w:r>
      <w:r w:rsidRPr="00CC298F">
        <w:t>ervice-level-AA response</w:t>
      </w:r>
      <w:r w:rsidRPr="00DB1537">
        <w:t xml:space="preserve"> in the </w:t>
      </w:r>
      <w:r>
        <w:t>S</w:t>
      </w:r>
      <w:r w:rsidRPr="00DB1537">
        <w:t xml:space="preserve">ervice-level-AA container IE of the PDU SESSION ESTABLISHMENT ACCEPT message and set the value to the </w:t>
      </w:r>
      <w:r>
        <w:t>s</w:t>
      </w:r>
      <w:r w:rsidRPr="00DB1537">
        <w:t xml:space="preserve">ervice-level-AA result. Then </w:t>
      </w:r>
      <w:r>
        <w:t>SMF</w:t>
      </w:r>
      <w:r w:rsidRPr="00DB1537">
        <w:t xml:space="preserve"> may include the service-level device ID</w:t>
      </w:r>
      <w:r>
        <w:t xml:space="preserve">, the </w:t>
      </w:r>
      <w:r w:rsidRPr="00854EEF">
        <w:t>Service-level-AA payload type</w:t>
      </w:r>
      <w:r w:rsidRPr="00DB1537">
        <w:t xml:space="preserve"> and the </w:t>
      </w:r>
      <w:r>
        <w:t>s</w:t>
      </w:r>
      <w:r w:rsidRPr="00DB1537">
        <w:t xml:space="preserve">ervice-level-AA payload in the </w:t>
      </w:r>
      <w:r>
        <w:t>S</w:t>
      </w:r>
      <w:r w:rsidRPr="00DB1537">
        <w:t>ervice-level-AA container IE of the PDU SESSION ESTABLISHMENT ACCEPT message and set the value to the CAA-level UAV ID</w:t>
      </w:r>
      <w:r>
        <w:t>, "</w:t>
      </w:r>
      <w:r w:rsidRPr="0044696F">
        <w:t>UUAA payload</w:t>
      </w:r>
      <w:r>
        <w:t>"</w:t>
      </w:r>
      <w:r w:rsidRPr="00DB1537">
        <w:t xml:space="preserve"> and the </w:t>
      </w:r>
      <w:proofErr w:type="spellStart"/>
      <w:r w:rsidRPr="00DB1537">
        <w:t>the</w:t>
      </w:r>
      <w:proofErr w:type="spellEnd"/>
      <w:r w:rsidRPr="00DB1537">
        <w:t xml:space="preserve"> UUAA </w:t>
      </w:r>
      <w:r>
        <w:t>a</w:t>
      </w:r>
      <w:r w:rsidRPr="00DB1537">
        <w:t xml:space="preserve">uthorization </w:t>
      </w:r>
      <w:r>
        <w:t>p</w:t>
      </w:r>
      <w:r w:rsidRPr="00DB1537">
        <w:t>ayload respectively</w:t>
      </w:r>
      <w:r>
        <w:t xml:space="preserve"> </w:t>
      </w:r>
      <w:r w:rsidRPr="00A82B06">
        <w:t>if received from the UAS-NF</w:t>
      </w:r>
      <w:r>
        <w:t>.</w:t>
      </w:r>
    </w:p>
    <w:p w14:paraId="0B7216E0" w14:textId="77777777" w:rsidR="00120217" w:rsidRDefault="00120217" w:rsidP="00120217">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32E450B7" w14:textId="77777777" w:rsidR="00120217" w:rsidRDefault="00120217" w:rsidP="00120217">
      <w:pPr>
        <w:pStyle w:val="B1"/>
      </w:pPr>
      <w:bookmarkStart w:id="17" w:name="_Hlk72846138"/>
      <w:r>
        <w:t>a)</w:t>
      </w:r>
      <w:r>
        <w:tab/>
        <w:t>includes C2 authorization result;</w:t>
      </w:r>
    </w:p>
    <w:p w14:paraId="7BF93EF0" w14:textId="77777777" w:rsidR="00120217" w:rsidRDefault="00120217" w:rsidP="00120217">
      <w:pPr>
        <w:pStyle w:val="B1"/>
      </w:pPr>
      <w:r>
        <w:t>b)</w:t>
      </w:r>
      <w:r>
        <w:tab/>
        <w:t>can include C2 session security information; and</w:t>
      </w:r>
    </w:p>
    <w:p w14:paraId="23F081D0" w14:textId="77777777" w:rsidR="00120217" w:rsidRDefault="00120217" w:rsidP="00120217">
      <w:pPr>
        <w:pStyle w:val="B1"/>
      </w:pPr>
      <w:r>
        <w:t>c)</w:t>
      </w:r>
      <w:r>
        <w:tab/>
        <w:t>can include service-level device ID with the value set to a new CAA-level UAV ID.</w:t>
      </w:r>
    </w:p>
    <w:p w14:paraId="5CB0CF85" w14:textId="77777777" w:rsidR="00120217" w:rsidRDefault="00120217" w:rsidP="00120217">
      <w:r>
        <w:t xml:space="preserve">Upon receipt of the PDU SESSION ESTABLISHMENT ACCEPT message of the PDU session </w:t>
      </w:r>
      <w:r w:rsidRPr="007215BC">
        <w:t>for C2 communication</w:t>
      </w:r>
      <w:r>
        <w:t>, if the Service-level-AA container IE is included and it contains a CAA-level UAV ID</w:t>
      </w:r>
      <w:r w:rsidRPr="007215BC">
        <w:t xml:space="preserve"> and </w:t>
      </w:r>
      <w:r>
        <w:t xml:space="preserve">the </w:t>
      </w:r>
      <w:r w:rsidRPr="007215BC">
        <w:t>C2 authorization result</w:t>
      </w:r>
      <w:r>
        <w:t>, the UE shall replace its currently stored CAA-level UAV ID with the new CAA-level UAV ID.</w:t>
      </w:r>
    </w:p>
    <w:bookmarkEnd w:id="17"/>
    <w:p w14:paraId="0615FBAF" w14:textId="77777777" w:rsidR="00120217" w:rsidRDefault="00120217" w:rsidP="00120217">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w:t>
      </w:r>
      <w:proofErr w:type="spellStart"/>
      <w:r>
        <w:rPr>
          <w:lang w:eastAsia="zh-CN"/>
        </w:rPr>
        <w:t>es</w:t>
      </w:r>
      <w:proofErr w:type="spellEnd"/>
      <w:r>
        <w:rPr>
          <w:lang w:eastAsia="zh-CN"/>
        </w:rPr>
        <w:t xml:space="preserve">)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rsidRPr="00F3151F">
        <w:t xml:space="preserve"> </w:t>
      </w:r>
      <w:r>
        <w:t xml:space="preserve">If the PDU session </w:t>
      </w:r>
      <w:r>
        <w:rPr>
          <w:lang w:eastAsia="de-DE"/>
        </w:rPr>
        <w:t xml:space="preserve">was established </w:t>
      </w:r>
      <w:r>
        <w:t>for configuration of a UE in PLMN via the user plane with credentials for NSSAA or PDU session authentication and authorization procedure</w:t>
      </w:r>
      <w:r w:rsidRPr="00916B57">
        <w:rPr>
          <w:lang w:eastAsia="zh-CN"/>
        </w:rPr>
        <w:t xml:space="preserve">, </w:t>
      </w:r>
      <w:r>
        <w:rPr>
          <w:lang w:eastAsia="zh-CN"/>
        </w:rPr>
        <w:t>based on the</w:t>
      </w:r>
      <w:r w:rsidRPr="00916B57">
        <w:rPr>
          <w:lang w:eastAsia="zh-CN"/>
        </w:rPr>
        <w:t xml:space="preserve"> subscribed DNN(s) and S-NSSAI(s) of the UE </w:t>
      </w:r>
      <w:r>
        <w:rPr>
          <w:lang w:eastAsia="zh-CN"/>
        </w:rPr>
        <w:t xml:space="preserve">and </w:t>
      </w:r>
      <w:r w:rsidRPr="00916B57">
        <w:rPr>
          <w:lang w:eastAsia="zh-CN"/>
        </w:rPr>
        <w:t>the DNN and S-NSSAI of the established PDU session</w:t>
      </w:r>
      <w:r>
        <w:t xml:space="preserve">, the network </w:t>
      </w:r>
      <w:r>
        <w:rPr>
          <w:rFonts w:hint="eastAsia"/>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w:t>
      </w:r>
      <w:proofErr w:type="spellStart"/>
      <w:r>
        <w:rPr>
          <w:lang w:eastAsia="zh-CN"/>
        </w:rPr>
        <w:t>es</w:t>
      </w:r>
      <w:proofErr w:type="spellEnd"/>
      <w:r>
        <w:rPr>
          <w:lang w:eastAsia="zh-CN"/>
        </w:rPr>
        <w:t>) or the PVS name(s) or both, which are</w:t>
      </w:r>
      <w:r w:rsidRPr="00AD22F0">
        <w:rPr>
          <w:lang w:eastAsia="zh-CN"/>
        </w:rPr>
        <w:t xml:space="preserve"> </w:t>
      </w:r>
      <w:r w:rsidRPr="007A513B">
        <w:rPr>
          <w:lang w:eastAsia="zh-CN"/>
        </w:rPr>
        <w:t>associated with the established PDU session</w:t>
      </w:r>
      <w:r>
        <w:rPr>
          <w:lang w:eastAsia="zh-CN"/>
        </w:rPr>
        <w:t xml:space="preserve"> and </w:t>
      </w:r>
      <w:r w:rsidRPr="00B36353">
        <w:rPr>
          <w:lang w:eastAsia="zh-CN"/>
        </w:rPr>
        <w:t>per subscribed DNN(s) and S-NSSAI(s) of the UE</w:t>
      </w:r>
      <w:r w:rsidRPr="007A513B">
        <w:rPr>
          <w:lang w:eastAsia="zh-CN"/>
        </w:rPr>
        <w:t>,</w:t>
      </w:r>
      <w:r>
        <w:rPr>
          <w:lang w:eastAsia="zh-CN"/>
        </w:rPr>
        <w:t xml:space="preserve"> if available</w:t>
      </w:r>
      <w:r>
        <w:rPr>
          <w:lang w:val="en-US"/>
        </w:rPr>
        <w:t>.</w:t>
      </w:r>
    </w:p>
    <w:p w14:paraId="14651E4D" w14:textId="77777777" w:rsidR="00120217" w:rsidRDefault="00120217" w:rsidP="00120217">
      <w:pPr>
        <w:pStyle w:val="NO"/>
      </w:pPr>
      <w:r>
        <w:t>NOTE </w:t>
      </w:r>
      <w:r>
        <w:rPr>
          <w:lang w:eastAsia="zh-CN"/>
        </w:rPr>
        <w:t>17</w:t>
      </w:r>
      <w:r>
        <w:t>:</w:t>
      </w:r>
      <w:r>
        <w:tab/>
      </w:r>
      <w:r w:rsidRPr="00244923">
        <w:t>If the PDU session is established for configuration of SNPN subscription parameters in PLMN via the user plane, the DNN and S-NSSAI of the PDU session can only be used for configuration of SNPN subscription parameters in PLMN via the user plane</w:t>
      </w:r>
      <w:r>
        <w:t>.</w:t>
      </w:r>
    </w:p>
    <w:p w14:paraId="06482C85" w14:textId="77777777" w:rsidR="00120217" w:rsidRDefault="00120217" w:rsidP="00120217">
      <w:r>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 at least one of</w:t>
      </w:r>
      <w:r w:rsidRPr="00292D57">
        <w:rPr>
          <w:lang w:val="en-US"/>
        </w:rPr>
        <w:t xml:space="preserve"> </w:t>
      </w:r>
      <w:r>
        <w:t>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w:t>
      </w:r>
      <w:proofErr w:type="spellStart"/>
      <w:r>
        <w:t>es</w:t>
      </w:r>
      <w:proofErr w:type="spellEnd"/>
      <w:r>
        <w:t>), if any, ECS IPv6 address(</w:t>
      </w:r>
      <w:proofErr w:type="spellStart"/>
      <w:r>
        <w:t>es</w:t>
      </w:r>
      <w:proofErr w:type="spellEnd"/>
      <w:r>
        <w:t xml:space="preserve">), if any, or ECS FQDN(s), if any, an ECS provider identifier, if any, and the spatial validity condition associated with the ECS IPv4 Address, ECS IPv6 Address, or ECS FQDN respectively, if any, </w:t>
      </w:r>
      <w:r w:rsidRPr="00FF605E">
        <w:t>shall pass the</w:t>
      </w:r>
      <w:r>
        <w:t xml:space="preserve">m </w:t>
      </w:r>
      <w:r w:rsidRPr="00FF605E">
        <w:t>to the upper layer</w:t>
      </w:r>
      <w:r>
        <w:t>s.</w:t>
      </w:r>
    </w:p>
    <w:p w14:paraId="19E094CE" w14:textId="77777777" w:rsidR="00120217" w:rsidRDefault="00120217" w:rsidP="00120217">
      <w:pPr>
        <w:pStyle w:val="NO"/>
      </w:pPr>
      <w:r>
        <w:t>NOTE 18:</w:t>
      </w:r>
      <w:r>
        <w:tab/>
        <w:t>If an ECS provider identifier is included, then the IP address(</w:t>
      </w:r>
      <w:proofErr w:type="spellStart"/>
      <w:r>
        <w:t>es</w:t>
      </w:r>
      <w:proofErr w:type="spellEnd"/>
      <w:r>
        <w:t>) and/or FQDN(s) are associated with the ECS provider identifier.</w:t>
      </w:r>
    </w:p>
    <w:p w14:paraId="57B955F0" w14:textId="77777777" w:rsidR="00120217" w:rsidRDefault="00120217" w:rsidP="00120217">
      <w:r>
        <w:lastRenderedPageBreak/>
        <w:t>If the SMF needs to provide DNS server address(</w:t>
      </w:r>
      <w:proofErr w:type="spellStart"/>
      <w:r>
        <w:t>es</w:t>
      </w:r>
      <w:proofErr w:type="spellEnd"/>
      <w:r>
        <w:t xml:space="preserve">)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both of them, in the PDU SESSION ESTABLISHMENT REQUEST message, then the SMF shall include the Extended protocol configuration options IE in the PDU SESSION ESTABLISHMENT ACCEPT message with one or more DNS server IPv4 address(</w:t>
      </w:r>
      <w:proofErr w:type="spellStart"/>
      <w:r>
        <w:t>es</w:t>
      </w:r>
      <w:proofErr w:type="spellEnd"/>
      <w:r>
        <w:t>), one or more DNS server IPv6 address(</w:t>
      </w:r>
      <w:proofErr w:type="spellStart"/>
      <w:r>
        <w:t>es</w:t>
      </w:r>
      <w:proofErr w:type="spellEnd"/>
      <w:r>
        <w:t xml:space="preserve">) or both of them. If the UE supports receiving DNS server addresses in protocol configuration options and </w:t>
      </w:r>
      <w:r w:rsidRPr="00C93DB8">
        <w:t>recei</w:t>
      </w:r>
      <w:r>
        <w:t>ves one or more DNS server IPv4 address(</w:t>
      </w:r>
      <w:proofErr w:type="spellStart"/>
      <w:r>
        <w:t>es</w:t>
      </w:r>
      <w:proofErr w:type="spellEnd"/>
      <w:r>
        <w:t>), one or more DNS server IPv6 address(</w:t>
      </w:r>
      <w:proofErr w:type="spellStart"/>
      <w:r>
        <w:t>es</w:t>
      </w:r>
      <w:proofErr w:type="spellEnd"/>
      <w:r>
        <w:t>) or both of them,</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w:t>
      </w:r>
      <w:proofErr w:type="spellStart"/>
      <w:r>
        <w:t>es</w:t>
      </w:r>
      <w:proofErr w:type="spellEnd"/>
      <w:r>
        <w:t>), if any, and the received DNS server IPv6 address(</w:t>
      </w:r>
      <w:proofErr w:type="spellStart"/>
      <w:r>
        <w:t>es</w:t>
      </w:r>
      <w:proofErr w:type="spellEnd"/>
      <w:r>
        <w:t>), if any, to upper layers.</w:t>
      </w:r>
    </w:p>
    <w:p w14:paraId="7C22AD61" w14:textId="77777777" w:rsidR="00120217" w:rsidRDefault="00120217" w:rsidP="00120217">
      <w:pPr>
        <w:pStyle w:val="NO"/>
      </w:pPr>
      <w:r>
        <w:t>NOTE 19:</w:t>
      </w:r>
      <w:r>
        <w:tab/>
        <w:t xml:space="preserve">The </w:t>
      </w:r>
      <w:r w:rsidRPr="007972E7">
        <w:t xml:space="preserve">received DNS </w:t>
      </w:r>
      <w:r>
        <w:t>server address(</w:t>
      </w:r>
      <w:proofErr w:type="spellStart"/>
      <w:r>
        <w:t>es</w:t>
      </w:r>
      <w:proofErr w:type="spellEnd"/>
      <w:r>
        <w:t xml:space="preserve">) </w:t>
      </w:r>
      <w:r w:rsidRPr="007972E7">
        <w:t xml:space="preserve">replace previously provided DNS </w:t>
      </w:r>
      <w:r>
        <w:t>server address(</w:t>
      </w:r>
      <w:proofErr w:type="spellStart"/>
      <w:r>
        <w:t>es</w:t>
      </w:r>
      <w:proofErr w:type="spellEnd"/>
      <w:r>
        <w:t>), if any.</w:t>
      </w:r>
    </w:p>
    <w:p w14:paraId="5962503B" w14:textId="77777777" w:rsidR="00120217" w:rsidRDefault="00120217" w:rsidP="00120217">
      <w:r>
        <w:t>If the PDU session is established for IMS signalling and the UE has requested P-CSCF IPv6 address or P-CSCF IPv4 address, the SMF shall include P-CSCF IP address(</w:t>
      </w:r>
      <w:proofErr w:type="spellStart"/>
      <w:r>
        <w:t>es</w:t>
      </w:r>
      <w:proofErr w:type="spellEnd"/>
      <w:r>
        <w:t>) in the Extended protocol configuration options IE in the PDU SESSION ESTABLISHMENT ACCEPT message.</w:t>
      </w:r>
    </w:p>
    <w:p w14:paraId="2BACDA26" w14:textId="77777777" w:rsidR="00120217" w:rsidRPr="0000154D" w:rsidRDefault="00120217" w:rsidP="00120217">
      <w:pPr>
        <w:pStyle w:val="NO"/>
        <w:rPr>
          <w:lang w:val="en-US"/>
        </w:rPr>
      </w:pPr>
      <w:r>
        <w:t>NOTE 20:</w:t>
      </w:r>
      <w:r>
        <w:tab/>
        <w:t>The P-CSCF selection functionality is specified in subclause 5.16.3.11 of 3GPP TS 23.501 [8].</w:t>
      </w:r>
    </w:p>
    <w:p w14:paraId="261DBDF3" w14:textId="1C236E0B"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sectPr w:rsidR="001E41F3" w:rsidRPr="009422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013F2" w14:textId="77777777" w:rsidR="00BE409A" w:rsidRDefault="00BE409A">
      <w:r>
        <w:separator/>
      </w:r>
    </w:p>
  </w:endnote>
  <w:endnote w:type="continuationSeparator" w:id="0">
    <w:p w14:paraId="138118D8" w14:textId="77777777" w:rsidR="00BE409A" w:rsidRDefault="00BE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B6E02" w14:textId="77777777" w:rsidR="00BE409A" w:rsidRDefault="00BE409A">
      <w:r>
        <w:separator/>
      </w:r>
    </w:p>
  </w:footnote>
  <w:footnote w:type="continuationSeparator" w:id="0">
    <w:p w14:paraId="6141349D" w14:textId="77777777" w:rsidR="00BE409A" w:rsidRDefault="00BE4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B5ED3" w:rsidRDefault="006B5ED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B5ED3" w:rsidRDefault="006B5ED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B5ED3" w:rsidRDefault="006B5ED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B5ED3" w:rsidRDefault="006B5ED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37B53FB"/>
    <w:multiLevelType w:val="hybridMultilevel"/>
    <w:tmpl w:val="7BC24D00"/>
    <w:lvl w:ilvl="0" w:tplc="B330BA9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 w:numId="2">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ZTE-rev1">
    <w15:presenceInfo w15:providerId="None" w15:userId="Hannah-ZTE-rev1"/>
  </w15:person>
  <w15:person w15:author="Hannah-ZTE">
    <w15:presenceInfo w15:providerId="None" w15:userId="Hannah-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0367"/>
    <w:rsid w:val="00070ECD"/>
    <w:rsid w:val="000733B1"/>
    <w:rsid w:val="000A1F6F"/>
    <w:rsid w:val="000A6394"/>
    <w:rsid w:val="000B7FED"/>
    <w:rsid w:val="000C038A"/>
    <w:rsid w:val="000C6598"/>
    <w:rsid w:val="000D2F9C"/>
    <w:rsid w:val="000D63E4"/>
    <w:rsid w:val="00101453"/>
    <w:rsid w:val="00120217"/>
    <w:rsid w:val="00125FD7"/>
    <w:rsid w:val="00143DCF"/>
    <w:rsid w:val="00145D43"/>
    <w:rsid w:val="001765FC"/>
    <w:rsid w:val="00185EEA"/>
    <w:rsid w:val="00192C46"/>
    <w:rsid w:val="001A08B3"/>
    <w:rsid w:val="001A7B60"/>
    <w:rsid w:val="001B2CE8"/>
    <w:rsid w:val="001B52F0"/>
    <w:rsid w:val="001B6589"/>
    <w:rsid w:val="001B7A65"/>
    <w:rsid w:val="001E41F3"/>
    <w:rsid w:val="00203602"/>
    <w:rsid w:val="00212F6E"/>
    <w:rsid w:val="00227EAD"/>
    <w:rsid w:val="00230865"/>
    <w:rsid w:val="0023342F"/>
    <w:rsid w:val="002454C3"/>
    <w:rsid w:val="0026004D"/>
    <w:rsid w:val="002640DD"/>
    <w:rsid w:val="00275D12"/>
    <w:rsid w:val="00284FEB"/>
    <w:rsid w:val="002860C4"/>
    <w:rsid w:val="002A1ABE"/>
    <w:rsid w:val="002B5741"/>
    <w:rsid w:val="002C2AC8"/>
    <w:rsid w:val="00305409"/>
    <w:rsid w:val="00343810"/>
    <w:rsid w:val="003609EF"/>
    <w:rsid w:val="00360F7F"/>
    <w:rsid w:val="0036231A"/>
    <w:rsid w:val="00363DF6"/>
    <w:rsid w:val="003674C0"/>
    <w:rsid w:val="00374DD4"/>
    <w:rsid w:val="003759F6"/>
    <w:rsid w:val="003A3D05"/>
    <w:rsid w:val="003B40B6"/>
    <w:rsid w:val="003D6B4F"/>
    <w:rsid w:val="003E1A36"/>
    <w:rsid w:val="00410371"/>
    <w:rsid w:val="004242F1"/>
    <w:rsid w:val="00485C9F"/>
    <w:rsid w:val="00487FB2"/>
    <w:rsid w:val="004924DD"/>
    <w:rsid w:val="004A148C"/>
    <w:rsid w:val="004A6835"/>
    <w:rsid w:val="004B75B7"/>
    <w:rsid w:val="004C5702"/>
    <w:rsid w:val="004E1669"/>
    <w:rsid w:val="0051580D"/>
    <w:rsid w:val="005166AB"/>
    <w:rsid w:val="00525119"/>
    <w:rsid w:val="00537DD9"/>
    <w:rsid w:val="00540021"/>
    <w:rsid w:val="00547111"/>
    <w:rsid w:val="005649B2"/>
    <w:rsid w:val="00570453"/>
    <w:rsid w:val="00570650"/>
    <w:rsid w:val="00587BFE"/>
    <w:rsid w:val="00592D74"/>
    <w:rsid w:val="005A6787"/>
    <w:rsid w:val="005B0040"/>
    <w:rsid w:val="005C158C"/>
    <w:rsid w:val="005C60FD"/>
    <w:rsid w:val="005D7BE8"/>
    <w:rsid w:val="005E2C44"/>
    <w:rsid w:val="005E3E47"/>
    <w:rsid w:val="0060004A"/>
    <w:rsid w:val="00621188"/>
    <w:rsid w:val="006257ED"/>
    <w:rsid w:val="00677E82"/>
    <w:rsid w:val="00682028"/>
    <w:rsid w:val="00695808"/>
    <w:rsid w:val="006B46FB"/>
    <w:rsid w:val="006B5ED3"/>
    <w:rsid w:val="006C1A1E"/>
    <w:rsid w:val="006C6F58"/>
    <w:rsid w:val="006E21FB"/>
    <w:rsid w:val="00705356"/>
    <w:rsid w:val="0072138B"/>
    <w:rsid w:val="00742084"/>
    <w:rsid w:val="00746C3D"/>
    <w:rsid w:val="00754117"/>
    <w:rsid w:val="007646D4"/>
    <w:rsid w:val="00792342"/>
    <w:rsid w:val="007977A8"/>
    <w:rsid w:val="007B512A"/>
    <w:rsid w:val="007C2097"/>
    <w:rsid w:val="007D6A07"/>
    <w:rsid w:val="007F0327"/>
    <w:rsid w:val="007F0614"/>
    <w:rsid w:val="007F6E66"/>
    <w:rsid w:val="007F7259"/>
    <w:rsid w:val="008040A8"/>
    <w:rsid w:val="008216B3"/>
    <w:rsid w:val="00824B59"/>
    <w:rsid w:val="008279FA"/>
    <w:rsid w:val="008371CA"/>
    <w:rsid w:val="00840CEE"/>
    <w:rsid w:val="008438B9"/>
    <w:rsid w:val="008626E7"/>
    <w:rsid w:val="00870EE7"/>
    <w:rsid w:val="008863B9"/>
    <w:rsid w:val="008A45A6"/>
    <w:rsid w:val="008C0334"/>
    <w:rsid w:val="008E09C6"/>
    <w:rsid w:val="008E76A8"/>
    <w:rsid w:val="008F686C"/>
    <w:rsid w:val="009148DE"/>
    <w:rsid w:val="00916074"/>
    <w:rsid w:val="00941BFE"/>
    <w:rsid w:val="00941E30"/>
    <w:rsid w:val="0094228C"/>
    <w:rsid w:val="00943E1D"/>
    <w:rsid w:val="00947904"/>
    <w:rsid w:val="00975740"/>
    <w:rsid w:val="009777D9"/>
    <w:rsid w:val="009860FA"/>
    <w:rsid w:val="00991B88"/>
    <w:rsid w:val="009A5753"/>
    <w:rsid w:val="009A579D"/>
    <w:rsid w:val="009A71DB"/>
    <w:rsid w:val="009C5A9E"/>
    <w:rsid w:val="009E3297"/>
    <w:rsid w:val="009E59AD"/>
    <w:rsid w:val="009E6C24"/>
    <w:rsid w:val="009F734F"/>
    <w:rsid w:val="00A1112E"/>
    <w:rsid w:val="00A1709C"/>
    <w:rsid w:val="00A246B6"/>
    <w:rsid w:val="00A47E70"/>
    <w:rsid w:val="00A50CF0"/>
    <w:rsid w:val="00A542A2"/>
    <w:rsid w:val="00A7671C"/>
    <w:rsid w:val="00AA1FB8"/>
    <w:rsid w:val="00AA2CBC"/>
    <w:rsid w:val="00AC5820"/>
    <w:rsid w:val="00AD1CD8"/>
    <w:rsid w:val="00AD29FD"/>
    <w:rsid w:val="00AE312E"/>
    <w:rsid w:val="00AE75FC"/>
    <w:rsid w:val="00AF22C0"/>
    <w:rsid w:val="00B16C15"/>
    <w:rsid w:val="00B17DD5"/>
    <w:rsid w:val="00B258BB"/>
    <w:rsid w:val="00B3601E"/>
    <w:rsid w:val="00B409AA"/>
    <w:rsid w:val="00B47DD9"/>
    <w:rsid w:val="00B52434"/>
    <w:rsid w:val="00B67B97"/>
    <w:rsid w:val="00B71A0F"/>
    <w:rsid w:val="00B7504C"/>
    <w:rsid w:val="00B968C8"/>
    <w:rsid w:val="00BA3EC5"/>
    <w:rsid w:val="00BA51D9"/>
    <w:rsid w:val="00BB5DFC"/>
    <w:rsid w:val="00BC375F"/>
    <w:rsid w:val="00BD24D4"/>
    <w:rsid w:val="00BD279D"/>
    <w:rsid w:val="00BD6BB8"/>
    <w:rsid w:val="00BE1ADC"/>
    <w:rsid w:val="00BE2ACC"/>
    <w:rsid w:val="00BE409A"/>
    <w:rsid w:val="00BE70D2"/>
    <w:rsid w:val="00C11346"/>
    <w:rsid w:val="00C437A3"/>
    <w:rsid w:val="00C60B1C"/>
    <w:rsid w:val="00C65FCD"/>
    <w:rsid w:val="00C66BA2"/>
    <w:rsid w:val="00C75CB0"/>
    <w:rsid w:val="00C80195"/>
    <w:rsid w:val="00C858E9"/>
    <w:rsid w:val="00C86A50"/>
    <w:rsid w:val="00C95985"/>
    <w:rsid w:val="00CA3AFF"/>
    <w:rsid w:val="00CC5026"/>
    <w:rsid w:val="00CC68D0"/>
    <w:rsid w:val="00CD5AA9"/>
    <w:rsid w:val="00CF2188"/>
    <w:rsid w:val="00D010BE"/>
    <w:rsid w:val="00D03F9A"/>
    <w:rsid w:val="00D042BB"/>
    <w:rsid w:val="00D06D51"/>
    <w:rsid w:val="00D24991"/>
    <w:rsid w:val="00D50255"/>
    <w:rsid w:val="00D51779"/>
    <w:rsid w:val="00D540BC"/>
    <w:rsid w:val="00D66520"/>
    <w:rsid w:val="00D66F24"/>
    <w:rsid w:val="00D74FC8"/>
    <w:rsid w:val="00DA3849"/>
    <w:rsid w:val="00DA7355"/>
    <w:rsid w:val="00DD6C96"/>
    <w:rsid w:val="00DE34CF"/>
    <w:rsid w:val="00DE4626"/>
    <w:rsid w:val="00DF102C"/>
    <w:rsid w:val="00DF27CE"/>
    <w:rsid w:val="00DF6AF2"/>
    <w:rsid w:val="00E030CB"/>
    <w:rsid w:val="00E13F3D"/>
    <w:rsid w:val="00E34898"/>
    <w:rsid w:val="00E47A01"/>
    <w:rsid w:val="00E8079D"/>
    <w:rsid w:val="00EB09B7"/>
    <w:rsid w:val="00ED4735"/>
    <w:rsid w:val="00ED7454"/>
    <w:rsid w:val="00EE7D7C"/>
    <w:rsid w:val="00EF1762"/>
    <w:rsid w:val="00F23273"/>
    <w:rsid w:val="00F25D98"/>
    <w:rsid w:val="00F26198"/>
    <w:rsid w:val="00F300FB"/>
    <w:rsid w:val="00F60476"/>
    <w:rsid w:val="00F66450"/>
    <w:rsid w:val="00F9463A"/>
    <w:rsid w:val="00F974C8"/>
    <w:rsid w:val="00FB6386"/>
    <w:rsid w:val="00FC6EEC"/>
    <w:rsid w:val="00FD507E"/>
    <w:rsid w:val="00FD69BA"/>
    <w:rsid w:val="00FE4C1E"/>
    <w:rsid w:val="00FF3D3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94228C"/>
    <w:rPr>
      <w:rFonts w:ascii="Times New Roman" w:hAnsi="Times New Roman"/>
      <w:lang w:val="en-GB" w:eastAsia="en-US"/>
    </w:rPr>
  </w:style>
  <w:style w:type="character" w:customStyle="1" w:styleId="B2Char">
    <w:name w:val="B2 Char"/>
    <w:link w:val="B2"/>
    <w:qFormat/>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
    <w:rsid w:val="00525119"/>
    <w:rPr>
      <w:rFonts w:ascii="Arial" w:hAnsi="Arial"/>
      <w:sz w:val="28"/>
      <w:lang w:val="en-GB" w:eastAsia="en-US"/>
    </w:rPr>
  </w:style>
  <w:style w:type="character" w:customStyle="1" w:styleId="4Char">
    <w:name w:val="标题 4 Char"/>
    <w:link w:val="4"/>
    <w:rsid w:val="00525119"/>
    <w:rPr>
      <w:rFonts w:ascii="Arial" w:hAnsi="Arial"/>
      <w:sz w:val="24"/>
      <w:lang w:val="en-GB" w:eastAsia="en-US"/>
    </w:rPr>
  </w:style>
  <w:style w:type="character" w:customStyle="1" w:styleId="5Char">
    <w:name w:val="标题 5 Char"/>
    <w:link w:val="5"/>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qFormat/>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qFormat/>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aliases w:val="EN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 w:type="paragraph" w:customStyle="1" w:styleId="H2">
    <w:name w:val="H2"/>
    <w:basedOn w:val="a"/>
    <w:rsid w:val="00ED7454"/>
    <w:pPr>
      <w:keepNext/>
      <w:keepLines/>
      <w:spacing w:before="180"/>
      <w:ind w:left="1134" w:hanging="1134"/>
      <w:outlineLvl w:val="1"/>
    </w:pPr>
    <w:rPr>
      <w:rFonts w:ascii="Arial" w:eastAsia="宋体" w:hAnsi="Arial"/>
      <w:noProof/>
      <w:sz w:val="32"/>
      <w:lang w:eastAsia="x-none"/>
    </w:rPr>
  </w:style>
  <w:style w:type="character" w:customStyle="1" w:styleId="TF0">
    <w:name w:val="TF (文字)"/>
    <w:locked/>
    <w:rsid w:val="00487FB2"/>
    <w:rPr>
      <w:rFonts w:ascii="Arial" w:hAnsi="Arial"/>
      <w:b/>
      <w:lang w:val="en-GB" w:eastAsia="en-US"/>
    </w:rPr>
  </w:style>
  <w:style w:type="character" w:customStyle="1" w:styleId="EditorsNoteCharChar">
    <w:name w:val="Editor's Note Char Char"/>
    <w:rsid w:val="00487FB2"/>
    <w:rPr>
      <w:rFonts w:ascii="Times New Roman" w:hAnsi="Times New Roman"/>
      <w:color w:val="FF0000"/>
      <w:lang w:val="en-GB"/>
    </w:rPr>
  </w:style>
  <w:style w:type="character" w:styleId="af7">
    <w:name w:val="Emphasis"/>
    <w:basedOn w:val="a0"/>
    <w:uiPriority w:val="20"/>
    <w:qFormat/>
    <w:rsid w:val="00C60B1C"/>
    <w:rPr>
      <w:i/>
      <w:iCs/>
    </w:rPr>
  </w:style>
  <w:style w:type="numbering" w:styleId="111111">
    <w:name w:val="Outline List 1"/>
    <w:semiHidden/>
    <w:unhideWhenUsed/>
    <w:rsid w:val="0012021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E75BE-AC49-4941-9E98-0F80D319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337</TotalTime>
  <Pages>13</Pages>
  <Words>7643</Words>
  <Characters>43569</Characters>
  <Application>Microsoft Office Word</Application>
  <DocSecurity>0</DocSecurity>
  <Lines>363</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51110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Hannah-ZTE-rev1</cp:lastModifiedBy>
  <cp:revision>49</cp:revision>
  <cp:lastPrinted>1899-12-31T23:00:00Z</cp:lastPrinted>
  <dcterms:created xsi:type="dcterms:W3CDTF">2020-11-02T01:11:00Z</dcterms:created>
  <dcterms:modified xsi:type="dcterms:W3CDTF">2022-01-20T03:04:00Z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