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FF4E4" w14:textId="6E39C774" w:rsidR="007A2081" w:rsidRDefault="007A2081" w:rsidP="00617D9E">
      <w:pPr>
        <w:pStyle w:val="CRCoverPage"/>
        <w:tabs>
          <w:tab w:val="right" w:pos="9639"/>
        </w:tabs>
        <w:spacing w:after="0"/>
        <w:rPr>
          <w:b/>
          <w:i/>
          <w:noProof/>
          <w:sz w:val="28"/>
        </w:rPr>
      </w:pPr>
      <w:r>
        <w:rPr>
          <w:b/>
          <w:noProof/>
          <w:sz w:val="24"/>
        </w:rPr>
        <w:t>3GPP TSG-CT WG1 Meeting #133e-bis</w:t>
      </w:r>
      <w:r>
        <w:rPr>
          <w:b/>
          <w:i/>
          <w:noProof/>
          <w:sz w:val="28"/>
        </w:rPr>
        <w:tab/>
      </w:r>
      <w:r w:rsidR="00231D0D" w:rsidRPr="00231D0D">
        <w:rPr>
          <w:b/>
          <w:noProof/>
          <w:sz w:val="24"/>
        </w:rPr>
        <w:t>C1-220225</w:t>
      </w:r>
      <w:ins w:id="0" w:author="Hannah-ZTE-rev1" w:date="2022-01-19T12:10:00Z">
        <w:r w:rsidR="00CB2FF9">
          <w:rPr>
            <w:b/>
            <w:noProof/>
            <w:sz w:val="24"/>
          </w:rPr>
          <w:t>v1</w:t>
        </w:r>
      </w:ins>
    </w:p>
    <w:p w14:paraId="17B2B57C" w14:textId="77777777" w:rsidR="007A2081" w:rsidRDefault="007A2081" w:rsidP="007A2081">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2CE9BA1" w:rsidR="001E41F3" w:rsidRPr="00410371" w:rsidRDefault="009A71DB" w:rsidP="003D6B4F">
            <w:pPr>
              <w:pStyle w:val="CRCoverPage"/>
              <w:spacing w:after="0"/>
              <w:jc w:val="right"/>
              <w:rPr>
                <w:b/>
                <w:noProof/>
                <w:sz w:val="28"/>
              </w:rPr>
            </w:pPr>
            <w:r>
              <w:rPr>
                <w:b/>
                <w:noProof/>
                <w:sz w:val="28"/>
              </w:rPr>
              <w:t>24</w:t>
            </w:r>
            <w:r w:rsidR="007F0327">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F59AFAD" w:rsidR="001E41F3" w:rsidRPr="0023342F" w:rsidRDefault="00231D0D" w:rsidP="0023342F">
            <w:pPr>
              <w:pStyle w:val="CRCoverPage"/>
              <w:spacing w:after="0"/>
              <w:jc w:val="center"/>
              <w:rPr>
                <w:b/>
                <w:noProof/>
              </w:rPr>
            </w:pPr>
            <w:r w:rsidRPr="00231D0D">
              <w:rPr>
                <w:b/>
                <w:noProof/>
                <w:sz w:val="28"/>
              </w:rPr>
              <w:t>3876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0998184" w:rsidR="001E41F3" w:rsidRPr="00410371" w:rsidRDefault="00CB2FF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21F7D44" w:rsidR="001E41F3" w:rsidRPr="00410371" w:rsidRDefault="00FF65FD" w:rsidP="00D540BC">
            <w:pPr>
              <w:pStyle w:val="CRCoverPage"/>
              <w:spacing w:after="0"/>
              <w:ind w:right="420"/>
              <w:jc w:val="right"/>
              <w:rPr>
                <w:noProof/>
                <w:sz w:val="28"/>
                <w:lang w:eastAsia="zh-CN"/>
              </w:rPr>
            </w:pPr>
            <w:r>
              <w:rPr>
                <w:rFonts w:hint="eastAsia"/>
                <w:b/>
                <w:noProof/>
                <w:sz w:val="28"/>
              </w:rPr>
              <w:t>17.</w:t>
            </w:r>
            <w:r>
              <w:rPr>
                <w:b/>
                <w:noProof/>
                <w:sz w:val="28"/>
              </w:rPr>
              <w:t>5</w:t>
            </w:r>
            <w:r w:rsidR="007A2081">
              <w:rPr>
                <w:rFonts w:hint="eastAsia"/>
                <w:b/>
                <w:noProof/>
                <w:sz w:val="28"/>
              </w:rPr>
              <w:t>.</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133C795"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00376C6" w:rsidR="00F25D98" w:rsidRDefault="00FD507E"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71648A7" w:rsidR="001E41F3" w:rsidRDefault="00A905EC" w:rsidP="00975740">
            <w:pPr>
              <w:pStyle w:val="CRCoverPage"/>
              <w:spacing w:after="0"/>
              <w:ind w:left="100"/>
              <w:rPr>
                <w:noProof/>
              </w:rPr>
            </w:pPr>
            <w:r>
              <w:t>Clarification on NSAC for emergency and priority services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0AA0BD0" w:rsidR="001E41F3" w:rsidRDefault="003D6B4F">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D2FFC01" w:rsidR="001E41F3" w:rsidRDefault="00FD507E">
            <w:pPr>
              <w:pStyle w:val="CRCoverPage"/>
              <w:spacing w:after="0"/>
              <w:ind w:left="100"/>
              <w:rPr>
                <w:noProof/>
              </w:rPr>
            </w:pPr>
            <w:r>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9301176" w:rsidR="001E41F3" w:rsidRDefault="007A2081" w:rsidP="00525119">
            <w:pPr>
              <w:pStyle w:val="CRCoverPage"/>
              <w:spacing w:after="0"/>
              <w:ind w:left="100"/>
              <w:rPr>
                <w:noProof/>
              </w:rPr>
            </w:pPr>
            <w:r>
              <w:rPr>
                <w:noProof/>
              </w:rPr>
              <w:t>2022</w:t>
            </w:r>
            <w:r w:rsidR="003D6B4F">
              <w:rPr>
                <w:noProof/>
              </w:rPr>
              <w:t>-</w:t>
            </w:r>
            <w:r>
              <w:rPr>
                <w:noProof/>
              </w:rPr>
              <w:t>01</w:t>
            </w:r>
            <w:r w:rsidR="00525119">
              <w:rPr>
                <w:noProof/>
              </w:rPr>
              <w:t>-</w:t>
            </w:r>
            <w:r>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79CAF01" w:rsidR="001E41F3" w:rsidRDefault="00FD507E"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291B78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858E9">
              <w:rPr>
                <w:i/>
                <w:noProof/>
                <w:sz w:val="18"/>
              </w:rPr>
              <w:t>Rel-8</w:t>
            </w:r>
            <w:r w:rsidR="00C858E9">
              <w:rPr>
                <w:i/>
                <w:noProof/>
                <w:sz w:val="18"/>
              </w:rPr>
              <w:tab/>
              <w:t>(Release 8)</w:t>
            </w:r>
            <w:r w:rsidR="00C858E9">
              <w:rPr>
                <w:i/>
                <w:noProof/>
                <w:sz w:val="18"/>
              </w:rPr>
              <w:br/>
              <w:t>Rel-9</w:t>
            </w:r>
            <w:r w:rsidR="00C858E9">
              <w:rPr>
                <w:i/>
                <w:noProof/>
                <w:sz w:val="18"/>
              </w:rPr>
              <w:tab/>
              <w:t>(Release 9)</w:t>
            </w:r>
            <w:r w:rsidR="00C858E9">
              <w:rPr>
                <w:i/>
                <w:noProof/>
                <w:sz w:val="18"/>
              </w:rPr>
              <w:br/>
              <w:t>Rel-10</w:t>
            </w:r>
            <w:r w:rsidR="00C858E9">
              <w:rPr>
                <w:i/>
                <w:noProof/>
                <w:sz w:val="18"/>
              </w:rPr>
              <w:tab/>
              <w:t>(Release 10)</w:t>
            </w:r>
            <w:r w:rsidR="00C858E9">
              <w:rPr>
                <w:i/>
                <w:noProof/>
                <w:sz w:val="18"/>
              </w:rPr>
              <w:br/>
              <w:t>Rel-11</w:t>
            </w:r>
            <w:r w:rsidR="00C858E9">
              <w:rPr>
                <w:i/>
                <w:noProof/>
                <w:sz w:val="18"/>
              </w:rPr>
              <w:tab/>
              <w:t>(Release 11)</w:t>
            </w:r>
            <w:r w:rsidR="00C858E9">
              <w:rPr>
                <w:i/>
                <w:noProof/>
                <w:sz w:val="18"/>
              </w:rPr>
              <w:br/>
              <w:t>...</w:t>
            </w:r>
            <w:r w:rsidR="00C858E9">
              <w:rPr>
                <w:i/>
                <w:noProof/>
                <w:sz w:val="18"/>
              </w:rPr>
              <w:br/>
              <w:t>Rel-15</w:t>
            </w:r>
            <w:r w:rsidR="00C858E9">
              <w:rPr>
                <w:i/>
                <w:noProof/>
                <w:sz w:val="18"/>
              </w:rPr>
              <w:tab/>
              <w:t>(Release 15)</w:t>
            </w:r>
            <w:r w:rsidR="00C858E9">
              <w:rPr>
                <w:i/>
                <w:noProof/>
                <w:sz w:val="18"/>
              </w:rPr>
              <w:br/>
              <w:t>Rel-16</w:t>
            </w:r>
            <w:r w:rsidR="00C858E9">
              <w:rPr>
                <w:i/>
                <w:noProof/>
                <w:sz w:val="18"/>
              </w:rPr>
              <w:tab/>
              <w:t>(Release 16)</w:t>
            </w:r>
            <w:r w:rsidR="00C858E9">
              <w:rPr>
                <w:i/>
                <w:noProof/>
                <w:sz w:val="18"/>
              </w:rPr>
              <w:br/>
              <w:t>Rel-17</w:t>
            </w:r>
            <w:r w:rsidR="00C858E9">
              <w:rPr>
                <w:i/>
                <w:noProof/>
                <w:sz w:val="18"/>
              </w:rPr>
              <w:tab/>
              <w:t>(Release 17)</w:t>
            </w:r>
            <w:r w:rsidR="00C858E9">
              <w:rPr>
                <w:i/>
                <w:noProof/>
                <w:sz w:val="18"/>
              </w:rPr>
              <w:br/>
              <w:t>Rel-18</w:t>
            </w:r>
            <w:r w:rsidR="00C858E9">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9A71DB"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0532BA" w14:textId="26725815" w:rsidR="00B71A0F" w:rsidRDefault="00B71A0F" w:rsidP="006A0017">
            <w:pPr>
              <w:pStyle w:val="CRCoverPage"/>
              <w:spacing w:after="0"/>
              <w:rPr>
                <w:rFonts w:cs="Arial"/>
                <w:noProof/>
                <w:lang w:eastAsia="zh-CN"/>
              </w:rPr>
            </w:pPr>
            <w:r>
              <w:rPr>
                <w:rFonts w:cs="Arial"/>
                <w:noProof/>
                <w:lang w:eastAsia="zh-CN"/>
              </w:rPr>
              <w:t>I</w:t>
            </w:r>
            <w:r w:rsidR="00FD507E">
              <w:rPr>
                <w:rFonts w:cs="Arial"/>
                <w:noProof/>
                <w:lang w:eastAsia="zh-CN"/>
              </w:rPr>
              <w:t xml:space="preserve">n </w:t>
            </w:r>
            <w:r w:rsidR="005A5417">
              <w:rPr>
                <w:rFonts w:cs="Arial"/>
                <w:noProof/>
                <w:lang w:eastAsia="zh-CN"/>
              </w:rPr>
              <w:t>TS 23.501 subclause 5.15.11.0</w:t>
            </w:r>
            <w:r w:rsidR="00A905EC">
              <w:rPr>
                <w:rFonts w:cs="Arial"/>
                <w:noProof/>
                <w:lang w:eastAsia="zh-CN"/>
              </w:rPr>
              <w:t>,</w:t>
            </w:r>
            <w:r w:rsidR="006A0017">
              <w:rPr>
                <w:rFonts w:cs="Arial"/>
                <w:noProof/>
                <w:lang w:eastAsia="zh-CN"/>
              </w:rPr>
              <w:t xml:space="preserve"> it clarifies that </w:t>
            </w:r>
            <w:r w:rsidR="006A0017" w:rsidRPr="006A0017">
              <w:rPr>
                <w:rFonts w:cs="Arial"/>
                <w:noProof/>
                <w:lang w:eastAsia="zh-CN"/>
              </w:rPr>
              <w:t xml:space="preserve">network slices which are used for </w:t>
            </w:r>
            <w:r w:rsidR="006A0017">
              <w:rPr>
                <w:rFonts w:cs="Arial"/>
                <w:noProof/>
                <w:lang w:eastAsia="zh-CN"/>
              </w:rPr>
              <w:t>e</w:t>
            </w:r>
            <w:r w:rsidR="006A0017" w:rsidRPr="006A0017">
              <w:rPr>
                <w:rFonts w:cs="Arial"/>
                <w:noProof/>
                <w:lang w:eastAsia="zh-CN"/>
              </w:rPr>
              <w:t xml:space="preserve">mergency service or for </w:t>
            </w:r>
            <w:r w:rsidR="006A0017">
              <w:rPr>
                <w:rFonts w:cs="Arial"/>
                <w:noProof/>
                <w:lang w:eastAsia="zh-CN"/>
              </w:rPr>
              <w:t>c</w:t>
            </w:r>
            <w:r w:rsidR="006A0017" w:rsidRPr="006A0017">
              <w:rPr>
                <w:rFonts w:cs="Arial"/>
                <w:noProof/>
                <w:lang w:eastAsia="zh-CN"/>
              </w:rPr>
              <w:t xml:space="preserve">ritical and </w:t>
            </w:r>
            <w:r w:rsidR="006A0017">
              <w:rPr>
                <w:rFonts w:cs="Arial"/>
                <w:noProof/>
                <w:lang w:eastAsia="zh-CN"/>
              </w:rPr>
              <w:t>p</w:t>
            </w:r>
            <w:r w:rsidR="006A0017" w:rsidRPr="006A0017">
              <w:rPr>
                <w:rFonts w:cs="Arial"/>
                <w:noProof/>
                <w:lang w:eastAsia="zh-CN"/>
              </w:rPr>
              <w:t>riority services (e.g. MCS, MPS) may be exempted from NSAC</w:t>
            </w:r>
            <w:r w:rsidR="006A0017">
              <w:rPr>
                <w:rFonts w:cs="Arial"/>
                <w:noProof/>
                <w:lang w:eastAsia="zh-CN"/>
              </w:rPr>
              <w:t xml:space="preserve"> in two alternative ways. One way is that the AMF or SMF ignores the NSAC result received from NSACF. The other way is that the AMF or SMF skips the corresponding NSAC procedure for the S-NSSAI.</w:t>
            </w:r>
          </w:p>
          <w:p w14:paraId="007A9CA9" w14:textId="77777777" w:rsidR="00660F4C" w:rsidRDefault="006A0017" w:rsidP="00C979F8">
            <w:pPr>
              <w:pStyle w:val="CRCoverPage"/>
              <w:spacing w:after="0"/>
              <w:rPr>
                <w:rFonts w:cs="Arial"/>
                <w:noProof/>
                <w:lang w:eastAsia="zh-CN"/>
              </w:rPr>
            </w:pPr>
            <w:r>
              <w:rPr>
                <w:rFonts w:cs="Arial"/>
                <w:noProof/>
                <w:lang w:eastAsia="zh-CN"/>
              </w:rPr>
              <w:t xml:space="preserve">However, in current TS 24.501 subclause 4.6.2.5 and 4.6.2.6, it only covers </w:t>
            </w:r>
            <w:r w:rsidR="00D82C8F">
              <w:rPr>
                <w:rFonts w:cs="Arial"/>
                <w:noProof/>
                <w:lang w:eastAsia="zh-CN"/>
              </w:rPr>
              <w:t>one way that the AMF or SMF skips the corresponding NSAC procedure for the S-NSSAI. The other way is missed.</w:t>
            </w:r>
          </w:p>
          <w:p w14:paraId="4AB1CFBA" w14:textId="7AD8A262" w:rsidR="00D82C8F" w:rsidRPr="00DF102C" w:rsidRDefault="00D82C8F" w:rsidP="00C979F8">
            <w:pPr>
              <w:pStyle w:val="CRCoverPage"/>
              <w:spacing w:after="0"/>
              <w:rPr>
                <w:rFonts w:cs="Arial"/>
                <w:noProof/>
                <w:lang w:eastAsia="zh-CN"/>
              </w:rPr>
            </w:pPr>
            <w:r>
              <w:rPr>
                <w:rFonts w:cs="Arial"/>
                <w:noProof/>
                <w:lang w:eastAsia="zh-CN"/>
              </w:rPr>
              <w:t xml:space="preserve">Besides, </w:t>
            </w:r>
            <w:r w:rsidR="00C979F8">
              <w:rPr>
                <w:rFonts w:cs="Arial"/>
                <w:noProof/>
                <w:lang w:eastAsia="zh-CN"/>
              </w:rPr>
              <w:t>the exemption</w:t>
            </w:r>
            <w:r>
              <w:rPr>
                <w:rFonts w:cs="Arial"/>
                <w:noProof/>
                <w:lang w:eastAsia="zh-CN"/>
              </w:rPr>
              <w:t xml:space="preserve"> </w:t>
            </w:r>
            <w:r w:rsidR="00C979F8">
              <w:rPr>
                <w:rFonts w:cs="Arial"/>
                <w:noProof/>
                <w:lang w:eastAsia="zh-CN"/>
              </w:rPr>
              <w:t xml:space="preserve">is not </w:t>
            </w:r>
            <w:r>
              <w:rPr>
                <w:rFonts w:cs="Arial"/>
                <w:noProof/>
                <w:lang w:eastAsia="zh-CN"/>
              </w:rPr>
              <w:t>only for S-NSSAI included in the AMF/SMF emergency configuration data, it is also applicable to S-NSSAI used for priority service.</w:t>
            </w:r>
          </w:p>
        </w:tc>
      </w:tr>
      <w:tr w:rsidR="001E41F3" w14:paraId="0C8E4D65" w14:textId="77777777" w:rsidTr="00547111">
        <w:tc>
          <w:tcPr>
            <w:tcW w:w="2694" w:type="dxa"/>
            <w:gridSpan w:val="2"/>
            <w:tcBorders>
              <w:left w:val="single" w:sz="4" w:space="0" w:color="auto"/>
            </w:tcBorders>
          </w:tcPr>
          <w:p w14:paraId="608FEC88" w14:textId="637DA275"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0C72009D" w14:textId="77777777" w:rsidR="001E41F3" w:rsidRPr="00947904"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DF2E3B6" w:rsidR="00DF6AF2" w:rsidRPr="00540021" w:rsidRDefault="00DF102C" w:rsidP="00D82C8F">
            <w:pPr>
              <w:pStyle w:val="CRCoverPage"/>
              <w:spacing w:after="0"/>
              <w:rPr>
                <w:rFonts w:ascii="Times New Roman" w:hAnsi="Times New Roman"/>
                <w:i/>
                <w:noProof/>
                <w:lang w:eastAsia="zh-CN"/>
              </w:rPr>
            </w:pPr>
            <w:r>
              <w:rPr>
                <w:rFonts w:eastAsia="宋体" w:cs="Arial"/>
                <w:color w:val="000000" w:themeColor="text1"/>
                <w:lang w:eastAsia="zh-CN"/>
              </w:rPr>
              <w:t xml:space="preserve">Clarify that </w:t>
            </w:r>
            <w:r w:rsidR="00D82C8F">
              <w:rPr>
                <w:rFonts w:eastAsia="宋体" w:cs="Arial"/>
                <w:color w:val="000000" w:themeColor="text1"/>
                <w:lang w:eastAsia="zh-CN"/>
              </w:rPr>
              <w:t>for S-NSSAI used for emergency service or priority service, the NSAC result may be ignored by the AMF/SMF.</w:t>
            </w:r>
          </w:p>
        </w:tc>
      </w:tr>
      <w:tr w:rsidR="001E41F3" w14:paraId="67BD561C" w14:textId="77777777" w:rsidTr="00547111">
        <w:tc>
          <w:tcPr>
            <w:tcW w:w="2694" w:type="dxa"/>
            <w:gridSpan w:val="2"/>
            <w:tcBorders>
              <w:left w:val="single" w:sz="4" w:space="0" w:color="auto"/>
            </w:tcBorders>
          </w:tcPr>
          <w:p w14:paraId="7A30C9A1" w14:textId="526D3B44"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FD507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0E5AC8E" w:rsidR="00DF6AF2" w:rsidRDefault="00660F4C" w:rsidP="00C979F8">
            <w:pPr>
              <w:pStyle w:val="CRCoverPage"/>
              <w:spacing w:after="0"/>
              <w:rPr>
                <w:noProof/>
                <w:lang w:eastAsia="zh-CN"/>
              </w:rPr>
            </w:pPr>
            <w:r>
              <w:t>Misalignment with stage 2.</w:t>
            </w:r>
            <w:r w:rsidR="0060004A">
              <w:t xml:space="preserve"> NSAC </w:t>
            </w:r>
            <w:r w:rsidR="00C979F8">
              <w:t>procedure may not be performed for S-NSSAI used for emergency service</w:t>
            </w:r>
            <w:r>
              <w:t>. NSAC exemption may not be applicable to S-NSSAI used for priority service.</w:t>
            </w:r>
          </w:p>
        </w:tc>
      </w:tr>
      <w:tr w:rsidR="001E41F3" w14:paraId="2E02AFEF" w14:textId="77777777" w:rsidTr="00547111">
        <w:tc>
          <w:tcPr>
            <w:tcW w:w="2694" w:type="dxa"/>
            <w:gridSpan w:val="2"/>
          </w:tcPr>
          <w:p w14:paraId="0B18EFDB" w14:textId="0B27BB82"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5259018" w:rsidR="001E41F3" w:rsidRDefault="00FF65FD" w:rsidP="00DA7355">
            <w:pPr>
              <w:pStyle w:val="CRCoverPage"/>
              <w:spacing w:after="0"/>
              <w:rPr>
                <w:noProof/>
                <w:lang w:eastAsia="zh-CN"/>
              </w:rPr>
            </w:pPr>
            <w:r>
              <w:rPr>
                <w:noProof/>
                <w:lang w:eastAsia="zh-CN"/>
              </w:rPr>
              <w:t>4.6.2.5, 4.6.3.1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1FFCB4BE" w14:textId="77777777" w:rsidR="00FF65FD" w:rsidRDefault="00FF65FD" w:rsidP="00FF65FD">
      <w:pPr>
        <w:pStyle w:val="4"/>
      </w:pPr>
      <w:bookmarkStart w:id="2" w:name="_Toc91598832"/>
      <w:r>
        <w:t>4.6</w:t>
      </w:r>
      <w:r w:rsidRPr="006D3938">
        <w:t>.</w:t>
      </w:r>
      <w:r>
        <w:t>2</w:t>
      </w:r>
      <w:r w:rsidRPr="006D3938">
        <w:t>.</w:t>
      </w:r>
      <w:r>
        <w:t>5</w:t>
      </w:r>
      <w:r w:rsidRPr="006D3938">
        <w:tab/>
      </w:r>
      <w:r w:rsidRPr="00B15556">
        <w:t>Mobility management based</w:t>
      </w:r>
      <w:r>
        <w:t xml:space="preserve"> n</w:t>
      </w:r>
      <w:r>
        <w:rPr>
          <w:noProof/>
        </w:rPr>
        <w:t>etwork s</w:t>
      </w:r>
      <w:r w:rsidRPr="00881625">
        <w:rPr>
          <w:noProof/>
        </w:rPr>
        <w:t xml:space="preserve">lice </w:t>
      </w:r>
      <w:r>
        <w:rPr>
          <w:noProof/>
        </w:rPr>
        <w:t>admission c</w:t>
      </w:r>
      <w:r w:rsidRPr="00881625">
        <w:rPr>
          <w:noProof/>
        </w:rPr>
        <w:t>ontrol</w:t>
      </w:r>
      <w:bookmarkEnd w:id="2"/>
    </w:p>
    <w:p w14:paraId="3CAE9479" w14:textId="77777777" w:rsidR="00FF65FD" w:rsidRPr="005E46CF" w:rsidRDefault="00FF65FD" w:rsidP="00FF65FD">
      <w:r w:rsidRPr="00264220">
        <w:rPr>
          <w:lang w:val="en-US"/>
        </w:rPr>
        <w:t>A serving PLMN</w:t>
      </w:r>
      <w:r>
        <w:rPr>
          <w:lang w:val="en-US"/>
        </w:rPr>
        <w:t xml:space="preserve"> or SNPN</w:t>
      </w:r>
      <w:r w:rsidRPr="00264220">
        <w:rPr>
          <w:lang w:val="en-US"/>
        </w:rPr>
        <w:t xml:space="preserve"> </w:t>
      </w:r>
      <w:r>
        <w:rPr>
          <w:lang w:val="en-US"/>
        </w:rPr>
        <w:t>can</w:t>
      </w:r>
      <w:r w:rsidRPr="00264220">
        <w:rPr>
          <w:lang w:val="en-US"/>
        </w:rPr>
        <w:t xml:space="preserve"> perform </w:t>
      </w:r>
      <w:r>
        <w:rPr>
          <w:lang w:val="en-US" w:eastAsia="zh-CN"/>
        </w:rPr>
        <w:t>n</w:t>
      </w:r>
      <w:r w:rsidRPr="00881625">
        <w:rPr>
          <w:lang w:val="en-US" w:eastAsia="zh-CN"/>
        </w:rPr>
        <w:t xml:space="preserve">etwork </w:t>
      </w:r>
      <w:r>
        <w:rPr>
          <w:lang w:val="en-US" w:eastAsia="zh-CN"/>
        </w:rPr>
        <w:t>s</w:t>
      </w:r>
      <w:r w:rsidRPr="00881625">
        <w:rPr>
          <w:lang w:val="en-US" w:eastAsia="zh-CN"/>
        </w:rPr>
        <w:t xml:space="preserve">lice </w:t>
      </w:r>
      <w:r>
        <w:rPr>
          <w:lang w:val="en-US" w:eastAsia="zh-CN"/>
        </w:rPr>
        <w:t>a</w:t>
      </w:r>
      <w:r w:rsidRPr="00881625">
        <w:rPr>
          <w:lang w:val="en-US" w:eastAsia="zh-CN"/>
        </w:rPr>
        <w:t xml:space="preserve">dmission </w:t>
      </w:r>
      <w:r>
        <w:rPr>
          <w:lang w:val="en-US" w:eastAsia="zh-CN"/>
        </w:rPr>
        <w:t>c</w:t>
      </w:r>
      <w:r w:rsidRPr="00881625">
        <w:rPr>
          <w:lang w:val="en-US" w:eastAsia="zh-CN"/>
        </w:rPr>
        <w:t>ontrol</w:t>
      </w:r>
      <w:r w:rsidRPr="00264220">
        <w:rPr>
          <w:lang w:val="en-US"/>
        </w:rPr>
        <w:t xml:space="preserve"> for the S-NSSAI</w:t>
      </w:r>
      <w:r>
        <w:rPr>
          <w:lang w:val="en-US"/>
        </w:rPr>
        <w:t xml:space="preserve">(s) subject to NSAC to </w:t>
      </w:r>
      <w:r>
        <w:t>monitor and control the number of registered UEs per network slice.</w:t>
      </w:r>
      <w:r w:rsidRPr="00515A10">
        <w:rPr>
          <w:bCs/>
        </w:rPr>
        <w:t xml:space="preserve"> </w:t>
      </w:r>
      <w:r w:rsidRPr="0071092B">
        <w:rPr>
          <w:bCs/>
        </w:rPr>
        <w:t xml:space="preserve">The timing of the network slice admission control is managed by the EAC mode, which can be either activated or deactivated </w:t>
      </w:r>
      <w:r>
        <w:rPr>
          <w:bCs/>
        </w:rPr>
        <w:t>for</w:t>
      </w:r>
      <w:r w:rsidRPr="0071092B">
        <w:rPr>
          <w:bCs/>
        </w:rPr>
        <w:t xml:space="preserve"> the network performing network slice admission control</w:t>
      </w:r>
      <w:r>
        <w:rPr>
          <w:bCs/>
        </w:rPr>
        <w:t>.</w:t>
      </w:r>
    </w:p>
    <w:p w14:paraId="1082B7B5" w14:textId="77777777" w:rsidR="00FF65FD" w:rsidRPr="0071092B" w:rsidRDefault="00FF65FD" w:rsidP="00FF65FD">
      <w:pPr>
        <w:rPr>
          <w:lang w:eastAsia="zh-CN"/>
        </w:rPr>
      </w:pPr>
      <w:r w:rsidRPr="0071092B">
        <w:rPr>
          <w:bCs/>
        </w:rPr>
        <w:t>If the EAC</w:t>
      </w:r>
      <w:r w:rsidRPr="0071092B">
        <w:t xml:space="preserve"> mode is activ</w:t>
      </w:r>
      <w:r>
        <w:t>ated</w:t>
      </w:r>
      <w:r w:rsidRPr="0071092B">
        <w:t xml:space="preserve">, the AMF performs </w:t>
      </w:r>
      <w:r w:rsidRPr="0071092B">
        <w:rPr>
          <w:lang w:eastAsia="zh-CN"/>
        </w:rPr>
        <w:t>network slice admission control</w:t>
      </w:r>
      <w:r w:rsidRPr="0071092B">
        <w:t xml:space="preserve"> before the S-NSSAI subject to NSAC is included in the allowed NSSAI</w:t>
      </w:r>
      <w:r>
        <w:t xml:space="preserve"> sent to the UE</w:t>
      </w:r>
      <w:r w:rsidRPr="0071092B">
        <w:t>. During a registration procedure</w:t>
      </w:r>
      <w:r>
        <w:rPr>
          <w:rFonts w:eastAsia="宋体" w:hint="eastAsia"/>
          <w:lang w:val="en-US" w:eastAsia="zh-CN"/>
        </w:rPr>
        <w:t xml:space="preserve"> (</w:t>
      </w:r>
      <w:r>
        <w:t>including</w:t>
      </w:r>
      <w:r>
        <w:rPr>
          <w:rFonts w:eastAsia="宋体" w:hint="eastAsia"/>
          <w:lang w:val="en-US" w:eastAsia="zh-CN"/>
        </w:rPr>
        <w:t xml:space="preserve"> </w:t>
      </w:r>
      <w:proofErr w:type="spellStart"/>
      <w:r>
        <w:rPr>
          <w:rFonts w:eastAsia="宋体" w:hint="eastAsia"/>
          <w:lang w:val="en-US" w:eastAsia="zh-CN"/>
        </w:rPr>
        <w:t>i</w:t>
      </w:r>
      <w:r>
        <w:t>nitial</w:t>
      </w:r>
      <w:proofErr w:type="spellEnd"/>
      <w:r>
        <w:t xml:space="preserve"> </w:t>
      </w:r>
      <w:r>
        <w:rPr>
          <w:rFonts w:eastAsia="宋体" w:hint="eastAsia"/>
          <w:lang w:val="en-US" w:eastAsia="zh-CN"/>
        </w:rPr>
        <w:t>r</w:t>
      </w:r>
      <w:proofErr w:type="spellStart"/>
      <w:r>
        <w:t>egistration</w:t>
      </w:r>
      <w:proofErr w:type="spellEnd"/>
      <w:r>
        <w:t xml:space="preserve"> or mobility registration updating</w:t>
      </w:r>
      <w:r>
        <w:rPr>
          <w:rFonts w:eastAsia="宋体" w:hint="eastAsia"/>
          <w:lang w:val="en-US" w:eastAsia="zh-CN"/>
        </w:rPr>
        <w:t xml:space="preserve"> </w:t>
      </w:r>
      <w:r>
        <w:t>from another AMF), if the AMF determines that</w:t>
      </w:r>
      <w:r w:rsidRPr="0071092B">
        <w:t xml:space="preserve"> the maximum number of UEs</w:t>
      </w:r>
      <w:r>
        <w:t xml:space="preserve"> has been reached for</w:t>
      </w:r>
      <w:r w:rsidRPr="0071092B">
        <w:t>:</w:t>
      </w:r>
    </w:p>
    <w:p w14:paraId="01CE54C1" w14:textId="77777777" w:rsidR="00FF65FD" w:rsidRPr="0071092B" w:rsidRDefault="00FF65FD" w:rsidP="00FF65FD">
      <w:pPr>
        <w:pStyle w:val="B1"/>
      </w:pPr>
      <w:r w:rsidRPr="0071092B">
        <w:t>a)</w:t>
      </w:r>
      <w:r w:rsidRPr="0071092B">
        <w:tab/>
        <w:t>one or more S-NSSAIs</w:t>
      </w:r>
      <w:r w:rsidRPr="0071092B">
        <w:rPr>
          <w:lang w:eastAsia="zh-CN"/>
        </w:rPr>
        <w:t xml:space="preserve"> but not all S-NSSAIs in the requested NSSAI,</w:t>
      </w:r>
      <w:r w:rsidRPr="0071092B">
        <w:t xml:space="preserve"> </w:t>
      </w:r>
      <w:r>
        <w:t xml:space="preserve">then </w:t>
      </w:r>
      <w:r w:rsidRPr="0071092B">
        <w:t xml:space="preserve">the AMF includes the allowed NSSAI and the rejected NSSAI accordingly in the </w:t>
      </w:r>
      <w:r w:rsidRPr="0071092B">
        <w:rPr>
          <w:rFonts w:eastAsia="Malgun Gothic"/>
        </w:rPr>
        <w:t>REGISTRATION ACCEPT message</w:t>
      </w:r>
      <w:r w:rsidRPr="0071092B">
        <w:t xml:space="preserve"> as specified in the subclauses 5.5.1.2.4 and 5.5.1.3.4;</w:t>
      </w:r>
    </w:p>
    <w:p w14:paraId="639613DA" w14:textId="77777777" w:rsidR="00FF65FD" w:rsidRPr="0071092B" w:rsidRDefault="00FF65FD" w:rsidP="00FF65FD">
      <w:pPr>
        <w:pStyle w:val="B1"/>
      </w:pPr>
      <w:r w:rsidRPr="0071092B">
        <w:t>b)</w:t>
      </w:r>
      <w:r w:rsidRPr="0071092B">
        <w:tab/>
      </w:r>
      <w:r w:rsidRPr="0071092B">
        <w:rPr>
          <w:lang w:eastAsia="zh-CN"/>
        </w:rPr>
        <w:t xml:space="preserve">all S-NSSAIs in the requested NSSAI but there are </w:t>
      </w:r>
      <w:r w:rsidRPr="0071092B">
        <w:rPr>
          <w:rFonts w:eastAsia="Malgun Gothic"/>
        </w:rPr>
        <w:t xml:space="preserve">one or more subscribed S-NSSAIs marked as default which </w:t>
      </w:r>
      <w:r>
        <w:rPr>
          <w:rFonts w:eastAsia="Malgun Gothic"/>
        </w:rPr>
        <w:t>can be allowed to the UE</w:t>
      </w:r>
      <w:r w:rsidRPr="0071092B">
        <w:rPr>
          <w:lang w:eastAsia="zh-CN"/>
        </w:rPr>
        <w:t>,</w:t>
      </w:r>
      <w:r>
        <w:rPr>
          <w:lang w:eastAsia="zh-CN"/>
        </w:rPr>
        <w:t xml:space="preserve"> then</w:t>
      </w:r>
      <w:r w:rsidRPr="0071092B">
        <w:t xml:space="preserve"> the AMF includes the allowed NSSAI </w:t>
      </w:r>
      <w:r w:rsidRPr="0071092B">
        <w:rPr>
          <w:rFonts w:eastAsia="Malgun Gothic"/>
        </w:rPr>
        <w:t xml:space="preserve">containing these subscribed S-NSSAIs marked as default and </w:t>
      </w:r>
      <w:r w:rsidRPr="0071092B">
        <w:t>the rejected NSSAI accordingly</w:t>
      </w:r>
      <w:r w:rsidRPr="0071092B">
        <w:rPr>
          <w:rFonts w:eastAsia="Malgun Gothic"/>
        </w:rPr>
        <w:t xml:space="preserve"> in </w:t>
      </w:r>
      <w:r w:rsidRPr="0071092B">
        <w:t xml:space="preserve">the </w:t>
      </w:r>
      <w:r w:rsidRPr="0071092B">
        <w:rPr>
          <w:rFonts w:eastAsia="Malgun Gothic"/>
        </w:rPr>
        <w:t>REGISTRATION ACCEPT message</w:t>
      </w:r>
      <w:r w:rsidRPr="0071092B">
        <w:t xml:space="preserve"> as specified in the subclause</w:t>
      </w:r>
      <w:r>
        <w:t>s</w:t>
      </w:r>
      <w:r w:rsidRPr="0071092B">
        <w:t> 5.5.1.2.4 and 5.5.1.3.4; or</w:t>
      </w:r>
    </w:p>
    <w:p w14:paraId="0F8484B1" w14:textId="77777777" w:rsidR="00FF65FD" w:rsidRPr="0071092B" w:rsidRDefault="00FF65FD" w:rsidP="00FF65FD">
      <w:pPr>
        <w:pStyle w:val="B1"/>
        <w:rPr>
          <w:rFonts w:eastAsia="Malgun Gothic"/>
        </w:rPr>
      </w:pPr>
      <w:r w:rsidRPr="0071092B">
        <w:t>c)</w:t>
      </w:r>
      <w:r w:rsidRPr="0071092B">
        <w:tab/>
      </w:r>
      <w:r w:rsidRPr="0071092B">
        <w:rPr>
          <w:lang w:eastAsia="zh-CN"/>
        </w:rPr>
        <w:t xml:space="preserve">all S-NSSAIs in the requested NSSAI and </w:t>
      </w:r>
      <w:r>
        <w:rPr>
          <w:lang w:eastAsia="zh-CN"/>
        </w:rPr>
        <w:t>there are no</w:t>
      </w:r>
      <w:r w:rsidRPr="0071092B">
        <w:rPr>
          <w:rFonts w:eastAsia="Malgun Gothic"/>
        </w:rPr>
        <w:t xml:space="preserve"> subscribed S-NSSAIs marked as default </w:t>
      </w:r>
      <w:r>
        <w:rPr>
          <w:rFonts w:eastAsia="Malgun Gothic"/>
        </w:rPr>
        <w:t>which can be allowed to the UE</w:t>
      </w:r>
      <w:r w:rsidRPr="0071092B">
        <w:rPr>
          <w:rFonts w:eastAsia="Malgun Gothic"/>
        </w:rPr>
        <w:t xml:space="preserve">, then </w:t>
      </w:r>
      <w:r>
        <w:rPr>
          <w:rFonts w:eastAsia="Malgun Gothic"/>
        </w:rPr>
        <w:t xml:space="preserve">the </w:t>
      </w:r>
      <w:r w:rsidRPr="0071092B">
        <w:rPr>
          <w:rFonts w:eastAsia="Malgun Gothic"/>
        </w:rPr>
        <w:t xml:space="preserve">AMF includes </w:t>
      </w:r>
      <w:r w:rsidRPr="0071092B">
        <w:t xml:space="preserve">the rejected NSSAI accordingly in the </w:t>
      </w:r>
      <w:r w:rsidRPr="0071092B">
        <w:rPr>
          <w:rFonts w:eastAsia="Malgun Gothic"/>
        </w:rPr>
        <w:t>REGISTRATION REJECT message</w:t>
      </w:r>
      <w:r w:rsidRPr="0071092B">
        <w:t xml:space="preserve"> as specified in the subclause</w:t>
      </w:r>
      <w:r>
        <w:t>s</w:t>
      </w:r>
      <w:r w:rsidRPr="0071092B">
        <w:t> 5.5.1.2.5 and 5.5.1.3.5</w:t>
      </w:r>
      <w:r w:rsidRPr="0071092B">
        <w:rPr>
          <w:rFonts w:eastAsia="Malgun Gothic"/>
        </w:rPr>
        <w:t>.</w:t>
      </w:r>
    </w:p>
    <w:p w14:paraId="69E33365" w14:textId="77777777" w:rsidR="00FF65FD" w:rsidRPr="0071092B" w:rsidRDefault="00FF65FD" w:rsidP="00FF65FD">
      <w:pPr>
        <w:rPr>
          <w:lang w:eastAsia="zh-CN"/>
        </w:rPr>
      </w:pPr>
      <w:r w:rsidRPr="0071092B">
        <w:rPr>
          <w:bCs/>
        </w:rPr>
        <w:t>If the EAC</w:t>
      </w:r>
      <w:r w:rsidRPr="0071092B">
        <w:t xml:space="preserve"> mode is </w:t>
      </w:r>
      <w:r>
        <w:t>de</w:t>
      </w:r>
      <w:r w:rsidRPr="0071092B">
        <w:t>activ</w:t>
      </w:r>
      <w:r>
        <w:t>ated</w:t>
      </w:r>
      <w:r w:rsidRPr="0071092B">
        <w:t xml:space="preserve">, the AMF performs </w:t>
      </w:r>
      <w:r w:rsidRPr="0071092B">
        <w:rPr>
          <w:lang w:eastAsia="zh-CN"/>
        </w:rPr>
        <w:t>network slice admission control</w:t>
      </w:r>
      <w:r w:rsidRPr="0071092B">
        <w:t xml:space="preserve"> </w:t>
      </w:r>
      <w:r>
        <w:t>after</w:t>
      </w:r>
      <w:r w:rsidRPr="0071092B">
        <w:t xml:space="preserve"> the S-NSSAI subject to NSAC is included in the </w:t>
      </w:r>
      <w:r>
        <w:t>allowed NSSAI sent to the UE.</w:t>
      </w:r>
      <w:r w:rsidRPr="0071092B">
        <w:t xml:space="preserve"> </w:t>
      </w:r>
      <w:r>
        <w:t xml:space="preserve">While the AMF is waiting for response from the NSCAF for the S-NSSAI, the AMF processes the NAS signalling message related to the S-NSSAI </w:t>
      </w:r>
      <w:r w:rsidRPr="00210217">
        <w:t>as usual</w:t>
      </w:r>
      <w:r>
        <w:t xml:space="preserve"> i.e. like S-NSSAI in the allowed NSSAI. A</w:t>
      </w:r>
      <w:r w:rsidRPr="0071092B">
        <w:t>fter the network performs the network slice admission control</w:t>
      </w:r>
      <w:r>
        <w:t xml:space="preserve">, if the </w:t>
      </w:r>
      <w:r w:rsidRPr="0071092B">
        <w:t xml:space="preserve">AMF determines that the maximum number of UEs </w:t>
      </w:r>
      <w:r>
        <w:t xml:space="preserve">has been </w:t>
      </w:r>
      <w:r w:rsidRPr="0071092B">
        <w:t>reached for:</w:t>
      </w:r>
    </w:p>
    <w:p w14:paraId="4C379344" w14:textId="77777777" w:rsidR="00FF65FD" w:rsidRPr="0071092B" w:rsidRDefault="00FF65FD" w:rsidP="00FF65FD">
      <w:pPr>
        <w:pStyle w:val="B1"/>
      </w:pPr>
      <w:r w:rsidRPr="0071092B">
        <w:t>a)</w:t>
      </w:r>
      <w:r w:rsidRPr="0071092B">
        <w:tab/>
        <w:t>one or more S-NSSAIs</w:t>
      </w:r>
      <w:r w:rsidRPr="0071092B">
        <w:rPr>
          <w:lang w:eastAsia="zh-CN"/>
        </w:rPr>
        <w:t xml:space="preserve"> but not all S-NSSAIs in the allowed NSSAI,</w:t>
      </w:r>
      <w:r w:rsidRPr="0071092B">
        <w:t xml:space="preserve"> </w:t>
      </w:r>
      <w:r>
        <w:t xml:space="preserve">then </w:t>
      </w:r>
      <w:r w:rsidRPr="0071092B">
        <w:t>the AMF updates the allowed NSSAI and the rejected NSSAI accordingly using the generic UE configuration update procedure as specified in the subclause 5.4.4;</w:t>
      </w:r>
    </w:p>
    <w:p w14:paraId="0B196EEC" w14:textId="77777777" w:rsidR="00FF65FD" w:rsidRPr="0071092B" w:rsidRDefault="00FF65FD" w:rsidP="00FF65FD">
      <w:pPr>
        <w:pStyle w:val="B1"/>
      </w:pPr>
      <w:r w:rsidRPr="0071092B">
        <w:t>b)</w:t>
      </w:r>
      <w:r w:rsidRPr="0071092B">
        <w:tab/>
      </w:r>
      <w:r w:rsidRPr="0071092B">
        <w:rPr>
          <w:lang w:eastAsia="zh-CN"/>
        </w:rPr>
        <w:t xml:space="preserve">for all S-NSSAIs in the allowed NSSAI but there are </w:t>
      </w:r>
      <w:r w:rsidRPr="0071092B">
        <w:rPr>
          <w:rFonts w:eastAsia="Malgun Gothic"/>
        </w:rPr>
        <w:t xml:space="preserve">one or more subscribed S-NSSAIs marked as default which </w:t>
      </w:r>
      <w:r>
        <w:rPr>
          <w:rFonts w:eastAsia="Malgun Gothic"/>
        </w:rPr>
        <w:t>can be allowed to the UE</w:t>
      </w:r>
      <w:r w:rsidRPr="0071092B">
        <w:rPr>
          <w:lang w:eastAsia="zh-CN"/>
        </w:rPr>
        <w:t>,</w:t>
      </w:r>
      <w:r w:rsidRPr="0071092B">
        <w:t xml:space="preserve"> </w:t>
      </w:r>
      <w:r>
        <w:t xml:space="preserve">then </w:t>
      </w:r>
      <w:r w:rsidRPr="0071092B">
        <w:t xml:space="preserve">the AMF updates the allowed NSSAI </w:t>
      </w:r>
      <w:r w:rsidRPr="0071092B">
        <w:rPr>
          <w:rFonts w:eastAsia="Malgun Gothic"/>
        </w:rPr>
        <w:t xml:space="preserve">containing these subscribed S-NSSAIs marked as default and </w:t>
      </w:r>
      <w:r w:rsidRPr="0071092B">
        <w:t>the rejected NSSAI accordingly</w:t>
      </w:r>
      <w:r w:rsidRPr="0071092B">
        <w:rPr>
          <w:rFonts w:eastAsia="Malgun Gothic"/>
        </w:rPr>
        <w:t xml:space="preserve"> </w:t>
      </w:r>
      <w:r w:rsidRPr="0071092B">
        <w:t>using the generic UE configuration update procedure as specified in the subclause 5.4.4; or</w:t>
      </w:r>
    </w:p>
    <w:p w14:paraId="69C117B1" w14:textId="77777777" w:rsidR="00FF65FD" w:rsidRDefault="00FF65FD" w:rsidP="00FF65FD">
      <w:pPr>
        <w:pStyle w:val="B1"/>
        <w:rPr>
          <w:rFonts w:eastAsia="Malgun Gothic"/>
        </w:rPr>
      </w:pPr>
      <w:r w:rsidRPr="0071092B">
        <w:t>c)</w:t>
      </w:r>
      <w:r w:rsidRPr="0071092B">
        <w:tab/>
      </w:r>
      <w:r w:rsidRPr="0071092B">
        <w:rPr>
          <w:lang w:eastAsia="zh-CN"/>
        </w:rPr>
        <w:t xml:space="preserve">for all S-NSSAIs in the allowed NSSAI and </w:t>
      </w:r>
      <w:r>
        <w:rPr>
          <w:lang w:eastAsia="zh-CN"/>
        </w:rPr>
        <w:t>there are no</w:t>
      </w:r>
      <w:r w:rsidRPr="0071092B">
        <w:rPr>
          <w:rFonts w:eastAsia="Malgun Gothic"/>
        </w:rPr>
        <w:t xml:space="preserve"> subscribed S-NSSAIs marked as default </w:t>
      </w:r>
      <w:r>
        <w:rPr>
          <w:rFonts w:eastAsia="Malgun Gothic"/>
        </w:rPr>
        <w:t>which can be allowed to the UE</w:t>
      </w:r>
      <w:r w:rsidRPr="0071092B">
        <w:rPr>
          <w:rFonts w:eastAsia="Malgun Gothic"/>
        </w:rPr>
        <w:t xml:space="preserve">, then </w:t>
      </w:r>
      <w:r>
        <w:rPr>
          <w:rFonts w:eastAsia="Malgun Gothic"/>
        </w:rPr>
        <w:t xml:space="preserve">the </w:t>
      </w:r>
      <w:r w:rsidRPr="0071092B">
        <w:rPr>
          <w:rFonts w:eastAsia="Malgun Gothic"/>
        </w:rPr>
        <w:t xml:space="preserve">AMF performs the network-initiated de-registration procedure and includes the rejected NSSAI in the </w:t>
      </w:r>
      <w:r w:rsidRPr="0071092B">
        <w:t>DEREGISTRATION REQUEST</w:t>
      </w:r>
      <w:r w:rsidRPr="0071092B">
        <w:rPr>
          <w:rFonts w:eastAsia="Malgun Gothic"/>
        </w:rPr>
        <w:t xml:space="preserve"> message as specified in the subclause 5.5.2.3 except when the UE has an emergency PDU session</w:t>
      </w:r>
      <w:r>
        <w:rPr>
          <w:rFonts w:eastAsia="Malgun Gothic"/>
        </w:rPr>
        <w:t xml:space="preserve"> established</w:t>
      </w:r>
      <w:r w:rsidRPr="0071092B">
        <w:rPr>
          <w:rFonts w:eastAsia="Malgun Gothic"/>
        </w:rPr>
        <w:t xml:space="preserve"> or the UE is establishing an emergency PDU session.</w:t>
      </w:r>
    </w:p>
    <w:p w14:paraId="2FB6D7D7" w14:textId="77777777" w:rsidR="00FF65FD" w:rsidRPr="0071092B" w:rsidRDefault="00FF65FD" w:rsidP="00FF65FD">
      <w:pPr>
        <w:pStyle w:val="B1"/>
        <w:rPr>
          <w:rFonts w:eastAsia="Malgun Gothic"/>
        </w:rPr>
      </w:pPr>
      <w:r>
        <w:rPr>
          <w:rFonts w:eastAsia="Malgun Gothic"/>
        </w:rPr>
        <w:tab/>
        <w:t>W</w:t>
      </w:r>
      <w:r w:rsidRPr="0071092B">
        <w:rPr>
          <w:rFonts w:eastAsia="Malgun Gothic"/>
        </w:rPr>
        <w:t>hen the UE has an emergency PDU session</w:t>
      </w:r>
      <w:r w:rsidRPr="00082E92">
        <w:rPr>
          <w:rFonts w:eastAsia="Malgun Gothic"/>
        </w:rPr>
        <w:t xml:space="preserve"> </w:t>
      </w:r>
      <w:r>
        <w:rPr>
          <w:rFonts w:eastAsia="Malgun Gothic"/>
        </w:rPr>
        <w:t>established</w:t>
      </w:r>
      <w:r w:rsidRPr="0071092B">
        <w:rPr>
          <w:rFonts w:eastAsia="Malgun Gothic"/>
        </w:rPr>
        <w:t xml:space="preserve"> or the UE is establishing an emergency PDU session</w:t>
      </w:r>
      <w:r>
        <w:rPr>
          <w:rFonts w:eastAsia="Malgun Gothic"/>
        </w:rPr>
        <w:t>,</w:t>
      </w:r>
      <w:r w:rsidRPr="0071092B">
        <w:rPr>
          <w:rFonts w:eastAsia="Malgun Gothic"/>
        </w:rPr>
        <w:t xml:space="preserve"> the AMF </w:t>
      </w:r>
      <w:r w:rsidRPr="0071092B">
        <w:t xml:space="preserve">updates the </w:t>
      </w:r>
      <w:r>
        <w:t>rejected NSSAI</w:t>
      </w:r>
      <w:r w:rsidRPr="0071092B">
        <w:rPr>
          <w:rFonts w:eastAsia="Malgun Gothic"/>
        </w:rPr>
        <w:t xml:space="preserve"> </w:t>
      </w:r>
      <w:r w:rsidRPr="0071092B">
        <w:t>using the generic UE configuration update procedure as specified in the subclause 5.4.4</w:t>
      </w:r>
      <w:r w:rsidRPr="00082E92">
        <w:t xml:space="preserve"> </w:t>
      </w:r>
      <w:r>
        <w:t xml:space="preserve">and </w:t>
      </w:r>
      <w:r w:rsidRPr="00082E92">
        <w:t>inform</w:t>
      </w:r>
      <w:r>
        <w:t>s</w:t>
      </w:r>
      <w:r w:rsidRPr="00082E92">
        <w:t xml:space="preserve"> the SMF to release all PDU sessions associated with the S-NSSAI</w:t>
      </w:r>
      <w:r w:rsidRPr="0071092B">
        <w:rPr>
          <w:rFonts w:eastAsia="Malgun Gothic"/>
        </w:rPr>
        <w:t xml:space="preserve">. </w:t>
      </w:r>
      <w:r>
        <w:rPr>
          <w:rFonts w:eastAsia="Malgun Gothic"/>
        </w:rPr>
        <w:t xml:space="preserve">During the generic UE configuration update procedure, the AMF includes the 5GS registration result IE in the CONFIGURATION UPDATE COMMAND message and sets the </w:t>
      </w:r>
      <w:r w:rsidRPr="00852C0E">
        <w:rPr>
          <w:rFonts w:eastAsia="Malgun Gothic"/>
        </w:rPr>
        <w:t>Emergency reg</w:t>
      </w:r>
      <w:r>
        <w:rPr>
          <w:rFonts w:eastAsia="Malgun Gothic"/>
        </w:rPr>
        <w:t xml:space="preserve">istered bit of the 5GS registration result IE to "Registered for emergency services". </w:t>
      </w:r>
      <w:r w:rsidRPr="0071092B">
        <w:rPr>
          <w:rFonts w:eastAsia="Malgun Gothic"/>
        </w:rPr>
        <w:t>After the emergency PDU session is released, the AMF performs the network-initiated de-registration procedure as specified in the subclause 5.5.2.3.</w:t>
      </w:r>
    </w:p>
    <w:p w14:paraId="14831439" w14:textId="77777777" w:rsidR="00FF65FD" w:rsidRDefault="00FF65FD" w:rsidP="00FF65FD">
      <w:pPr>
        <w:pStyle w:val="EditorsNote"/>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NSAC is applicable in an SNPN </w:t>
      </w:r>
      <w:r>
        <w:t>is FFS.</w:t>
      </w:r>
    </w:p>
    <w:p w14:paraId="03AB7C44" w14:textId="3FA47EE9" w:rsidR="00FF65FD" w:rsidRDefault="00FF65FD" w:rsidP="00FF65FD">
      <w:pPr>
        <w:rPr>
          <w:lang w:val="en-US" w:eastAsia="zh-CN"/>
        </w:rPr>
      </w:pPr>
      <w:r w:rsidRPr="00EE3705">
        <w:rPr>
          <w:lang w:val="en-US"/>
        </w:rPr>
        <w:t xml:space="preserve">Based on operator policy, the mobility management based network slice admission control is not applicable for </w:t>
      </w:r>
      <w:r w:rsidRPr="00EE3705">
        <w:rPr>
          <w:lang w:val="en-US" w:eastAsia="zh-CN"/>
        </w:rPr>
        <w:t xml:space="preserve">the S-NSSAI </w:t>
      </w:r>
      <w:del w:id="3" w:author="Hannah-ZTE" w:date="2021-11-02T11:52:00Z">
        <w:r w:rsidRPr="00EE3705" w:rsidDel="00F03368">
          <w:rPr>
            <w:lang w:val="en-US"/>
          </w:rPr>
          <w:delText>included in the AMF emergency configuration data</w:delText>
        </w:r>
      </w:del>
      <w:ins w:id="4" w:author="Hannah-ZTE" w:date="2021-11-02T11:52:00Z">
        <w:r>
          <w:rPr>
            <w:lang w:val="en-US"/>
          </w:rPr>
          <w:t>used for emergency service</w:t>
        </w:r>
      </w:ins>
      <w:ins w:id="5" w:author="Hannah-ZTE-rev1" w:date="2022-01-19T12:10:00Z">
        <w:r w:rsidR="00CB2FF9">
          <w:rPr>
            <w:lang w:val="en-US"/>
          </w:rPr>
          <w:t>s</w:t>
        </w:r>
      </w:ins>
      <w:ins w:id="6" w:author="Hannah-ZTE" w:date="2021-11-02T11:52:00Z">
        <w:r>
          <w:rPr>
            <w:lang w:val="en-US"/>
          </w:rPr>
          <w:t xml:space="preserve"> or priority service</w:t>
        </w:r>
      </w:ins>
      <w:ins w:id="7" w:author="Hannah-ZTE-rev1" w:date="2022-01-19T12:10:00Z">
        <w:r w:rsidR="00CB2FF9">
          <w:rPr>
            <w:lang w:val="en-US"/>
          </w:rPr>
          <w:t>s</w:t>
        </w:r>
      </w:ins>
      <w:ins w:id="8" w:author="Hannah-ZTE" w:date="2021-11-04T17:01:00Z">
        <w:r>
          <w:rPr>
            <w:lang w:val="en-US" w:eastAsia="zh-CN"/>
          </w:rPr>
          <w:t>,</w:t>
        </w:r>
      </w:ins>
      <w:del w:id="9" w:author="Hannah-ZTE" w:date="2021-11-04T17:01:00Z">
        <w:r w:rsidRPr="00EE3705" w:rsidDel="00BC4597">
          <w:rPr>
            <w:lang w:val="en-US" w:eastAsia="zh-CN"/>
          </w:rPr>
          <w:delText>.</w:delText>
        </w:r>
      </w:del>
      <w:ins w:id="10" w:author="Hannah-ZTE" w:date="2021-11-04T17:01:00Z">
        <w:r>
          <w:rPr>
            <w:lang w:val="en-US" w:eastAsia="zh-CN"/>
          </w:rPr>
          <w:t xml:space="preserve"> or </w:t>
        </w:r>
      </w:ins>
      <w:ins w:id="11" w:author="Hannah-ZTE" w:date="2021-11-04T17:02:00Z">
        <w:r>
          <w:rPr>
            <w:lang w:val="en-US" w:eastAsia="zh-CN"/>
          </w:rPr>
          <w:t xml:space="preserve">the </w:t>
        </w:r>
      </w:ins>
      <w:ins w:id="12" w:author="Hannah-ZTE" w:date="2021-11-02T11:52:00Z">
        <w:r>
          <w:rPr>
            <w:lang w:val="en-US" w:eastAsia="zh-CN"/>
          </w:rPr>
          <w:t>mobility management based network slice admission control result is ignored for the S-NSSAI used for emergency service</w:t>
        </w:r>
      </w:ins>
      <w:ins w:id="13" w:author="Hannah-ZTE-rev1" w:date="2022-01-19T12:10:00Z">
        <w:r w:rsidR="00CB2FF9">
          <w:rPr>
            <w:lang w:val="en-US" w:eastAsia="zh-CN"/>
          </w:rPr>
          <w:t>s</w:t>
        </w:r>
      </w:ins>
      <w:ins w:id="14" w:author="Hannah-ZTE" w:date="2021-11-02T11:52:00Z">
        <w:r>
          <w:rPr>
            <w:lang w:val="en-US" w:eastAsia="zh-CN"/>
          </w:rPr>
          <w:t xml:space="preserve"> or </w:t>
        </w:r>
      </w:ins>
      <w:ins w:id="15" w:author="Hannah-ZTE" w:date="2021-11-02T11:53:00Z">
        <w:r>
          <w:rPr>
            <w:lang w:val="en-US" w:eastAsia="zh-CN"/>
          </w:rPr>
          <w:t>priority service</w:t>
        </w:r>
      </w:ins>
      <w:ins w:id="16" w:author="Hannah-ZTE-rev1" w:date="2022-01-19T12:10:00Z">
        <w:r w:rsidR="00CB2FF9">
          <w:rPr>
            <w:lang w:val="en-US" w:eastAsia="zh-CN"/>
          </w:rPr>
          <w:t>s</w:t>
        </w:r>
      </w:ins>
      <w:ins w:id="17" w:author="Hannah-ZTE" w:date="2021-11-02T11:53:00Z">
        <w:r>
          <w:rPr>
            <w:lang w:val="en-US" w:eastAsia="zh-CN"/>
          </w:rPr>
          <w:t>.</w:t>
        </w:r>
      </w:ins>
    </w:p>
    <w:p w14:paraId="762BE362" w14:textId="6C74E0A5" w:rsidR="00660F4C" w:rsidRPr="00660F4C" w:rsidRDefault="00660F4C" w:rsidP="00660F4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08D7FF57" w14:textId="77777777" w:rsidR="00FF65FD" w:rsidRDefault="00FF65FD" w:rsidP="00FF65FD">
      <w:pPr>
        <w:pStyle w:val="4"/>
      </w:pPr>
      <w:bookmarkStart w:id="18" w:name="_Toc91598835"/>
      <w:r>
        <w:lastRenderedPageBreak/>
        <w:t>4.6.3.1</w:t>
      </w:r>
      <w:r>
        <w:tab/>
        <w:t>Session management based n</w:t>
      </w:r>
      <w:r>
        <w:rPr>
          <w:noProof/>
        </w:rPr>
        <w:t>etwork slice admission control</w:t>
      </w:r>
      <w:bookmarkEnd w:id="18"/>
    </w:p>
    <w:p w14:paraId="616B6207" w14:textId="77777777" w:rsidR="00FF65FD" w:rsidRDefault="00FF65FD" w:rsidP="00FF65FD">
      <w:pPr>
        <w:rPr>
          <w:bCs/>
        </w:rPr>
      </w:pPr>
      <w:r>
        <w:rPr>
          <w:lang w:val="en-US"/>
        </w:rPr>
        <w:t>A serving PLMN</w:t>
      </w:r>
      <w:r w:rsidRPr="00EB2902">
        <w:rPr>
          <w:lang w:val="en-US"/>
        </w:rPr>
        <w:t xml:space="preserve"> </w:t>
      </w:r>
      <w:r>
        <w:rPr>
          <w:lang w:val="en-US"/>
        </w:rPr>
        <w:t xml:space="preserve">or the HPLMN can perform </w:t>
      </w:r>
      <w:r>
        <w:rPr>
          <w:lang w:val="en-US" w:eastAsia="zh-CN"/>
        </w:rPr>
        <w:t>network slice admission control</w:t>
      </w:r>
      <w:r>
        <w:rPr>
          <w:lang w:val="en-US"/>
        </w:rPr>
        <w:t xml:space="preserve"> for the S-NSSAI(s) subject to NSAC to </w:t>
      </w:r>
      <w:r>
        <w:t>monitor and control the total number of established PDU sessions per network slice.</w:t>
      </w:r>
      <w:r>
        <w:rPr>
          <w:bCs/>
        </w:rPr>
        <w:t xml:space="preserve"> T</w:t>
      </w:r>
      <w:r>
        <w:t xml:space="preserve">he SMF performs </w:t>
      </w:r>
      <w:r>
        <w:rPr>
          <w:lang w:val="en-US" w:eastAsia="zh-CN"/>
        </w:rPr>
        <w:t>network slice admission control</w:t>
      </w:r>
      <w:r>
        <w:rPr>
          <w:lang w:val="en-US"/>
        </w:rPr>
        <w:t xml:space="preserve"> </w:t>
      </w:r>
      <w:r>
        <w:t xml:space="preserve">on the S-NSSAI during the PDU session establishment procedure. If </w:t>
      </w:r>
      <w:r>
        <w:rPr>
          <w:bCs/>
        </w:rPr>
        <w:t xml:space="preserve">the maximum number of PDU sessions </w:t>
      </w:r>
      <w:r>
        <w:rPr>
          <w:noProof/>
        </w:rPr>
        <w:t>on a network slice associated with an S-NSSAI</w:t>
      </w:r>
      <w:r>
        <w:rPr>
          <w:bCs/>
        </w:rPr>
        <w:t xml:space="preserve"> has been already reached, the SMF </w:t>
      </w:r>
      <w:r>
        <w:rPr>
          <w:noProof/>
        </w:rPr>
        <w:t>rejects the PDU session establishment request using S-NSSAI based congestion control as specifed in subclause 6.2.8 and 6.4.1.4.2</w:t>
      </w:r>
      <w:r>
        <w:rPr>
          <w:bCs/>
        </w:rPr>
        <w:t>.</w:t>
      </w:r>
    </w:p>
    <w:p w14:paraId="6F9C93F0" w14:textId="52817FD2" w:rsidR="00FF65FD" w:rsidRPr="00EE3705" w:rsidRDefault="00FF65FD" w:rsidP="00FF65FD">
      <w:pPr>
        <w:rPr>
          <w:lang w:val="en-US" w:eastAsia="zh-CN"/>
        </w:rPr>
      </w:pPr>
      <w:r w:rsidRPr="00EE3705">
        <w:rPr>
          <w:lang w:val="en-US"/>
        </w:rPr>
        <w:t xml:space="preserve">Based on operator policy, the </w:t>
      </w:r>
      <w:r w:rsidRPr="00EE3705">
        <w:rPr>
          <w:lang w:val="en-US" w:eastAsia="zh-CN"/>
        </w:rPr>
        <w:t>session</w:t>
      </w:r>
      <w:r w:rsidRPr="00EE3705">
        <w:rPr>
          <w:lang w:val="en-US"/>
        </w:rPr>
        <w:t xml:space="preserve"> management based network slice admission control is not applicable for </w:t>
      </w:r>
      <w:r w:rsidRPr="00EE3705">
        <w:rPr>
          <w:lang w:val="en-US" w:eastAsia="zh-CN"/>
        </w:rPr>
        <w:t xml:space="preserve">the S-NSSAI </w:t>
      </w:r>
      <w:del w:id="19" w:author="Hannah-ZTE" w:date="2021-11-02T11:53:00Z">
        <w:r w:rsidRPr="00EE3705" w:rsidDel="00EA6D72">
          <w:rPr>
            <w:lang w:val="en-US"/>
          </w:rPr>
          <w:delText xml:space="preserve">included in the </w:delText>
        </w:r>
        <w:r w:rsidRPr="00EE3705" w:rsidDel="00EA6D72">
          <w:rPr>
            <w:lang w:val="en-US" w:eastAsia="zh-CN"/>
          </w:rPr>
          <w:delText>S</w:delText>
        </w:r>
        <w:r w:rsidRPr="00EE3705" w:rsidDel="00EA6D72">
          <w:rPr>
            <w:lang w:val="en-US"/>
          </w:rPr>
          <w:delText>MF emergency configuration data</w:delText>
        </w:r>
      </w:del>
      <w:ins w:id="20" w:author="Hannah-ZTE" w:date="2021-11-02T11:53:00Z">
        <w:r>
          <w:rPr>
            <w:lang w:val="en-US"/>
          </w:rPr>
          <w:t>used for emergency service</w:t>
        </w:r>
      </w:ins>
      <w:ins w:id="21" w:author="Hannah-ZTE-rev1" w:date="2022-01-19T12:10:00Z">
        <w:r w:rsidR="00CB2FF9">
          <w:rPr>
            <w:lang w:val="en-US"/>
          </w:rPr>
          <w:t>s</w:t>
        </w:r>
      </w:ins>
      <w:ins w:id="22" w:author="Hannah-ZTE" w:date="2021-11-02T11:53:00Z">
        <w:r>
          <w:rPr>
            <w:lang w:val="en-US"/>
          </w:rPr>
          <w:t xml:space="preserve"> or priority service</w:t>
        </w:r>
      </w:ins>
      <w:ins w:id="23" w:author="Hannah-ZTE-rev1" w:date="2022-01-19T12:10:00Z">
        <w:r w:rsidR="00CB2FF9">
          <w:rPr>
            <w:lang w:val="en-US"/>
          </w:rPr>
          <w:t>s</w:t>
        </w:r>
      </w:ins>
      <w:ins w:id="24" w:author="Hannah-ZTE" w:date="2021-11-04T17:02:00Z">
        <w:r>
          <w:rPr>
            <w:lang w:val="en-US" w:eastAsia="zh-CN"/>
          </w:rPr>
          <w:t>,</w:t>
        </w:r>
      </w:ins>
      <w:del w:id="25" w:author="Hannah-ZTE" w:date="2021-11-04T17:02:00Z">
        <w:r w:rsidRPr="00EE3705" w:rsidDel="00BC4597">
          <w:rPr>
            <w:lang w:val="en-US" w:eastAsia="zh-CN"/>
          </w:rPr>
          <w:delText>.</w:delText>
        </w:r>
      </w:del>
      <w:ins w:id="26" w:author="Hannah-ZTE" w:date="2021-11-04T17:02:00Z">
        <w:r>
          <w:rPr>
            <w:lang w:val="en-US" w:eastAsia="zh-CN"/>
          </w:rPr>
          <w:t xml:space="preserve"> or </w:t>
        </w:r>
      </w:ins>
      <w:ins w:id="27" w:author="Hannah-ZTE" w:date="2021-11-02T11:54:00Z">
        <w:r>
          <w:rPr>
            <w:lang w:val="en-US" w:eastAsia="zh-CN"/>
          </w:rPr>
          <w:t>the session management based network slice admission control result is ignored for the S-NSSAI used for emergency service</w:t>
        </w:r>
      </w:ins>
      <w:ins w:id="28" w:author="Hannah-ZTE-rev1" w:date="2022-01-19T12:10:00Z">
        <w:r w:rsidR="00CB2FF9">
          <w:rPr>
            <w:lang w:val="en-US" w:eastAsia="zh-CN"/>
          </w:rPr>
          <w:t>s</w:t>
        </w:r>
      </w:ins>
      <w:ins w:id="29" w:author="Hannah-ZTE" w:date="2021-11-02T11:54:00Z">
        <w:r>
          <w:rPr>
            <w:lang w:val="en-US" w:eastAsia="zh-CN"/>
          </w:rPr>
          <w:t xml:space="preserve"> or priority service</w:t>
        </w:r>
      </w:ins>
      <w:ins w:id="30" w:author="Hannah-ZTE-rev1" w:date="2022-01-19T12:10:00Z">
        <w:r w:rsidR="00CB2FF9">
          <w:rPr>
            <w:lang w:val="en-US" w:eastAsia="zh-CN"/>
          </w:rPr>
          <w:t>s</w:t>
        </w:r>
      </w:ins>
      <w:bookmarkStart w:id="31" w:name="_GoBack"/>
      <w:bookmarkEnd w:id="31"/>
      <w:ins w:id="32" w:author="Hannah-ZTE" w:date="2021-11-02T11:54:00Z">
        <w:r>
          <w:rPr>
            <w:lang w:val="en-US" w:eastAsia="zh-CN"/>
          </w:rPr>
          <w:t>.</w:t>
        </w:r>
      </w:ins>
    </w:p>
    <w:p w14:paraId="64E43F84" w14:textId="77777777" w:rsidR="00FF65FD" w:rsidRDefault="00FF65FD" w:rsidP="00FF65FD">
      <w:pPr>
        <w:pStyle w:val="NO"/>
      </w:pPr>
      <w:r>
        <w:t>NOTE:</w:t>
      </w:r>
      <w:r>
        <w:tab/>
      </w:r>
      <w:r w:rsidRPr="0083004F">
        <w:t>For the MA PDU session during the PDU session establishment procedure, the SMF performs network slice admission control only when it is newly established over the associated access type.</w:t>
      </w:r>
    </w:p>
    <w:p w14:paraId="261DBDF3" w14:textId="5ADB1C04"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w:t>
      </w:r>
      <w:r w:rsidR="00660F4C">
        <w:rPr>
          <w:rFonts w:ascii="Arial" w:hAnsi="Arial" w:cs="Arial"/>
          <w:noProof/>
          <w:color w:val="0000FF"/>
          <w:sz w:val="28"/>
          <w:szCs w:val="28"/>
          <w:lang w:val="en-US"/>
        </w:rPr>
        <w:t>s</w:t>
      </w:r>
      <w:r>
        <w:rPr>
          <w:rFonts w:ascii="Arial" w:hAnsi="Arial" w:cs="Arial"/>
          <w:noProof/>
          <w:color w:val="0000FF"/>
          <w:sz w:val="28"/>
          <w:szCs w:val="28"/>
          <w:lang w:val="en-US"/>
        </w:rPr>
        <w:t xml:space="preserve"> * * * *</w:t>
      </w:r>
    </w:p>
    <w:sectPr w:rsidR="001E41F3" w:rsidRPr="0094228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AA295" w14:textId="77777777" w:rsidR="00BE25A4" w:rsidRDefault="00BE25A4">
      <w:r>
        <w:separator/>
      </w:r>
    </w:p>
  </w:endnote>
  <w:endnote w:type="continuationSeparator" w:id="0">
    <w:p w14:paraId="25CC7E6F" w14:textId="77777777" w:rsidR="00BE25A4" w:rsidRDefault="00BE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972B1" w14:textId="77777777" w:rsidR="00BE25A4" w:rsidRDefault="00BE25A4">
      <w:r>
        <w:separator/>
      </w:r>
    </w:p>
  </w:footnote>
  <w:footnote w:type="continuationSeparator" w:id="0">
    <w:p w14:paraId="6D27B4AF" w14:textId="77777777" w:rsidR="00BE25A4" w:rsidRDefault="00BE2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B5ED3" w:rsidRDefault="006B5ED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B5ED3" w:rsidRDefault="006B5ED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B5ED3" w:rsidRDefault="006B5ED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B5ED3" w:rsidRDefault="006B5ED3">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ZTE-rev1">
    <w15:presenceInfo w15:providerId="None" w15:userId="Hannah-ZTE-rev1"/>
  </w15:person>
  <w15:person w15:author="Hannah-ZTE">
    <w15:presenceInfo w15:providerId="None" w15:userId="Hannah-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2F"/>
    <w:rsid w:val="00022E4A"/>
    <w:rsid w:val="00040367"/>
    <w:rsid w:val="00070ECD"/>
    <w:rsid w:val="000A1F6F"/>
    <w:rsid w:val="000A6394"/>
    <w:rsid w:val="000B7FED"/>
    <w:rsid w:val="000C038A"/>
    <w:rsid w:val="000C6598"/>
    <w:rsid w:val="000D2F9C"/>
    <w:rsid w:val="000F35E5"/>
    <w:rsid w:val="00101453"/>
    <w:rsid w:val="00125FD7"/>
    <w:rsid w:val="00143DCF"/>
    <w:rsid w:val="00145D43"/>
    <w:rsid w:val="001765FC"/>
    <w:rsid w:val="00185EEA"/>
    <w:rsid w:val="00187194"/>
    <w:rsid w:val="00192C46"/>
    <w:rsid w:val="001A08B3"/>
    <w:rsid w:val="001A7B60"/>
    <w:rsid w:val="001B52F0"/>
    <w:rsid w:val="001B6589"/>
    <w:rsid w:val="001B7A65"/>
    <w:rsid w:val="001E41F3"/>
    <w:rsid w:val="00203602"/>
    <w:rsid w:val="00227EAD"/>
    <w:rsid w:val="00230865"/>
    <w:rsid w:val="00231D0D"/>
    <w:rsid w:val="0023342F"/>
    <w:rsid w:val="0026004D"/>
    <w:rsid w:val="002640DD"/>
    <w:rsid w:val="00275D12"/>
    <w:rsid w:val="00284FEB"/>
    <w:rsid w:val="002860C4"/>
    <w:rsid w:val="002A1ABE"/>
    <w:rsid w:val="002B5741"/>
    <w:rsid w:val="002C2AC8"/>
    <w:rsid w:val="00305409"/>
    <w:rsid w:val="003609EF"/>
    <w:rsid w:val="00360F7F"/>
    <w:rsid w:val="0036231A"/>
    <w:rsid w:val="00363DF6"/>
    <w:rsid w:val="003674C0"/>
    <w:rsid w:val="00374DD4"/>
    <w:rsid w:val="003759F6"/>
    <w:rsid w:val="003A3D05"/>
    <w:rsid w:val="003B40B6"/>
    <w:rsid w:val="003D6B4F"/>
    <w:rsid w:val="003E1A36"/>
    <w:rsid w:val="00410371"/>
    <w:rsid w:val="004242F1"/>
    <w:rsid w:val="00485C9F"/>
    <w:rsid w:val="00487FB2"/>
    <w:rsid w:val="004924DD"/>
    <w:rsid w:val="004A148C"/>
    <w:rsid w:val="004A6835"/>
    <w:rsid w:val="004B75B7"/>
    <w:rsid w:val="004E1669"/>
    <w:rsid w:val="0051580D"/>
    <w:rsid w:val="005166AB"/>
    <w:rsid w:val="00525119"/>
    <w:rsid w:val="00537DD9"/>
    <w:rsid w:val="00540021"/>
    <w:rsid w:val="00547111"/>
    <w:rsid w:val="005649B2"/>
    <w:rsid w:val="00570453"/>
    <w:rsid w:val="00570650"/>
    <w:rsid w:val="00587BFE"/>
    <w:rsid w:val="00592D74"/>
    <w:rsid w:val="005A5417"/>
    <w:rsid w:val="005A6787"/>
    <w:rsid w:val="005C158C"/>
    <w:rsid w:val="005D7BE8"/>
    <w:rsid w:val="005E2C44"/>
    <w:rsid w:val="005E3E47"/>
    <w:rsid w:val="0060004A"/>
    <w:rsid w:val="00621188"/>
    <w:rsid w:val="006257ED"/>
    <w:rsid w:val="00660F4C"/>
    <w:rsid w:val="00666379"/>
    <w:rsid w:val="00677E82"/>
    <w:rsid w:val="00695808"/>
    <w:rsid w:val="006A0017"/>
    <w:rsid w:val="006B46FB"/>
    <w:rsid w:val="006B5ED3"/>
    <w:rsid w:val="006C1A1E"/>
    <w:rsid w:val="006C6F58"/>
    <w:rsid w:val="006E21FB"/>
    <w:rsid w:val="0072138B"/>
    <w:rsid w:val="00737FF5"/>
    <w:rsid w:val="00746C3D"/>
    <w:rsid w:val="00754117"/>
    <w:rsid w:val="007646D4"/>
    <w:rsid w:val="00792342"/>
    <w:rsid w:val="007977A8"/>
    <w:rsid w:val="007A2081"/>
    <w:rsid w:val="007B512A"/>
    <w:rsid w:val="007C2097"/>
    <w:rsid w:val="007D6A07"/>
    <w:rsid w:val="007F0327"/>
    <w:rsid w:val="007F6E66"/>
    <w:rsid w:val="007F7259"/>
    <w:rsid w:val="008040A8"/>
    <w:rsid w:val="008216B3"/>
    <w:rsid w:val="00824B59"/>
    <w:rsid w:val="008279FA"/>
    <w:rsid w:val="008371CA"/>
    <w:rsid w:val="008438B9"/>
    <w:rsid w:val="008626E7"/>
    <w:rsid w:val="00870EE7"/>
    <w:rsid w:val="008734B3"/>
    <w:rsid w:val="008863B9"/>
    <w:rsid w:val="008A45A6"/>
    <w:rsid w:val="008C0334"/>
    <w:rsid w:val="008E76A8"/>
    <w:rsid w:val="008F686C"/>
    <w:rsid w:val="009148DE"/>
    <w:rsid w:val="00916074"/>
    <w:rsid w:val="00941BFE"/>
    <w:rsid w:val="00941E30"/>
    <w:rsid w:val="0094228C"/>
    <w:rsid w:val="00943E1D"/>
    <w:rsid w:val="00947904"/>
    <w:rsid w:val="00964E43"/>
    <w:rsid w:val="00975740"/>
    <w:rsid w:val="009777D9"/>
    <w:rsid w:val="009860FA"/>
    <w:rsid w:val="00991B88"/>
    <w:rsid w:val="009A5753"/>
    <w:rsid w:val="009A579D"/>
    <w:rsid w:val="009A71DB"/>
    <w:rsid w:val="009E3297"/>
    <w:rsid w:val="009E59AD"/>
    <w:rsid w:val="009E6C24"/>
    <w:rsid w:val="009F734F"/>
    <w:rsid w:val="00A1709C"/>
    <w:rsid w:val="00A246B6"/>
    <w:rsid w:val="00A47E70"/>
    <w:rsid w:val="00A50CF0"/>
    <w:rsid w:val="00A542A2"/>
    <w:rsid w:val="00A7671C"/>
    <w:rsid w:val="00A905EC"/>
    <w:rsid w:val="00AA1FB8"/>
    <w:rsid w:val="00AA2CBC"/>
    <w:rsid w:val="00AC5820"/>
    <w:rsid w:val="00AD1CD8"/>
    <w:rsid w:val="00AD29FD"/>
    <w:rsid w:val="00AD3DD1"/>
    <w:rsid w:val="00AE312E"/>
    <w:rsid w:val="00AE75FC"/>
    <w:rsid w:val="00AF22C0"/>
    <w:rsid w:val="00B20EA7"/>
    <w:rsid w:val="00B258BB"/>
    <w:rsid w:val="00B3601E"/>
    <w:rsid w:val="00B409AA"/>
    <w:rsid w:val="00B47DD9"/>
    <w:rsid w:val="00B52434"/>
    <w:rsid w:val="00B67B97"/>
    <w:rsid w:val="00B71A0F"/>
    <w:rsid w:val="00B7504C"/>
    <w:rsid w:val="00B968C8"/>
    <w:rsid w:val="00BA3EC5"/>
    <w:rsid w:val="00BA51D9"/>
    <w:rsid w:val="00BB5DFC"/>
    <w:rsid w:val="00BC4597"/>
    <w:rsid w:val="00BD24D4"/>
    <w:rsid w:val="00BD279D"/>
    <w:rsid w:val="00BD6BB8"/>
    <w:rsid w:val="00BE25A4"/>
    <w:rsid w:val="00BE2ACC"/>
    <w:rsid w:val="00BE70D2"/>
    <w:rsid w:val="00C11346"/>
    <w:rsid w:val="00C424C2"/>
    <w:rsid w:val="00C65FCD"/>
    <w:rsid w:val="00C66BA2"/>
    <w:rsid w:val="00C75CB0"/>
    <w:rsid w:val="00C858E9"/>
    <w:rsid w:val="00C95985"/>
    <w:rsid w:val="00C979F8"/>
    <w:rsid w:val="00CA3AFF"/>
    <w:rsid w:val="00CB2FF9"/>
    <w:rsid w:val="00CC5026"/>
    <w:rsid w:val="00CC68D0"/>
    <w:rsid w:val="00CD5AA9"/>
    <w:rsid w:val="00CF2188"/>
    <w:rsid w:val="00D03F9A"/>
    <w:rsid w:val="00D06D51"/>
    <w:rsid w:val="00D24991"/>
    <w:rsid w:val="00D50255"/>
    <w:rsid w:val="00D51779"/>
    <w:rsid w:val="00D540BC"/>
    <w:rsid w:val="00D66520"/>
    <w:rsid w:val="00D82C8F"/>
    <w:rsid w:val="00DA3849"/>
    <w:rsid w:val="00DA7355"/>
    <w:rsid w:val="00DC2F66"/>
    <w:rsid w:val="00DD6C96"/>
    <w:rsid w:val="00DE34CF"/>
    <w:rsid w:val="00DE4626"/>
    <w:rsid w:val="00DF102C"/>
    <w:rsid w:val="00DF27CE"/>
    <w:rsid w:val="00DF6AF2"/>
    <w:rsid w:val="00E030CB"/>
    <w:rsid w:val="00E13F3D"/>
    <w:rsid w:val="00E34898"/>
    <w:rsid w:val="00E47A01"/>
    <w:rsid w:val="00E56294"/>
    <w:rsid w:val="00E8079D"/>
    <w:rsid w:val="00EA6D72"/>
    <w:rsid w:val="00EB09B7"/>
    <w:rsid w:val="00ED4735"/>
    <w:rsid w:val="00ED7454"/>
    <w:rsid w:val="00EE7D7C"/>
    <w:rsid w:val="00F03368"/>
    <w:rsid w:val="00F23273"/>
    <w:rsid w:val="00F25D98"/>
    <w:rsid w:val="00F300FB"/>
    <w:rsid w:val="00F60476"/>
    <w:rsid w:val="00F66450"/>
    <w:rsid w:val="00F77E1E"/>
    <w:rsid w:val="00F8130E"/>
    <w:rsid w:val="00F9463A"/>
    <w:rsid w:val="00F974C8"/>
    <w:rsid w:val="00FB6386"/>
    <w:rsid w:val="00FC6EEC"/>
    <w:rsid w:val="00FD507E"/>
    <w:rsid w:val="00FD69BA"/>
    <w:rsid w:val="00FE4C1E"/>
    <w:rsid w:val="00FF3D33"/>
    <w:rsid w:val="00FF65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94228C"/>
    <w:rPr>
      <w:rFonts w:ascii="Times New Roman" w:hAnsi="Times New Roman"/>
      <w:lang w:val="en-GB" w:eastAsia="en-US"/>
    </w:rPr>
  </w:style>
  <w:style w:type="character" w:customStyle="1" w:styleId="B2Char">
    <w:name w:val="B2 Char"/>
    <w:link w:val="B2"/>
    <w:qFormat/>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link w:val="2"/>
    <w:rsid w:val="00525119"/>
    <w:rPr>
      <w:rFonts w:ascii="Arial" w:hAnsi="Arial"/>
      <w:sz w:val="32"/>
      <w:lang w:val="en-GB" w:eastAsia="en-US"/>
    </w:rPr>
  </w:style>
  <w:style w:type="character" w:customStyle="1" w:styleId="3Char">
    <w:name w:val="标题 3 Char"/>
    <w:link w:val="3"/>
    <w:rsid w:val="00525119"/>
    <w:rPr>
      <w:rFonts w:ascii="Arial" w:hAnsi="Arial"/>
      <w:sz w:val="28"/>
      <w:lang w:val="en-GB" w:eastAsia="en-US"/>
    </w:rPr>
  </w:style>
  <w:style w:type="character" w:customStyle="1" w:styleId="4Char">
    <w:name w:val="标题 4 Char"/>
    <w:link w:val="4"/>
    <w:rsid w:val="00525119"/>
    <w:rPr>
      <w:rFonts w:ascii="Arial" w:hAnsi="Arial"/>
      <w:sz w:val="24"/>
      <w:lang w:val="en-GB" w:eastAsia="en-US"/>
    </w:rPr>
  </w:style>
  <w:style w:type="character" w:customStyle="1" w:styleId="5Char">
    <w:name w:val="标题 5 Char"/>
    <w:link w:val="5"/>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qFormat/>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aliases w:val="EN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 w:type="paragraph" w:customStyle="1" w:styleId="H2">
    <w:name w:val="H2"/>
    <w:basedOn w:val="a"/>
    <w:rsid w:val="00ED7454"/>
    <w:pPr>
      <w:keepNext/>
      <w:keepLines/>
      <w:spacing w:before="180"/>
      <w:ind w:left="1134" w:hanging="1134"/>
      <w:outlineLvl w:val="1"/>
    </w:pPr>
    <w:rPr>
      <w:rFonts w:ascii="Arial" w:eastAsia="宋体" w:hAnsi="Arial"/>
      <w:noProof/>
      <w:sz w:val="32"/>
      <w:lang w:eastAsia="x-none"/>
    </w:rPr>
  </w:style>
  <w:style w:type="character" w:customStyle="1" w:styleId="TF0">
    <w:name w:val="TF (文字)"/>
    <w:locked/>
    <w:rsid w:val="00487FB2"/>
    <w:rPr>
      <w:rFonts w:ascii="Arial" w:hAnsi="Arial"/>
      <w:b/>
      <w:lang w:val="en-GB" w:eastAsia="en-US"/>
    </w:rPr>
  </w:style>
  <w:style w:type="character" w:customStyle="1" w:styleId="EditorsNoteCharChar">
    <w:name w:val="Editor's Note Char Char"/>
    <w:rsid w:val="00487FB2"/>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EA0CE-BADD-4C0C-ABE0-DE11DE05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317</TotalTime>
  <Pages>3</Pages>
  <Words>1218</Words>
  <Characters>6943</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Hannah-ZTE-rev1</cp:lastModifiedBy>
  <cp:revision>50</cp:revision>
  <cp:lastPrinted>1899-12-31T23:00:00Z</cp:lastPrinted>
  <dcterms:created xsi:type="dcterms:W3CDTF">2020-11-02T01:11:00Z</dcterms:created>
  <dcterms:modified xsi:type="dcterms:W3CDTF">2022-01-19T04:10:00Z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