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0972412A"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5259A0">
        <w:rPr>
          <w:b/>
          <w:noProof/>
          <w:sz w:val="24"/>
        </w:rPr>
        <w:t>0207</w:t>
      </w:r>
      <w:ins w:id="0" w:author="chcrev03" w:date="2022-01-17T13:43:00Z">
        <w:r w:rsidR="00E13ED9">
          <w:rPr>
            <w:b/>
            <w:noProof/>
            <w:sz w:val="24"/>
          </w:rPr>
          <w:t>-rev</w:t>
        </w:r>
      </w:ins>
      <w:ins w:id="1" w:author="chc-rev03" w:date="2022-01-18T10:47:00Z">
        <w:r w:rsidR="00C72ED4">
          <w:rPr>
            <w:b/>
            <w:noProof/>
            <w:sz w:val="24"/>
          </w:rPr>
          <w:t>03</w:t>
        </w:r>
      </w:ins>
    </w:p>
    <w:p w14:paraId="2C69EDD1" w14:textId="47CA989F" w:rsidR="00854DF9" w:rsidRPr="00D11639" w:rsidRDefault="00854DF9" w:rsidP="00854DF9">
      <w:pPr>
        <w:pStyle w:val="CRCoverPage"/>
        <w:outlineLvl w:val="0"/>
        <w:rPr>
          <w:b/>
          <w:noProof/>
          <w:szCs w:val="16"/>
        </w:rPr>
      </w:pPr>
      <w:r>
        <w:rPr>
          <w:b/>
          <w:noProof/>
          <w:sz w:val="24"/>
        </w:rPr>
        <w:t>E-meeting, 17-21 January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t>was C1-217225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B05207" w:rsidR="001E41F3" w:rsidRPr="00410371" w:rsidRDefault="00D11639" w:rsidP="00547111">
            <w:pPr>
              <w:pStyle w:val="CRCoverPage"/>
              <w:spacing w:after="0"/>
              <w:rPr>
                <w:noProof/>
              </w:rPr>
            </w:pPr>
            <w:r>
              <w:rPr>
                <w:b/>
                <w:noProof/>
                <w:sz w:val="28"/>
              </w:rPr>
              <w:t>0828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D3DF5A" w:rsidR="001E41F3" w:rsidRPr="00410371" w:rsidRDefault="003C0A59" w:rsidP="00E13F3D">
            <w:pPr>
              <w:pStyle w:val="CRCoverPage"/>
              <w:spacing w:after="0"/>
              <w:jc w:val="center"/>
              <w:rPr>
                <w:b/>
                <w:noProof/>
              </w:rPr>
            </w:pPr>
            <w:ins w:id="2" w:author="chcrev03" w:date="2022-01-17T13:43:00Z">
              <w:r>
                <w:rPr>
                  <w:b/>
                  <w:noProof/>
                  <w:sz w:val="28"/>
                </w:rPr>
                <w:t>3</w:t>
              </w:r>
            </w:ins>
            <w:del w:id="3" w:author="chcrev03" w:date="2022-01-17T13:43:00Z">
              <w:r w:rsidR="00D11639" w:rsidDel="003C0A59">
                <w:rPr>
                  <w:b/>
                  <w:noProof/>
                  <w:sz w:val="28"/>
                </w:rPr>
                <w:delText>2</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180A3A" w:rsidR="00957B2D" w:rsidRDefault="00957B2D" w:rsidP="00957B2D">
            <w:pPr>
              <w:pStyle w:val="CRCoverPage"/>
              <w:spacing w:after="0"/>
              <w:ind w:left="100"/>
              <w:rPr>
                <w:noProof/>
              </w:rPr>
            </w:pPr>
            <w:r>
              <w:rPr>
                <w:noProof/>
              </w:rPr>
              <w:t>Higher priority PLMN search for MS in satellite NG-RAN access</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DC8B929" w:rsidR="00957B2D" w:rsidRDefault="00957B2D" w:rsidP="00957B2D">
            <w:pPr>
              <w:pStyle w:val="CRCoverPage"/>
              <w:spacing w:after="0"/>
              <w:ind w:left="100"/>
              <w:rPr>
                <w:noProof/>
              </w:rPr>
            </w:pPr>
            <w:r>
              <w:rPr>
                <w:noProof/>
              </w:rPr>
              <w:t>OPPO</w:t>
            </w:r>
            <w:ins w:id="5" w:author="chcrev02" w:date="2022-01-17T17:23:00Z">
              <w:r w:rsidR="000276E7">
                <w:rPr>
                  <w:noProof/>
                </w:rPr>
                <w:t>, Vodafone</w:t>
              </w:r>
            </w:ins>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ins w:id="6" w:author="chcrev02" w:date="2022-01-10T11:15:00Z">
              <w:r>
                <w:rPr>
                  <w:b/>
                  <w:i/>
                  <w:noProof/>
                  <w:sz w:val="8"/>
                  <w:szCs w:val="8"/>
                </w:rPr>
                <w:t>E</w:t>
              </w:r>
            </w:ins>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6101F6" w:rsidR="001E41F3" w:rsidRDefault="00D11639">
            <w:pPr>
              <w:pStyle w:val="CRCoverPage"/>
              <w:spacing w:after="0"/>
              <w:ind w:left="100"/>
              <w:rPr>
                <w:noProof/>
              </w:rPr>
            </w:pPr>
            <w:bookmarkStart w:id="7" w:name="_Hlk80288995"/>
            <w:r>
              <w:t>5GSAT_ARCH-CT</w:t>
            </w:r>
            <w:bookmarkEnd w:id="7"/>
            <w:r>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AC88C9" w:rsidR="001E41F3" w:rsidRDefault="00957B2D">
            <w:pPr>
              <w:pStyle w:val="CRCoverPage"/>
              <w:spacing w:after="0"/>
              <w:ind w:left="100"/>
              <w:rPr>
                <w:noProof/>
              </w:rPr>
            </w:pPr>
            <w:r>
              <w:rPr>
                <w:noProof/>
              </w:rPr>
              <w:t>2022-01-</w:t>
            </w:r>
            <w:ins w:id="8" w:author="chc-rev03" w:date="2022-01-18T10:47:00Z">
              <w:r w:rsidR="00C72ED4">
                <w:rPr>
                  <w:noProof/>
                </w:rPr>
                <w:t>18</w:t>
              </w:r>
            </w:ins>
            <w:ins w:id="9" w:author="chcrev03" w:date="2022-01-17T13:44:00Z">
              <w:del w:id="10" w:author="chc-rev03" w:date="2022-01-18T10:47:00Z">
                <w:r w:rsidR="003C0A59" w:rsidDel="00C72ED4">
                  <w:rPr>
                    <w:noProof/>
                  </w:rPr>
                  <w:delText>17</w:delText>
                </w:r>
              </w:del>
            </w:ins>
            <w:del w:id="11" w:author="chcrev03" w:date="2022-01-17T13:44:00Z">
              <w:r w:rsidR="005259A0" w:rsidDel="003C0A59">
                <w:rPr>
                  <w:noProof/>
                </w:rPr>
                <w:delText>10</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CF991" w14:textId="77777777" w:rsidR="00957B2D" w:rsidRDefault="00957B2D" w:rsidP="00957B2D">
            <w:pPr>
              <w:pStyle w:val="CRCoverPage"/>
              <w:spacing w:after="0"/>
              <w:ind w:left="100"/>
              <w:rPr>
                <w:noProof/>
              </w:rPr>
            </w:pPr>
            <w:r>
              <w:rPr>
                <w:noProof/>
              </w:rPr>
              <w:t>The conclusion on KI#6, has the following:-</w:t>
            </w:r>
          </w:p>
          <w:p w14:paraId="3FCF211E" w14:textId="77777777" w:rsidR="00957B2D" w:rsidRDefault="00957B2D" w:rsidP="00957B2D">
            <w:pPr>
              <w:pStyle w:val="CRCoverPage"/>
              <w:spacing w:after="0"/>
              <w:ind w:left="100"/>
              <w:rPr>
                <w:noProof/>
              </w:rPr>
            </w:pPr>
          </w:p>
          <w:p w14:paraId="083655E4" w14:textId="77777777" w:rsidR="00957B2D" w:rsidRPr="002F630B" w:rsidRDefault="00957B2D" w:rsidP="00957B2D">
            <w:pPr>
              <w:pStyle w:val="B1"/>
              <w:rPr>
                <w:lang w:val="en-US"/>
              </w:rPr>
            </w:pPr>
            <w:r w:rsidRPr="002D1366">
              <w:t>When</w:t>
            </w:r>
            <w:r w:rsidRPr="002F630B">
              <w:rPr>
                <w:lang w:val="en-US"/>
              </w:rPr>
              <w:t xml:space="preserve"> the UE is performing periodic </w:t>
            </w:r>
            <w:r w:rsidRPr="00A4176D">
              <w:rPr>
                <w:highlight w:val="cyan"/>
                <w:lang w:val="en-US"/>
              </w:rPr>
              <w:t xml:space="preserve">search for higher priority PLMN, the UE should not eliminate any candidate PLMN due to the value of its MCC </w:t>
            </w:r>
            <w:r w:rsidRPr="00A4176D">
              <w:rPr>
                <w:highlight w:val="cyan"/>
              </w:rPr>
              <w:t xml:space="preserve">not representing the same country as </w:t>
            </w:r>
            <w:r w:rsidRPr="00A4176D">
              <w:rPr>
                <w:highlight w:val="cyan"/>
                <w:lang w:val="en-US"/>
              </w:rPr>
              <w:t>the MCC of the serving PLMN</w:t>
            </w:r>
            <w:r w:rsidRPr="002F630B">
              <w:rPr>
                <w:lang w:val="en-US"/>
              </w:rPr>
              <w:t xml:space="preserve"> if:</w:t>
            </w:r>
          </w:p>
          <w:p w14:paraId="2789C513" w14:textId="77777777" w:rsidR="00957B2D" w:rsidRPr="002F630B" w:rsidRDefault="00957B2D" w:rsidP="00957B2D">
            <w:pPr>
              <w:pStyle w:val="B2"/>
              <w:rPr>
                <w:lang w:val="en-US"/>
              </w:rPr>
            </w:pPr>
            <w:r w:rsidRPr="002F630B">
              <w:rPr>
                <w:lang w:val="en-US"/>
              </w:rPr>
              <w:t>1)</w:t>
            </w:r>
            <w:r w:rsidRPr="002F630B">
              <w:rPr>
                <w:lang w:val="en-US"/>
              </w:rPr>
              <w:tab/>
              <w:t xml:space="preserve">The candidate PLMN has a PLMN ID with shared MCC; or   </w:t>
            </w:r>
          </w:p>
          <w:p w14:paraId="6B5A3B0C" w14:textId="77777777" w:rsidR="00957B2D" w:rsidRPr="002F630B" w:rsidRDefault="00957B2D" w:rsidP="00957B2D">
            <w:pPr>
              <w:pStyle w:val="B2"/>
              <w:rPr>
                <w:lang w:val="en-US"/>
              </w:rPr>
            </w:pPr>
            <w:r w:rsidRPr="002F630B">
              <w:rPr>
                <w:lang w:val="en-US"/>
              </w:rPr>
              <w:t>2)</w:t>
            </w:r>
            <w:r w:rsidRPr="002F630B">
              <w:rPr>
                <w:lang w:val="en-US"/>
              </w:rPr>
              <w:tab/>
              <w:t>The serving PLMN has a PLMN ID with shared MCC.</w:t>
            </w:r>
          </w:p>
          <w:p w14:paraId="7F9830B2" w14:textId="3F9310E7" w:rsidR="00957B2D" w:rsidDel="00824138" w:rsidRDefault="00957B2D" w:rsidP="00957B2D">
            <w:pPr>
              <w:pStyle w:val="CRCoverPage"/>
              <w:spacing w:after="0"/>
              <w:ind w:left="100"/>
              <w:rPr>
                <w:del w:id="12" w:author="chcrev03" w:date="2022-01-17T13:27:00Z"/>
                <w:noProof/>
                <w:lang w:val="en-US"/>
              </w:rPr>
            </w:pPr>
            <w:del w:id="13" w:author="chcrev03" w:date="2022-01-17T13:27:00Z">
              <w:r w:rsidDel="00824138">
                <w:rPr>
                  <w:noProof/>
                  <w:lang w:val="en-US"/>
                </w:rPr>
                <w:delText>Whilst the above specifically relate the NTN to "shared MCC", ITU-T's reply LS to CT1 in C1-215553 is clear that the use of extra-territorial MCC MNC for NTNs cannot be exclude. Thus the requirements for the periodic search for higher priority PLMNs for MS in NTN have to also consider PLMNs that have extra-territorial MCC MNCs in countries not having same MCCs.</w:delText>
              </w:r>
            </w:del>
          </w:p>
          <w:p w14:paraId="0C9107E4" w14:textId="07FC5626" w:rsidR="00957B2D" w:rsidDel="00824138" w:rsidRDefault="00957B2D" w:rsidP="00957B2D">
            <w:pPr>
              <w:pStyle w:val="CRCoverPage"/>
              <w:spacing w:after="0"/>
              <w:ind w:left="100"/>
              <w:rPr>
                <w:del w:id="14" w:author="chcrev03" w:date="2022-01-17T13:27:00Z"/>
                <w:noProof/>
                <w:lang w:val="en-US"/>
              </w:rPr>
            </w:pPr>
          </w:p>
          <w:p w14:paraId="32E8669C" w14:textId="206A180D" w:rsidR="00957B2D" w:rsidDel="00824138" w:rsidRDefault="00957B2D" w:rsidP="00957B2D">
            <w:pPr>
              <w:pStyle w:val="CRCoverPage"/>
              <w:spacing w:after="0"/>
              <w:ind w:left="100"/>
              <w:rPr>
                <w:del w:id="15" w:author="chcrev03" w:date="2022-01-17T13:27:00Z"/>
                <w:noProof/>
                <w:lang w:val="en-US"/>
              </w:rPr>
            </w:pPr>
            <w:del w:id="16" w:author="chcrev03" w:date="2022-01-17T13:27:00Z">
              <w:r w:rsidDel="00824138">
                <w:rPr>
                  <w:noProof/>
                  <w:lang w:val="en-US"/>
                </w:rPr>
                <w:delText xml:space="preserve">Thirdly, NTN might well operate with one specific MCC (and MNC) but serves subscribers in more than one specific country as well as in </w:delText>
              </w:r>
              <w:r w:rsidRPr="00E030B4" w:rsidDel="00824138">
                <w:rPr>
                  <w:noProof/>
                  <w:u w:val="single"/>
                  <w:lang w:val="en-US"/>
                </w:rPr>
                <w:delText>international areas/water</w:delText>
              </w:r>
              <w:r w:rsidDel="00824138">
                <w:rPr>
                  <w:noProof/>
                  <w:lang w:val="en-US"/>
                </w:rPr>
                <w:delText>.For example, Globalstar Asia Pacific of Korea whose targetted markets are shipping and maritime operations off mainland Korea and in inetrnational waters using the MCC of Korea.</w:delText>
              </w:r>
            </w:del>
          </w:p>
          <w:p w14:paraId="18B52BAB" w14:textId="4DA35C6B" w:rsidR="00957B2D" w:rsidDel="00824138" w:rsidRDefault="00957B2D" w:rsidP="00957B2D">
            <w:pPr>
              <w:pStyle w:val="CRCoverPage"/>
              <w:spacing w:after="0"/>
              <w:ind w:left="100"/>
              <w:rPr>
                <w:del w:id="17" w:author="chcrev03" w:date="2022-01-17T13:27:00Z"/>
                <w:noProof/>
                <w:lang w:val="en-US"/>
              </w:rPr>
            </w:pPr>
            <w:del w:id="18" w:author="chcrev03" w:date="2022-01-17T13:27:00Z">
              <w:r w:rsidDel="00824138">
                <w:rPr>
                  <w:noProof/>
                  <w:lang w:val="en-US"/>
                </w:rPr>
                <mc:AlternateContent>
                  <mc:Choice Requires="wpi">
                    <w:drawing>
                      <wp:anchor distT="0" distB="0" distL="114300" distR="114300" simplePos="0" relativeHeight="251659264" behindDoc="0" locked="0" layoutInCell="1" allowOverlap="1" wp14:anchorId="08AFAB4E" wp14:editId="564B9192">
                        <wp:simplePos x="0" y="0"/>
                        <wp:positionH relativeFrom="column">
                          <wp:posOffset>1473288</wp:posOffset>
                        </wp:positionH>
                        <wp:positionV relativeFrom="paragraph">
                          <wp:posOffset>184250</wp:posOffset>
                        </wp:positionV>
                        <wp:extent cx="2604600" cy="116640"/>
                        <wp:effectExtent l="95250" t="152400" r="100965" b="15049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604600" cy="116640"/>
                              </w14:xfrm>
                            </w14:contentPart>
                          </a:graphicData>
                        </a:graphic>
                      </wp:anchor>
                    </w:drawing>
                  </mc:Choice>
                  <mc:Fallback>
                    <w:pict>
                      <v:shapetype w14:anchorId="14F762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11.75pt;margin-top:6pt;width:213.6pt;height:2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">
                        <v:imagedata r:id="rId12" o:title=""/>
                      </v:shape>
                    </w:pict>
                  </mc:Fallback>
                </mc:AlternateContent>
              </w:r>
              <w:r w:rsidRPr="005608ED" w:rsidDel="00824138">
                <w:rPr>
                  <w:noProof/>
                  <w:lang w:val="en-US"/>
                </w:rPr>
                <w:drawing>
                  <wp:inline distT="0" distB="0" distL="0" distR="0" wp14:anchorId="2C1C7DC2" wp14:editId="5C114EA5">
                    <wp:extent cx="4357370" cy="14801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480185"/>
                            </a:xfrm>
                            <a:prstGeom prst="rect">
                              <a:avLst/>
                            </a:prstGeom>
                          </pic:spPr>
                        </pic:pic>
                      </a:graphicData>
                    </a:graphic>
                  </wp:inline>
                </w:drawing>
              </w:r>
            </w:del>
          </w:p>
          <w:p w14:paraId="7958ED0D" w14:textId="2801F1E1" w:rsidR="00957B2D" w:rsidDel="00824138" w:rsidRDefault="00957B2D" w:rsidP="00957B2D">
            <w:pPr>
              <w:pStyle w:val="CRCoverPage"/>
              <w:spacing w:after="0"/>
              <w:ind w:left="100"/>
              <w:rPr>
                <w:del w:id="19" w:author="chcrev03" w:date="2022-01-17T13:27:00Z"/>
                <w:noProof/>
                <w:lang w:val="en-US"/>
              </w:rPr>
            </w:pPr>
            <w:del w:id="20" w:author="chcrev03" w:date="2022-01-17T13:27:00Z">
              <w:r w:rsidDel="00824138">
                <w:rPr>
                  <w:noProof/>
                  <w:lang w:val="en-US"/>
                </w:rPr>
                <w:delText>Given the above - especially that CT1 ought to veer away from defining what counts for "international areas/waters" and apply it to 23.122 procedures - this CR proposes that MS utilising satellite NG-RAN access, will for periodic serach for higher priority PLMNs not limit that search to PLMNs of the same country as the serving PLMN.</w:delText>
              </w:r>
            </w:del>
          </w:p>
          <w:p w14:paraId="638AF2D2" w14:textId="6DA91416" w:rsidR="00957B2D" w:rsidRPr="00F42886" w:rsidDel="00824138" w:rsidRDefault="00957B2D" w:rsidP="00957B2D">
            <w:pPr>
              <w:pStyle w:val="CRCoverPage"/>
              <w:spacing w:after="0"/>
              <w:ind w:left="100"/>
              <w:rPr>
                <w:del w:id="21" w:author="chcrev03" w:date="2022-01-17T13:27:00Z"/>
                <w:noProof/>
                <w:lang w:val="en-US"/>
              </w:rPr>
            </w:pPr>
          </w:p>
          <w:p w14:paraId="64926017" w14:textId="6BCADDA5" w:rsidR="00957B2D" w:rsidDel="00824138" w:rsidRDefault="00957B2D" w:rsidP="00957B2D">
            <w:pPr>
              <w:pStyle w:val="CRCoverPage"/>
              <w:spacing w:after="0"/>
              <w:ind w:left="909" w:hanging="625"/>
              <w:rPr>
                <w:del w:id="22" w:author="chcrev03" w:date="2022-01-17T13:27:00Z"/>
                <w:noProof/>
              </w:rPr>
            </w:pPr>
            <w:del w:id="23" w:author="chcrev03" w:date="2022-01-17T13:27:00Z">
              <w:r w:rsidDel="00824138">
                <w:rPr>
                  <w:noProof/>
                  <w:lang w:val="en-US"/>
                </w:rPr>
                <w:delText>Note:</w:delText>
              </w:r>
              <w:r w:rsidDel="00824138">
                <w:rPr>
                  <w:noProof/>
                  <w:lang w:val="en-US"/>
                </w:rPr>
                <w:tab/>
                <w:delText xml:space="preserve">This CR does not need the UE to know or use the definitions such as </w:delText>
              </w:r>
              <w:r w:rsidDel="00824138">
                <w:rPr>
                  <w:noProof/>
                </w:rPr>
                <w:delText>"shared MCC", "extra-territorial MCC" and "international areas".</w:delText>
              </w:r>
            </w:del>
          </w:p>
          <w:p w14:paraId="5E7D5195" w14:textId="15BFC707" w:rsidR="00957B2D" w:rsidRDefault="00957B2D" w:rsidP="00957B2D">
            <w:pPr>
              <w:pStyle w:val="CRCoverPage"/>
              <w:spacing w:after="0"/>
              <w:ind w:left="100"/>
              <w:rPr>
                <w:noProof/>
              </w:rPr>
            </w:pPr>
          </w:p>
          <w:p w14:paraId="79431B33" w14:textId="37FDB5A1" w:rsidR="00EA3B8B" w:rsidRPr="00C24E5C" w:rsidRDefault="00EA3B8B" w:rsidP="00957B2D">
            <w:pPr>
              <w:pStyle w:val="CRCoverPage"/>
              <w:spacing w:after="0"/>
              <w:ind w:left="100"/>
              <w:rPr>
                <w:noProof/>
                <w:u w:val="single"/>
              </w:rPr>
            </w:pPr>
            <w:r w:rsidRPr="00C24E5C">
              <w:rPr>
                <w:noProof/>
                <w:u w:val="single"/>
              </w:rPr>
              <w:t xml:space="preserve">Re: </w:t>
            </w:r>
            <w:ins w:id="24" w:author="chcrev03" w:date="2022-01-17T13:27:00Z">
              <w:r w:rsidR="00824138">
                <w:rPr>
                  <w:noProof/>
                  <w:u w:val="single"/>
                </w:rPr>
                <w:t xml:space="preserve">CR </w:t>
              </w:r>
            </w:ins>
            <w:r w:rsidRPr="00C24E5C">
              <w:rPr>
                <w:noProof/>
                <w:u w:val="single"/>
              </w:rPr>
              <w:t>rev02</w:t>
            </w:r>
          </w:p>
          <w:p w14:paraId="67BF3D55" w14:textId="091B9871" w:rsidR="00EA3B8B" w:rsidRPr="00C24E5C" w:rsidRDefault="00EA3B8B" w:rsidP="00957B2D">
            <w:pPr>
              <w:pStyle w:val="CRCoverPage"/>
              <w:spacing w:after="0"/>
              <w:ind w:left="100"/>
              <w:rPr>
                <w:noProof/>
              </w:rPr>
            </w:pPr>
          </w:p>
          <w:p w14:paraId="02B3D9DB" w14:textId="09A66FEC" w:rsidR="00EA3B8B" w:rsidRDefault="00EA3B8B" w:rsidP="00957B2D">
            <w:pPr>
              <w:pStyle w:val="CRCoverPage"/>
              <w:spacing w:after="0"/>
              <w:ind w:left="100"/>
              <w:rPr>
                <w:noProof/>
              </w:rPr>
            </w:pPr>
            <w:r w:rsidRPr="00C24E5C">
              <w:rPr>
                <w:noProof/>
              </w:rPr>
              <w:t xml:space="preserve">During CT1#133e a use case scenario </w:t>
            </w:r>
            <w:r w:rsidR="00034B95" w:rsidRPr="00C24E5C">
              <w:rPr>
                <w:noProof/>
              </w:rPr>
              <w:t xml:space="preserve">was brought up wherein </w:t>
            </w:r>
            <w:r w:rsidRPr="00C24E5C">
              <w:rPr>
                <w:noProof/>
              </w:rPr>
              <w:t xml:space="preserve">a UE </w:t>
            </w:r>
            <w:r w:rsidR="00034B95" w:rsidRPr="00C24E5C">
              <w:rPr>
                <w:noProof/>
              </w:rPr>
              <w:t>whose HPMN is in e.g. Germany, is on a VPLMN over sateliite access in e.g. Canada. If that UE in satellite access in such a VPLMN is to have to serach for the HPLMN at every expiry of timer T, it would be a fruitless and power wasting search. In rev02 of this CR, text proposals are made to mitigate such concerns.</w:t>
            </w:r>
          </w:p>
          <w:p w14:paraId="68E1DC43" w14:textId="5A5FE27D" w:rsidR="00EA3B8B" w:rsidRDefault="00EA3B8B" w:rsidP="00957B2D">
            <w:pPr>
              <w:pStyle w:val="CRCoverPage"/>
              <w:spacing w:after="0"/>
              <w:ind w:left="100"/>
              <w:rPr>
                <w:ins w:id="25" w:author="chcrev03" w:date="2022-01-17T13:28:00Z"/>
                <w:noProof/>
              </w:rPr>
            </w:pPr>
          </w:p>
          <w:p w14:paraId="2B80BB9D" w14:textId="4E47D550" w:rsidR="00824138" w:rsidRDefault="00824138" w:rsidP="00957B2D">
            <w:pPr>
              <w:pStyle w:val="CRCoverPage"/>
              <w:spacing w:after="0"/>
              <w:ind w:left="100"/>
              <w:rPr>
                <w:ins w:id="26" w:author="chcrev03" w:date="2022-01-17T13:28:00Z"/>
                <w:noProof/>
              </w:rPr>
            </w:pPr>
            <w:ins w:id="27" w:author="chcrev03" w:date="2022-01-17T13:28:00Z">
              <w:r>
                <w:rPr>
                  <w:noProof/>
                </w:rPr>
                <w:t>Re: CR rev03</w:t>
              </w:r>
            </w:ins>
          </w:p>
          <w:p w14:paraId="34CF2FF6" w14:textId="02D16311" w:rsidR="00824138" w:rsidRDefault="00824138" w:rsidP="00957B2D">
            <w:pPr>
              <w:pStyle w:val="CRCoverPage"/>
              <w:spacing w:after="0"/>
              <w:ind w:left="100"/>
              <w:rPr>
                <w:noProof/>
              </w:rPr>
            </w:pPr>
            <w:ins w:id="28" w:author="chcrev03" w:date="2022-01-17T13:28:00Z">
              <w:r>
                <w:rPr>
                  <w:noProof/>
                </w:rPr>
                <w:t xml:space="preserve">Focus of change is to </w:t>
              </w:r>
            </w:ins>
            <w:ins w:id="29" w:author="chcrev03" w:date="2022-01-17T13:31:00Z">
              <w:r>
                <w:rPr>
                  <w:noProof/>
                </w:rPr>
                <w:t xml:space="preserve">shared MCC and </w:t>
              </w:r>
            </w:ins>
            <w:ins w:id="30" w:author="chcrev03" w:date="2022-01-17T13:28:00Z">
              <w:r>
                <w:rPr>
                  <w:noProof/>
                </w:rPr>
                <w:t xml:space="preserve">SA1's S1-214209. </w:t>
              </w:r>
            </w:ins>
            <w:ins w:id="31" w:author="chcrev03" w:date="2022-01-17T13:29:00Z">
              <w:r>
                <w:rPr>
                  <w:noProof/>
                </w:rPr>
                <w:t xml:space="preserve">Refernce to extra-territorial satellite MCC </w:t>
              </w:r>
            </w:ins>
            <w:ins w:id="32" w:author="chcrev03" w:date="2022-01-17T13:31:00Z">
              <w:r>
                <w:rPr>
                  <w:noProof/>
                </w:rPr>
                <w:t xml:space="preserve">and ITU's reply LS in C1-215553 </w:t>
              </w:r>
            </w:ins>
            <w:ins w:id="33" w:author="chcrev03" w:date="2022-01-17T13:29:00Z">
              <w:r>
                <w:rPr>
                  <w:noProof/>
                </w:rPr>
                <w:t>removed from cover page</w:t>
              </w:r>
            </w:ins>
            <w:ins w:id="34" w:author="chcrev03" w:date="2022-01-17T13:32:00Z">
              <w:r>
                <w:rPr>
                  <w:noProof/>
                </w:rPr>
                <w:t>.</w:t>
              </w:r>
            </w:ins>
          </w:p>
          <w:p w14:paraId="4AB1CFBA" w14:textId="77777777" w:rsidR="00957B2D" w:rsidRDefault="00957B2D" w:rsidP="00957B2D">
            <w:pPr>
              <w:pStyle w:val="CRCoverPage"/>
              <w:spacing w:after="0"/>
              <w:ind w:left="100"/>
              <w:rPr>
                <w:noProof/>
              </w:rPr>
            </w:pP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F03019C" w:rsidR="00957B2D" w:rsidRDefault="00957B2D" w:rsidP="00957B2D">
            <w:pPr>
              <w:pStyle w:val="CRCoverPage"/>
              <w:spacing w:after="0"/>
              <w:ind w:left="100"/>
              <w:rPr>
                <w:noProof/>
              </w:rPr>
            </w:pPr>
            <w:r>
              <w:rPr>
                <w:noProof/>
              </w:rPr>
              <w:t xml:space="preserve">For MS in satellite NG-RAN access, the periodic search for higher priority PLMNs is not limited to PLMNs </w:t>
            </w:r>
            <w:r w:rsidRPr="00D27A95">
              <w:t>of the same country as the current serving PLMN</w:t>
            </w:r>
            <w:r>
              <w:t>.</w:t>
            </w:r>
            <w:r>
              <w:rPr>
                <w:noProof/>
              </w:rPr>
              <w:t xml:space="preserve">   </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618634" w:rsidR="00957B2D" w:rsidRDefault="00957B2D" w:rsidP="00957B2D">
            <w:pPr>
              <w:pStyle w:val="CRCoverPage"/>
              <w:spacing w:after="0"/>
              <w:ind w:left="100"/>
              <w:rPr>
                <w:noProof/>
              </w:rPr>
            </w:pPr>
            <w:r>
              <w:rPr>
                <w:noProof/>
              </w:rPr>
              <w:t>For MS in satellite NR-RAN access, NTN and PLMNs operating in the same locale as the serving PLMN but whose MCCs are dfferent from that of the serving VPLMN, will remain excluded in search for higher priority PLMNs.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9A32CE0" w:rsidR="001E41F3" w:rsidRDefault="0044357E">
            <w:pPr>
              <w:pStyle w:val="CRCoverPage"/>
              <w:spacing w:after="0"/>
              <w:ind w:left="100"/>
              <w:rPr>
                <w:noProof/>
              </w:rPr>
            </w:pPr>
            <w:r>
              <w:rPr>
                <w:noProof/>
              </w:rPr>
              <w:t xml:space="preserve">1.2; </w:t>
            </w:r>
            <w:r w:rsidR="005470A9">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8FC6D04" w14:textId="77777777" w:rsidR="00EE53C9" w:rsidRDefault="00EE53C9" w:rsidP="00EE53C9">
      <w:pPr>
        <w:rPr>
          <w:noProof/>
        </w:r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C12EBC4" w14:textId="660F1CE5" w:rsidR="0044357E" w:rsidRDefault="0044357E" w:rsidP="00EE53C9">
      <w:pPr>
        <w:rPr>
          <w:noProof/>
          <w:lang w:val="en-US"/>
        </w:rPr>
      </w:pPr>
    </w:p>
    <w:p w14:paraId="22A6BFF5" w14:textId="77777777" w:rsidR="0044357E" w:rsidRPr="00D27A95" w:rsidRDefault="0044357E" w:rsidP="0044357E">
      <w:pPr>
        <w:pStyle w:val="Heading2"/>
      </w:pPr>
      <w:bookmarkStart w:id="35" w:name="_Toc74828777"/>
      <w:r w:rsidRPr="00D27A95">
        <w:t>1.2</w:t>
      </w:r>
      <w:r w:rsidRPr="00D27A95">
        <w:tab/>
        <w:t>Definitions and abbreviations</w:t>
      </w:r>
      <w:bookmarkEnd w:id="35"/>
    </w:p>
    <w:p w14:paraId="721ED2B9" w14:textId="77777777" w:rsidR="0044357E" w:rsidRPr="00D27A95" w:rsidRDefault="0044357E" w:rsidP="0044357E">
      <w:r w:rsidRPr="00D27A95">
        <w:t>For the purposes of the present document, the abbreviations defined in 3GPP</w:t>
      </w:r>
      <w:r>
        <w:t> </w:t>
      </w:r>
      <w:r w:rsidRPr="00D27A95">
        <w:t>TR</w:t>
      </w:r>
      <w:r>
        <w:t> </w:t>
      </w:r>
      <w:r w:rsidRPr="00D27A95">
        <w:t>21.905</w:t>
      </w:r>
      <w:r>
        <w:t> </w:t>
      </w:r>
      <w:r w:rsidRPr="00D27A95">
        <w:t>[36] apply.</w:t>
      </w:r>
    </w:p>
    <w:p w14:paraId="2386F04E" w14:textId="77777777" w:rsidR="0044357E" w:rsidRPr="00D27A95" w:rsidRDefault="0044357E" w:rsidP="0044357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0ABDA5CC" w14:textId="77777777" w:rsidR="0044357E" w:rsidRPr="00D27A95" w:rsidRDefault="0044357E" w:rsidP="0044357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288E4533" w14:textId="77777777" w:rsidR="0044357E" w:rsidRPr="00FE320E" w:rsidRDefault="0044357E" w:rsidP="0044357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750170F1" w14:textId="77777777" w:rsidR="0044357E" w:rsidRPr="00D27A95" w:rsidRDefault="0044357E" w:rsidP="0044357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356CF53" w14:textId="77777777" w:rsidR="0044357E" w:rsidRPr="00D27A95" w:rsidRDefault="0044357E" w:rsidP="0044357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445C9412" w14:textId="77777777" w:rsidR="0044357E" w:rsidRDefault="0044357E" w:rsidP="0044357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EA9461D" w14:textId="77777777" w:rsidR="0044357E" w:rsidRPr="008910DC" w:rsidRDefault="0044357E" w:rsidP="0044357E">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2EF39CA1" w14:textId="77777777" w:rsidR="0044357E" w:rsidRPr="00D27A95" w:rsidRDefault="0044357E" w:rsidP="0044357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2CC9B03" w14:textId="77777777" w:rsidR="0044357E" w:rsidRPr="00D27A95" w:rsidRDefault="0044357E" w:rsidP="0044357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E63A9B8" w14:textId="77777777" w:rsidR="0044357E" w:rsidRPr="00D27A95" w:rsidRDefault="0044357E" w:rsidP="0044357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2072B357" w14:textId="77777777" w:rsidR="0044357E" w:rsidRDefault="0044357E" w:rsidP="0044357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6B56CC9F" w14:textId="77777777" w:rsidR="0044357E" w:rsidRDefault="0044357E" w:rsidP="0044357E">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7BF4DC8E" w14:textId="77777777" w:rsidR="0044357E" w:rsidRPr="00D27A95" w:rsidRDefault="0044357E" w:rsidP="0044357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7BBE29E5" w14:textId="77777777" w:rsidR="0044357E" w:rsidRPr="00FE320E" w:rsidRDefault="0044357E" w:rsidP="0044357E">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495A2F33" w14:textId="77777777" w:rsidR="0044357E" w:rsidRPr="00D27A95" w:rsidRDefault="0044357E" w:rsidP="0044357E">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23D19EDB" w14:textId="77777777" w:rsidR="0044357E" w:rsidRDefault="0044357E" w:rsidP="0044357E">
      <w:pPr>
        <w:pStyle w:val="EditorsNote"/>
      </w:pPr>
      <w:r>
        <w:t>Editor</w:t>
      </w:r>
      <w:r w:rsidRPr="00B477DF">
        <w:t>'</w:t>
      </w:r>
      <w:r>
        <w:t>s note:</w:t>
      </w:r>
      <w:r>
        <w:tab/>
        <w:t xml:space="preserve">conditions that make a PLMN available when a UE is accessing NR via </w:t>
      </w:r>
      <w:r w:rsidRPr="005F1A05">
        <w:t>satellite access</w:t>
      </w:r>
      <w:r>
        <w:t>, are FFS.</w:t>
      </w:r>
    </w:p>
    <w:p w14:paraId="3BC7FD8B" w14:textId="77777777" w:rsidR="0044357E" w:rsidRPr="00D27A95" w:rsidRDefault="0044357E" w:rsidP="0044357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02568A01" w14:textId="77777777" w:rsidR="0044357E" w:rsidRPr="00D27A95" w:rsidRDefault="0044357E" w:rsidP="0044357E">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CF8E6EF" w14:textId="77777777" w:rsidR="0044357E" w:rsidRDefault="0044357E" w:rsidP="0044357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3C03CDE" w14:textId="77777777" w:rsidR="0044357E" w:rsidRDefault="0044357E" w:rsidP="0044357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00EBB332" w14:textId="77777777" w:rsidR="0044357E" w:rsidRDefault="0044357E" w:rsidP="0044357E">
      <w:pPr>
        <w:pStyle w:val="B1"/>
      </w:pPr>
      <w:r>
        <w:t>-</w:t>
      </w:r>
      <w:r>
        <w:tab/>
        <w:t>values 310 through 316 (USA);</w:t>
      </w:r>
    </w:p>
    <w:p w14:paraId="6D462E86" w14:textId="77777777" w:rsidR="0044357E" w:rsidRDefault="0044357E" w:rsidP="0044357E">
      <w:pPr>
        <w:pStyle w:val="B1"/>
      </w:pPr>
      <w:r>
        <w:t>-</w:t>
      </w:r>
      <w:r>
        <w:tab/>
        <w:t>values 404 through 406 (India);</w:t>
      </w:r>
    </w:p>
    <w:p w14:paraId="3873AEB6" w14:textId="77777777" w:rsidR="0044357E" w:rsidRDefault="0044357E" w:rsidP="0044357E">
      <w:pPr>
        <w:pStyle w:val="B1"/>
      </w:pPr>
      <w:r>
        <w:t>-</w:t>
      </w:r>
      <w:r>
        <w:tab/>
        <w:t>values 440 through 441 (Japan);</w:t>
      </w:r>
    </w:p>
    <w:p w14:paraId="49024E03" w14:textId="77777777" w:rsidR="0044357E" w:rsidRDefault="0044357E" w:rsidP="0044357E">
      <w:pPr>
        <w:pStyle w:val="B1"/>
      </w:pPr>
      <w:r>
        <w:t>-</w:t>
      </w:r>
      <w:r>
        <w:tab/>
        <w:t>values 460 through 461 (China); and</w:t>
      </w:r>
    </w:p>
    <w:p w14:paraId="7877B762" w14:textId="77777777" w:rsidR="0044357E" w:rsidRDefault="0044357E" w:rsidP="0044357E">
      <w:pPr>
        <w:pStyle w:val="B1"/>
      </w:pPr>
      <w:r>
        <w:t>-</w:t>
      </w:r>
      <w:r>
        <w:tab/>
        <w:t>values 234 through 235 (United Kingdom).</w:t>
      </w:r>
    </w:p>
    <w:p w14:paraId="23C312D4" w14:textId="77777777" w:rsidR="0044357E" w:rsidRPr="00D27A95" w:rsidRDefault="0044357E" w:rsidP="0044357E">
      <w:r>
        <w:rPr>
          <w:b/>
        </w:rPr>
        <w:t>Permitted CSG list</w:t>
      </w:r>
      <w:r w:rsidRPr="003922A3">
        <w:rPr>
          <w:b/>
        </w:rPr>
        <w:t>:</w:t>
      </w:r>
      <w:r>
        <w:t xml:space="preserve"> See 3GPP TS 36.304 </w:t>
      </w:r>
      <w:r w:rsidRPr="003922A3">
        <w:t>[4</w:t>
      </w:r>
      <w:r>
        <w:t>3</w:t>
      </w:r>
      <w:r w:rsidRPr="003922A3">
        <w:t>].</w:t>
      </w:r>
    </w:p>
    <w:p w14:paraId="0DB61BF8" w14:textId="77777777" w:rsidR="0044357E" w:rsidRPr="00D27A95" w:rsidRDefault="0044357E" w:rsidP="0044357E">
      <w:r w:rsidRPr="00D27A95">
        <w:rPr>
          <w:b/>
        </w:rPr>
        <w:t xml:space="preserve">Current serving cell: </w:t>
      </w:r>
      <w:r w:rsidRPr="00D27A95">
        <w:t>This is the cell on which the MS is camped.</w:t>
      </w:r>
    </w:p>
    <w:p w14:paraId="1E5BC17A" w14:textId="77777777" w:rsidR="0044357E" w:rsidRPr="00D27A95" w:rsidRDefault="0044357E" w:rsidP="0044357E">
      <w:r w:rsidRPr="00D27A95">
        <w:rPr>
          <w:b/>
        </w:rPr>
        <w:t xml:space="preserve">CTS MS: </w:t>
      </w:r>
      <w:r w:rsidRPr="00D27A95">
        <w:t>An MS capable of CTS services is a CTS MS.</w:t>
      </w:r>
    </w:p>
    <w:p w14:paraId="411A2AA1" w14:textId="77777777" w:rsidR="0044357E" w:rsidRPr="00DA67ED" w:rsidRDefault="0044357E" w:rsidP="0044357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3E23D01" w14:textId="77777777" w:rsidR="0044357E" w:rsidRDefault="0044357E" w:rsidP="0044357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394B1306" w14:textId="77777777" w:rsidR="0044357E" w:rsidRPr="00D27A95" w:rsidRDefault="0044357E" w:rsidP="0044357E">
      <w:pPr>
        <w:rPr>
          <w:b/>
        </w:rPr>
      </w:pPr>
      <w:r w:rsidRPr="00D27A95">
        <w:rPr>
          <w:b/>
        </w:rPr>
        <w:t xml:space="preserve">EHPLMN: </w:t>
      </w:r>
      <w:r w:rsidRPr="00D27A95">
        <w:t>Any of the PLMN entries contained in the Equivalent HPLMN list.</w:t>
      </w:r>
    </w:p>
    <w:p w14:paraId="1025A7D9" w14:textId="77777777" w:rsidR="0044357E" w:rsidRPr="00D27A95" w:rsidRDefault="0044357E" w:rsidP="0044357E">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FA4DB12" w14:textId="77777777" w:rsidR="0044357E" w:rsidRPr="00AC1D57" w:rsidRDefault="0044357E" w:rsidP="0044357E">
      <w:r w:rsidRPr="00C2706C">
        <w:rPr>
          <w:b/>
          <w:bCs/>
        </w:rPr>
        <w:t>Generic Access Network</w:t>
      </w:r>
      <w:r>
        <w:rPr>
          <w:b/>
          <w:bCs/>
        </w:rPr>
        <w:t xml:space="preserve"> (GAN)</w:t>
      </w:r>
      <w:r w:rsidRPr="00C2706C">
        <w:rPr>
          <w:b/>
          <w:bCs/>
        </w:rPr>
        <w:t>:</w:t>
      </w:r>
      <w:r>
        <w:t xml:space="preserve"> See 3GPP TS</w:t>
      </w:r>
      <w:r w:rsidRPr="00D27A95">
        <w:t> </w:t>
      </w:r>
      <w:r>
        <w:t>43.318 [35A].</w:t>
      </w:r>
    </w:p>
    <w:p w14:paraId="4274ED99" w14:textId="77777777" w:rsidR="0044357E" w:rsidRPr="00D27A95" w:rsidRDefault="0044357E" w:rsidP="0044357E">
      <w:r>
        <w:rPr>
          <w:b/>
        </w:rPr>
        <w:t>GAN mode:</w:t>
      </w:r>
      <w:r w:rsidRPr="0051533F">
        <w:t xml:space="preserve"> </w:t>
      </w:r>
      <w:r>
        <w:t>See 3GPP TS</w:t>
      </w:r>
      <w:r w:rsidRPr="00D27A95">
        <w:t> </w:t>
      </w:r>
      <w:r>
        <w:t>43.318 [35A].</w:t>
      </w:r>
    </w:p>
    <w:p w14:paraId="1ACBD8EE" w14:textId="77777777" w:rsidR="0044357E" w:rsidRPr="00D27A95" w:rsidRDefault="0044357E" w:rsidP="0044357E">
      <w:r w:rsidRPr="00D27A95">
        <w:rPr>
          <w:b/>
        </w:rPr>
        <w:t xml:space="preserve">GPRS MS: </w:t>
      </w:r>
      <w:r w:rsidRPr="00D27A95">
        <w:t xml:space="preserve">An MS capable of GPRS services is a GPRS MS. </w:t>
      </w:r>
    </w:p>
    <w:p w14:paraId="194DEDD7" w14:textId="77777777" w:rsidR="0044357E" w:rsidRPr="00D27A95" w:rsidRDefault="0044357E" w:rsidP="0044357E">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DAA209A" w14:textId="77777777" w:rsidR="0044357E" w:rsidRPr="00D27A95" w:rsidRDefault="0044357E" w:rsidP="0044357E">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6"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36"/>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2B1A96E" w14:textId="77777777" w:rsidR="0044357E" w:rsidRPr="00D27A95" w:rsidRDefault="0044357E" w:rsidP="0044357E">
      <w:r w:rsidRPr="00D27A95">
        <w:rPr>
          <w:b/>
        </w:rPr>
        <w:t>Home PLMN:</w:t>
      </w:r>
      <w:r w:rsidRPr="00D27A95">
        <w:t xml:space="preserve"> This is a PLMN where the MCC and MNC of the PLMN identity match the MCC and MNC of the IMSI. Matching criteria are defined in Annex A.</w:t>
      </w:r>
    </w:p>
    <w:p w14:paraId="54BDD9F8" w14:textId="77777777" w:rsidR="0044357E" w:rsidRPr="00D27A95" w:rsidRDefault="0044357E" w:rsidP="0044357E">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25FE659" w14:textId="77777777" w:rsidR="0044357E" w:rsidRPr="00D27A95" w:rsidRDefault="0044357E" w:rsidP="0044357E">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414A35A" w14:textId="77777777" w:rsidR="0044357E" w:rsidRPr="00D27A95" w:rsidRDefault="0044357E" w:rsidP="0044357E">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26CB5DF5" w14:textId="77777777" w:rsidR="0044357E" w:rsidRDefault="0044357E" w:rsidP="0044357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62E04490" w14:textId="77777777" w:rsidR="0044357E" w:rsidRDefault="0044357E" w:rsidP="0044357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50B329DE" w14:textId="77777777" w:rsidR="0044357E" w:rsidRPr="00D27A95" w:rsidRDefault="0044357E" w:rsidP="0044357E">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45A1686" w14:textId="77777777" w:rsidR="0044357E" w:rsidRPr="00EC09D2" w:rsidRDefault="0044357E" w:rsidP="0044357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F1EC33D" w14:textId="77777777" w:rsidR="0044357E" w:rsidRPr="00EC09D2" w:rsidRDefault="0044357E" w:rsidP="0044357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A34A340" w14:textId="77777777" w:rsidR="0044357E" w:rsidRPr="00451CDE" w:rsidRDefault="0044357E" w:rsidP="0044357E">
      <w:pPr>
        <w:rPr>
          <w:b/>
        </w:rPr>
      </w:pPr>
      <w:r w:rsidRPr="00EE131F">
        <w:rPr>
          <w:b/>
        </w:rPr>
        <w:t>Limited Service State:</w:t>
      </w:r>
      <w:r>
        <w:t xml:space="preserve"> See clause 3.5.</w:t>
      </w:r>
    </w:p>
    <w:p w14:paraId="4067888B" w14:textId="77777777" w:rsidR="0044357E" w:rsidRPr="00D27A95" w:rsidRDefault="0044357E" w:rsidP="0044357E">
      <w:r w:rsidRPr="00D27A95">
        <w:rPr>
          <w:b/>
        </w:rPr>
        <w:t>Localised Service Area (LSA):</w:t>
      </w:r>
      <w:r w:rsidRPr="00D27A95">
        <w:t xml:space="preserve"> A localised service area consists of a cell or a number of cells. The cells constituting a LSA may not necessarily provide contiguous coverage. </w:t>
      </w:r>
    </w:p>
    <w:p w14:paraId="5EEE2279" w14:textId="77777777" w:rsidR="0044357E" w:rsidRPr="00D27A95" w:rsidRDefault="0044357E" w:rsidP="0044357E">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70AD5DF6" w14:textId="77777777" w:rsidR="0044357E" w:rsidRDefault="0044357E" w:rsidP="0044357E">
      <w:pPr>
        <w:rPr>
          <w:b/>
        </w:rPr>
      </w:pPr>
      <w:r w:rsidRPr="005957AA">
        <w:rPr>
          <w:b/>
        </w:rPr>
        <w:t>MINT: Minimization of service interruption (see 3GPP TS 22.261 [71]).</w:t>
      </w:r>
    </w:p>
    <w:p w14:paraId="45FA96AF" w14:textId="77777777" w:rsidR="0044357E" w:rsidRPr="00D27A95" w:rsidRDefault="0044357E" w:rsidP="0044357E">
      <w:r w:rsidRPr="00D27A95">
        <w:rPr>
          <w:b/>
        </w:rPr>
        <w:t xml:space="preserve">MS: </w:t>
      </w:r>
      <w:r w:rsidRPr="00D27A95">
        <w:t>Mobile Station. The present document makes no distinction between MS and UE.</w:t>
      </w:r>
    </w:p>
    <w:p w14:paraId="39739C34" w14:textId="77777777" w:rsidR="0044357E" w:rsidRDefault="0044357E" w:rsidP="0044357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33C4E8F" w14:textId="77777777" w:rsidR="0044357E" w:rsidRDefault="0044357E" w:rsidP="0044357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B9E8B5B" w14:textId="77777777" w:rsidR="0044357E" w:rsidRPr="00D27A95" w:rsidRDefault="0044357E" w:rsidP="0044357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6C54FFDE" w14:textId="77777777" w:rsidR="0044357E" w:rsidRDefault="0044357E" w:rsidP="0044357E">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3E8D160" w14:textId="77777777" w:rsidR="0044357E" w:rsidRDefault="0044357E" w:rsidP="0044357E">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65B50EBD" w14:textId="77777777" w:rsidR="0044357E" w:rsidRPr="00D27A95" w:rsidRDefault="0044357E" w:rsidP="0044357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6E0351B5" w14:textId="77777777" w:rsidR="0044357E" w:rsidRPr="00D27A95" w:rsidRDefault="0044357E" w:rsidP="0044357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0627FEC" w14:textId="77777777" w:rsidR="0044357E" w:rsidRPr="00D27A95" w:rsidRDefault="0044357E" w:rsidP="0044357E">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2DD23B41" w14:textId="77777777" w:rsidR="0044357E" w:rsidRPr="00D27A95" w:rsidRDefault="0044357E" w:rsidP="0044357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5380121" w14:textId="77777777" w:rsidR="0044357E" w:rsidRDefault="0044357E" w:rsidP="0044357E">
      <w:r w:rsidRPr="00D27A95">
        <w:t>The PLMN to which a cell belongs (PLMN identity)</w:t>
      </w:r>
      <w:r>
        <w:t>:</w:t>
      </w:r>
    </w:p>
    <w:p w14:paraId="00904B00" w14:textId="77777777" w:rsidR="0044357E" w:rsidRDefault="0044357E" w:rsidP="0044357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3A99E3CA" w14:textId="77777777" w:rsidR="0044357E" w:rsidRDefault="0044357E" w:rsidP="0044357E">
      <w:pPr>
        <w:pStyle w:val="B1"/>
      </w:pPr>
      <w:r w:rsidRPr="00675FF0">
        <w:t>-</w:t>
      </w:r>
      <w:r w:rsidRPr="00675FF0">
        <w:tab/>
      </w:r>
      <w:r>
        <w:t>for UTRA, see the broadcast information as specified in</w:t>
      </w:r>
      <w:r w:rsidRPr="00675FF0">
        <w:t xml:space="preserve"> 3GPP TS 25.331 [33];</w:t>
      </w:r>
    </w:p>
    <w:p w14:paraId="3CC49D57" w14:textId="77777777" w:rsidR="0044357E" w:rsidRDefault="0044357E" w:rsidP="0044357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DD4F98E" w14:textId="77777777" w:rsidR="0044357E" w:rsidRDefault="0044357E" w:rsidP="0044357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4E76AC74" w14:textId="77777777" w:rsidR="0044357E" w:rsidRDefault="0044357E" w:rsidP="0044357E">
      <w:r w:rsidRPr="00D27A95">
        <w:t xml:space="preserve">The </w:t>
      </w:r>
      <w:r>
        <w:t xml:space="preserve">SNPN </w:t>
      </w:r>
      <w:r w:rsidRPr="00D27A95">
        <w:t>to which a cell belongs (</w:t>
      </w:r>
      <w:r>
        <w:t xml:space="preserve">SNPN </w:t>
      </w:r>
      <w:r w:rsidRPr="00D27A95">
        <w:t>identity)</w:t>
      </w:r>
      <w:r>
        <w:t>:</w:t>
      </w:r>
    </w:p>
    <w:p w14:paraId="39C2BF40" w14:textId="77777777" w:rsidR="0044357E" w:rsidRDefault="0044357E" w:rsidP="0044357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F2FBD4F" w14:textId="77777777" w:rsidR="0044357E" w:rsidRPr="00D27A95" w:rsidRDefault="0044357E" w:rsidP="0044357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57E6F57" w14:textId="77777777" w:rsidR="0044357E" w:rsidRDefault="0044357E" w:rsidP="0044357E">
      <w:r>
        <w:rPr>
          <w:b/>
        </w:rPr>
        <w:t>Secured packet:</w:t>
      </w:r>
      <w:r>
        <w:t xml:space="preserve"> In this specification, a</w:t>
      </w:r>
      <w:r w:rsidRPr="00E87412">
        <w:t xml:space="preserve"> secured packet contains </w:t>
      </w:r>
      <w:r>
        <w:t>one or both of the following:</w:t>
      </w:r>
    </w:p>
    <w:p w14:paraId="3E824F52" w14:textId="77777777" w:rsidR="0044357E" w:rsidRDefault="0044357E" w:rsidP="0044357E">
      <w:pPr>
        <w:pStyle w:val="B1"/>
      </w:pPr>
      <w:r>
        <w:t>-</w:t>
      </w:r>
      <w:r>
        <w:tab/>
      </w:r>
      <w:r w:rsidRPr="00E87412">
        <w:t>list of preferred PLMN/access technology combinations</w:t>
      </w:r>
      <w:r>
        <w:t>,</w:t>
      </w:r>
    </w:p>
    <w:p w14:paraId="2829DA27" w14:textId="77777777" w:rsidR="0044357E" w:rsidRDefault="0044357E" w:rsidP="0044357E">
      <w:pPr>
        <w:pStyle w:val="B1"/>
      </w:pPr>
      <w:r>
        <w:t>-</w:t>
      </w:r>
      <w:r>
        <w:tab/>
      </w:r>
      <w:r w:rsidRPr="0071757C">
        <w:t>SOR-CMCI,</w:t>
      </w:r>
    </w:p>
    <w:p w14:paraId="68A2CA14" w14:textId="77777777" w:rsidR="0044357E" w:rsidRDefault="0044357E" w:rsidP="0044357E">
      <w:r w:rsidRPr="00E87412">
        <w:t>encapsulated with a security mechanism as described in 3GPP</w:t>
      </w:r>
      <w:r>
        <w:t> </w:t>
      </w:r>
      <w:r w:rsidRPr="00E87412">
        <w:t>TS</w:t>
      </w:r>
      <w:r>
        <w:t> </w:t>
      </w:r>
      <w:r w:rsidRPr="00E87412">
        <w:t>31.115</w:t>
      </w:r>
      <w:r>
        <w:t> [67].</w:t>
      </w:r>
    </w:p>
    <w:p w14:paraId="482F5F25" w14:textId="77777777" w:rsidR="0044357E" w:rsidRPr="00D27A95" w:rsidRDefault="0044357E" w:rsidP="0044357E">
      <w:r w:rsidRPr="00D27A95">
        <w:rPr>
          <w:b/>
        </w:rPr>
        <w:t>Selected PLMN:</w:t>
      </w:r>
      <w:r w:rsidRPr="00D27A95">
        <w:t xml:space="preserve"> This is the PLMN that has been selected according to </w:t>
      </w:r>
      <w:r>
        <w:t>clause</w:t>
      </w:r>
      <w:r w:rsidRPr="00D27A95">
        <w:t> 3.1, either manually or automatically.</w:t>
      </w:r>
    </w:p>
    <w:p w14:paraId="5C61EE46" w14:textId="77777777" w:rsidR="0044357E" w:rsidRDefault="0044357E" w:rsidP="0044357E">
      <w:pPr>
        <w:rPr>
          <w:ins w:id="37" w:author="Qualcomm-Amer_r2" w:date="2021-10-13T22:56:00Z"/>
        </w:rPr>
      </w:pPr>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33FED97C" w14:textId="77777777" w:rsidR="0044357E" w:rsidRDefault="0044357E" w:rsidP="0044357E">
      <w:ins w:id="38" w:author="Qualcomm-Amer_r2" w:date="2021-10-13T22:56:00Z">
        <w:r w:rsidRPr="0047112F">
          <w:rPr>
            <w:b/>
            <w:bCs/>
          </w:rPr>
          <w:t xml:space="preserve">Shared MCC: </w:t>
        </w:r>
        <w:r w:rsidRPr="00AA05AE">
          <w:t xml:space="preserve">MCC assigned </w:t>
        </w:r>
        <w:r>
          <w:t xml:space="preserve">by ITU-T </w:t>
        </w:r>
        <w:r w:rsidRPr="00AA05AE">
          <w:t>as shared MCC according to ITU-T E.212 [</w:t>
        </w:r>
        <w:r>
          <w:t>76</w:t>
        </w:r>
        <w:r w:rsidRPr="00AA05AE">
          <w:t>].</w:t>
        </w:r>
      </w:ins>
    </w:p>
    <w:p w14:paraId="52EA2CA8" w14:textId="77777777" w:rsidR="0044357E" w:rsidRPr="00D27A95" w:rsidRDefault="0044357E" w:rsidP="0044357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CC01539" w14:textId="77777777" w:rsidR="0044357E" w:rsidRPr="00D27A95" w:rsidRDefault="0044357E" w:rsidP="0044357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FFB36FF" w14:textId="77777777" w:rsidR="0044357E" w:rsidRPr="001E1304" w:rsidRDefault="0044357E" w:rsidP="0044357E">
      <w:r w:rsidRPr="00592BCB">
        <w:rPr>
          <w:b/>
        </w:rPr>
        <w:t>SNPN identity</w:t>
      </w:r>
      <w:r>
        <w:t>: a PLMN ID and an NID combination.</w:t>
      </w:r>
    </w:p>
    <w:p w14:paraId="1379C841" w14:textId="77777777" w:rsidR="0044357E" w:rsidRDefault="0044357E" w:rsidP="0044357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2042394" w14:textId="77777777" w:rsidR="0044357E" w:rsidRPr="00D27A95" w:rsidRDefault="0044357E" w:rsidP="0044357E">
      <w:r w:rsidRPr="00D27A95">
        <w:rPr>
          <w:b/>
        </w:rPr>
        <w:t>S</w:t>
      </w:r>
      <w:r>
        <w:rPr>
          <w:b/>
        </w:rPr>
        <w:t>ubscribed SNPN</w:t>
      </w:r>
      <w:r w:rsidRPr="00D27A95">
        <w:rPr>
          <w:b/>
        </w:rPr>
        <w:t xml:space="preserve">: </w:t>
      </w:r>
      <w:r>
        <w:t>An SNPN for which the UE has a subscription</w:t>
      </w:r>
      <w:r w:rsidRPr="00D27A95">
        <w:t>.</w:t>
      </w:r>
    </w:p>
    <w:p w14:paraId="33D5C6EC" w14:textId="77777777" w:rsidR="0044357E" w:rsidRPr="00D27A95" w:rsidRDefault="0044357E" w:rsidP="0044357E">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B3D23A0" w14:textId="77777777" w:rsidR="0044357E" w:rsidRPr="00D27A95" w:rsidRDefault="0044357E" w:rsidP="0044357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38C8D6F" w14:textId="77777777" w:rsidR="0044357E" w:rsidRPr="00EA3115" w:rsidRDefault="0044357E" w:rsidP="0044357E">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21AD323" w14:textId="77777777" w:rsidR="0044357E" w:rsidRDefault="0044357E" w:rsidP="0044357E">
      <w:pPr>
        <w:pStyle w:val="B1"/>
      </w:pPr>
      <w:r>
        <w:t>a)</w:t>
      </w:r>
      <w:r>
        <w:tab/>
        <w:t>one or both of the following:</w:t>
      </w:r>
    </w:p>
    <w:p w14:paraId="7A22AA32" w14:textId="77777777" w:rsidR="0044357E" w:rsidRDefault="0044357E" w:rsidP="0044357E">
      <w:pPr>
        <w:pStyle w:val="B2"/>
      </w:pPr>
      <w:r>
        <w:t>-</w:t>
      </w:r>
      <w:r>
        <w:tab/>
      </w:r>
      <w:r w:rsidRPr="00EA3115">
        <w:t>list of preferred PLMN/access technology combinations</w:t>
      </w:r>
      <w:r>
        <w:t>.</w:t>
      </w:r>
    </w:p>
    <w:p w14:paraId="1EE8411E" w14:textId="77777777" w:rsidR="0044357E" w:rsidRDefault="0044357E" w:rsidP="0044357E">
      <w:pPr>
        <w:pStyle w:val="B2"/>
      </w:pPr>
      <w:r>
        <w:t>-</w:t>
      </w:r>
      <w:r>
        <w:tab/>
        <w:t>SOR-CMCI, together with the "Store the SOR-CMCI in the ME" indicator</w:t>
      </w:r>
      <w:r w:rsidRPr="00811CEC">
        <w:t xml:space="preserve"> if applicable</w:t>
      </w:r>
      <w:r>
        <w:t>;</w:t>
      </w:r>
    </w:p>
    <w:p w14:paraId="4F16E69A" w14:textId="77777777" w:rsidR="0044357E" w:rsidRDefault="0044357E" w:rsidP="0044357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3C997F75" w14:textId="77777777" w:rsidR="0044357E" w:rsidRDefault="0044357E" w:rsidP="0044357E">
      <w:pPr>
        <w:pStyle w:val="B1"/>
      </w:pPr>
      <w:r>
        <w:t>c)</w:t>
      </w:r>
      <w:r>
        <w:tab/>
      </w:r>
      <w:r w:rsidRPr="00461E5C">
        <w:t xml:space="preserve">neither of </w:t>
      </w:r>
      <w:r>
        <w:t>a) or b),</w:t>
      </w:r>
    </w:p>
    <w:p w14:paraId="67BB795A" w14:textId="77777777" w:rsidR="0044357E" w:rsidRPr="00F83805" w:rsidRDefault="0044357E" w:rsidP="0044357E">
      <w:r w:rsidRPr="00F83805">
        <w:t>generated dynamically based on operator specific data analytics solutions.</w:t>
      </w:r>
    </w:p>
    <w:p w14:paraId="1E2B6756" w14:textId="77777777" w:rsidR="0044357E" w:rsidRDefault="0044357E" w:rsidP="0044357E">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02280877" w14:textId="77777777" w:rsidR="0044357E" w:rsidRDefault="0044357E" w:rsidP="0044357E">
      <w:pPr>
        <w:pStyle w:val="B1"/>
      </w:pPr>
      <w:r>
        <w:t>a)</w:t>
      </w:r>
      <w:r>
        <w:tab/>
        <w:t>the following indicators, of whether:</w:t>
      </w:r>
    </w:p>
    <w:p w14:paraId="54D975E0" w14:textId="77777777" w:rsidR="0044357E" w:rsidRDefault="0044357E" w:rsidP="0044357E">
      <w:pPr>
        <w:pStyle w:val="B2"/>
      </w:pPr>
      <w:r>
        <w:t>-</w:t>
      </w:r>
      <w:r>
        <w:tab/>
        <w:t xml:space="preserve">the UDM requests an acknowledgement from the UE for successful reception of the steering of roaming information. </w:t>
      </w:r>
    </w:p>
    <w:p w14:paraId="358BF881" w14:textId="77777777" w:rsidR="0044357E" w:rsidRDefault="0044357E" w:rsidP="0044357E">
      <w:pPr>
        <w:pStyle w:val="B2"/>
      </w:pPr>
      <w:r>
        <w:t>-</w:t>
      </w:r>
      <w:r>
        <w:tab/>
        <w:t>the UDM requests the UE to store the SOR-CMCI in the ME, which is provided along with the SOR-CMCI; and</w:t>
      </w:r>
    </w:p>
    <w:p w14:paraId="55C94D72" w14:textId="77777777" w:rsidR="0044357E" w:rsidRDefault="0044357E" w:rsidP="0044357E">
      <w:pPr>
        <w:pStyle w:val="B1"/>
      </w:pPr>
      <w:r>
        <w:t>b)</w:t>
      </w:r>
      <w:r>
        <w:tab/>
        <w:t>one of the following:</w:t>
      </w:r>
    </w:p>
    <w:p w14:paraId="26ACED6D" w14:textId="77777777" w:rsidR="0044357E" w:rsidRDefault="0044357E" w:rsidP="0044357E">
      <w:pPr>
        <w:pStyle w:val="B2"/>
      </w:pPr>
      <w:r>
        <w:t>1)</w:t>
      </w:r>
      <w:r>
        <w:tab/>
        <w:t>one or both of the following:</w:t>
      </w:r>
    </w:p>
    <w:p w14:paraId="531D2E5C" w14:textId="77777777" w:rsidR="0044357E" w:rsidRDefault="0044357E" w:rsidP="0044357E">
      <w:pPr>
        <w:pStyle w:val="B3"/>
      </w:pPr>
      <w:r>
        <w:t>-</w:t>
      </w:r>
      <w:r>
        <w:tab/>
      </w:r>
      <w:r w:rsidRPr="00D44BCC">
        <w:t>list of preferred PLMN/access technology combinations</w:t>
      </w:r>
      <w:r>
        <w:t xml:space="preserve"> with an indication that it is included.</w:t>
      </w:r>
    </w:p>
    <w:p w14:paraId="21886F5E" w14:textId="77777777" w:rsidR="0044357E" w:rsidRDefault="0044357E" w:rsidP="0044357E">
      <w:pPr>
        <w:pStyle w:val="B3"/>
      </w:pPr>
      <w:r>
        <w:t>-</w:t>
      </w:r>
      <w:r>
        <w:tab/>
        <w:t>SOR-CMCI;</w:t>
      </w:r>
    </w:p>
    <w:p w14:paraId="0A252ADD" w14:textId="77777777" w:rsidR="0044357E" w:rsidRDefault="0044357E" w:rsidP="0044357E">
      <w:pPr>
        <w:pStyle w:val="B2"/>
      </w:pPr>
      <w:r>
        <w:t>2)</w:t>
      </w:r>
      <w:r>
        <w:tab/>
        <w:t>a secured packet with an indication that it is included; or</w:t>
      </w:r>
    </w:p>
    <w:p w14:paraId="4EEA1F39" w14:textId="77777777" w:rsidR="0044357E" w:rsidRDefault="0044357E" w:rsidP="0044357E">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6BCBDBB" w14:textId="77777777" w:rsidR="0044357E" w:rsidRDefault="0044357E" w:rsidP="0044357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11C75141" w14:textId="77777777" w:rsidR="0044357E" w:rsidRPr="00D27A95" w:rsidRDefault="0044357E" w:rsidP="0044357E">
      <w:r w:rsidRPr="00D27A95">
        <w:rPr>
          <w:b/>
        </w:rPr>
        <w:t>Visited PLMN</w:t>
      </w:r>
      <w:r w:rsidRPr="00D27A95">
        <w:t>: This is a PLMN different from the HPLMN (if the EHPLMN list is not present or is empty) or different from an EHPLMN (if the EHPLMN list is present).</w:t>
      </w:r>
    </w:p>
    <w:p w14:paraId="2684E56F" w14:textId="77777777" w:rsidR="0044357E" w:rsidRDefault="0044357E" w:rsidP="0044357E">
      <w:r>
        <w:t>For the purposes of the present document, the following terms and definitions given in 3GPP TS 23.167 [57] apply:</w:t>
      </w:r>
    </w:p>
    <w:p w14:paraId="53629D5A" w14:textId="77777777" w:rsidR="0044357E" w:rsidRPr="001B33C7" w:rsidRDefault="0044357E" w:rsidP="0044357E">
      <w:pPr>
        <w:pStyle w:val="EW"/>
        <w:rPr>
          <w:b/>
        </w:rPr>
      </w:pPr>
      <w:proofErr w:type="spellStart"/>
      <w:r w:rsidRPr="001B33C7">
        <w:rPr>
          <w:b/>
        </w:rPr>
        <w:t>eCall</w:t>
      </w:r>
      <w:proofErr w:type="spellEnd"/>
      <w:r w:rsidRPr="001B33C7">
        <w:rPr>
          <w:b/>
        </w:rPr>
        <w:t xml:space="preserve"> over IMS</w:t>
      </w:r>
    </w:p>
    <w:p w14:paraId="093B7139" w14:textId="77777777" w:rsidR="0044357E" w:rsidRDefault="0044357E" w:rsidP="0044357E">
      <w:pPr>
        <w:pStyle w:val="EW"/>
        <w:rPr>
          <w:b/>
        </w:rPr>
      </w:pPr>
      <w:r>
        <w:rPr>
          <w:b/>
        </w:rPr>
        <w:t>EPC</w:t>
      </w:r>
    </w:p>
    <w:p w14:paraId="48733DEC" w14:textId="77777777" w:rsidR="0044357E" w:rsidRDefault="0044357E" w:rsidP="0044357E">
      <w:pPr>
        <w:pStyle w:val="EX"/>
        <w:rPr>
          <w:b/>
        </w:rPr>
      </w:pPr>
      <w:r>
        <w:rPr>
          <w:b/>
        </w:rPr>
        <w:t>E-UTRAN</w:t>
      </w:r>
    </w:p>
    <w:p w14:paraId="081B52A4" w14:textId="77777777" w:rsidR="0044357E" w:rsidRDefault="0044357E" w:rsidP="0044357E">
      <w:r>
        <w:t>For the purposes of the present document, the following terms and definitions given in 3GPP TS 23.401 [58] apply:</w:t>
      </w:r>
    </w:p>
    <w:p w14:paraId="1B3E1122" w14:textId="77777777" w:rsidR="0044357E" w:rsidRPr="00F355CE" w:rsidRDefault="0044357E" w:rsidP="0044357E">
      <w:pPr>
        <w:pStyle w:val="EX"/>
        <w:rPr>
          <w:b/>
        </w:rPr>
      </w:pPr>
      <w:proofErr w:type="spellStart"/>
      <w:r w:rsidRPr="00F355CE">
        <w:rPr>
          <w:b/>
        </w:rPr>
        <w:t>eCall</w:t>
      </w:r>
      <w:proofErr w:type="spellEnd"/>
      <w:r w:rsidRPr="00F355CE">
        <w:rPr>
          <w:b/>
        </w:rPr>
        <w:t xml:space="preserve"> only mode</w:t>
      </w:r>
    </w:p>
    <w:p w14:paraId="3723F7A1" w14:textId="77777777" w:rsidR="0044357E" w:rsidRDefault="0044357E" w:rsidP="0044357E">
      <w:r>
        <w:t>For the purposes of the present document, the following terms and definitions given in 3GPP TS 23.221 [69] apply:</w:t>
      </w:r>
    </w:p>
    <w:p w14:paraId="79DFB0C1" w14:textId="77777777" w:rsidR="0044357E" w:rsidRDefault="0044357E" w:rsidP="0044357E">
      <w:pPr>
        <w:pStyle w:val="EX"/>
        <w:rPr>
          <w:b/>
        </w:rPr>
      </w:pPr>
      <w:r w:rsidRPr="0088391F">
        <w:rPr>
          <w:b/>
        </w:rPr>
        <w:t>Restricted local operator services</w:t>
      </w:r>
      <w:r>
        <w:rPr>
          <w:b/>
        </w:rPr>
        <w:t xml:space="preserve"> (RLOS)</w:t>
      </w:r>
    </w:p>
    <w:p w14:paraId="158CD114" w14:textId="77777777" w:rsidR="0044357E" w:rsidRPr="007E6407" w:rsidRDefault="0044357E" w:rsidP="0044357E">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63DB492" w14:textId="77777777" w:rsidR="0044357E" w:rsidRPr="002D573A" w:rsidRDefault="0044357E" w:rsidP="0044357E">
      <w:pPr>
        <w:pStyle w:val="EW"/>
        <w:rPr>
          <w:b/>
          <w:bCs/>
        </w:rPr>
      </w:pPr>
      <w:r w:rsidRPr="002D573A">
        <w:rPr>
          <w:b/>
          <w:bCs/>
        </w:rPr>
        <w:t>Closed Access Group (CAG)</w:t>
      </w:r>
    </w:p>
    <w:p w14:paraId="184529BF" w14:textId="77777777" w:rsidR="0044357E" w:rsidRDefault="0044357E" w:rsidP="0044357E">
      <w:pPr>
        <w:pStyle w:val="EW"/>
        <w:rPr>
          <w:b/>
          <w:bCs/>
        </w:rPr>
      </w:pPr>
      <w:r>
        <w:rPr>
          <w:b/>
          <w:bCs/>
        </w:rPr>
        <w:t>Credentials holder</w:t>
      </w:r>
    </w:p>
    <w:p w14:paraId="305F3CA9" w14:textId="77777777" w:rsidR="0044357E" w:rsidRPr="0009375B" w:rsidRDefault="0044357E" w:rsidP="0044357E">
      <w:pPr>
        <w:pStyle w:val="EW"/>
        <w:rPr>
          <w:b/>
          <w:bCs/>
        </w:rPr>
      </w:pPr>
      <w:r>
        <w:rPr>
          <w:b/>
          <w:bCs/>
        </w:rPr>
        <w:t>Default UE credentials</w:t>
      </w:r>
    </w:p>
    <w:p w14:paraId="50A6E2AE" w14:textId="77777777" w:rsidR="0044357E" w:rsidRPr="002D573A" w:rsidRDefault="0044357E" w:rsidP="0044357E">
      <w:pPr>
        <w:pStyle w:val="EW"/>
        <w:rPr>
          <w:b/>
          <w:bCs/>
        </w:rPr>
      </w:pPr>
      <w:r w:rsidRPr="0009375B">
        <w:rPr>
          <w:b/>
          <w:bCs/>
        </w:rPr>
        <w:t>Group ID for Network Selection (GIN)</w:t>
      </w:r>
    </w:p>
    <w:p w14:paraId="2D530B66" w14:textId="77777777" w:rsidR="0044357E" w:rsidRPr="00F355CE" w:rsidRDefault="0044357E" w:rsidP="0044357E">
      <w:pPr>
        <w:pStyle w:val="EW"/>
        <w:rPr>
          <w:b/>
        </w:rPr>
      </w:pPr>
      <w:r w:rsidRPr="00F355CE">
        <w:rPr>
          <w:b/>
        </w:rPr>
        <w:t>Network identifier (NID)</w:t>
      </w:r>
    </w:p>
    <w:p w14:paraId="65E907E4" w14:textId="77777777" w:rsidR="0044357E" w:rsidRDefault="0044357E" w:rsidP="0044357E">
      <w:pPr>
        <w:pStyle w:val="EW"/>
        <w:rPr>
          <w:b/>
        </w:rPr>
      </w:pPr>
      <w:r w:rsidRPr="00EB2FA4">
        <w:rPr>
          <w:b/>
        </w:rPr>
        <w:t>NG-RAN</w:t>
      </w:r>
    </w:p>
    <w:p w14:paraId="37E0ACBD" w14:textId="77777777" w:rsidR="0044357E" w:rsidRPr="002D573A" w:rsidRDefault="0044357E" w:rsidP="0044357E">
      <w:pPr>
        <w:pStyle w:val="EW"/>
        <w:rPr>
          <w:b/>
        </w:rPr>
      </w:pPr>
      <w:r w:rsidRPr="002D573A">
        <w:rPr>
          <w:b/>
        </w:rPr>
        <w:t>Stand-alone Non-Public Network (SNPN)</w:t>
      </w:r>
    </w:p>
    <w:p w14:paraId="414FB29D" w14:textId="77777777" w:rsidR="0044357E" w:rsidRPr="00F355CE" w:rsidRDefault="0044357E" w:rsidP="0044357E">
      <w:pPr>
        <w:pStyle w:val="EX"/>
        <w:rPr>
          <w:b/>
        </w:rPr>
      </w:pPr>
      <w:r w:rsidRPr="00F355CE">
        <w:rPr>
          <w:b/>
        </w:rPr>
        <w:t>SNPN access mode</w:t>
      </w:r>
    </w:p>
    <w:p w14:paraId="298416B7" w14:textId="77777777" w:rsidR="0044357E" w:rsidRPr="007E6407" w:rsidRDefault="0044357E" w:rsidP="0044357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B68309D" w14:textId="77777777" w:rsidR="0044357E" w:rsidRDefault="0044357E" w:rsidP="0044357E">
      <w:pPr>
        <w:pStyle w:val="EW"/>
        <w:rPr>
          <w:b/>
        </w:rPr>
      </w:pPr>
      <w:r>
        <w:rPr>
          <w:b/>
        </w:rPr>
        <w:t>5GCN</w:t>
      </w:r>
    </w:p>
    <w:p w14:paraId="771DD178" w14:textId="77777777" w:rsidR="0044357E" w:rsidRDefault="0044357E" w:rsidP="0044357E">
      <w:pPr>
        <w:pStyle w:val="EW"/>
        <w:rPr>
          <w:b/>
        </w:rPr>
      </w:pPr>
      <w:r w:rsidRPr="00E55DB2">
        <w:rPr>
          <w:rFonts w:hint="eastAsia"/>
          <w:b/>
          <w:lang w:eastAsia="zh-CN"/>
        </w:rPr>
        <w:t>C</w:t>
      </w:r>
      <w:r w:rsidRPr="00E55DB2">
        <w:rPr>
          <w:b/>
          <w:lang w:eastAsia="zh-CN"/>
        </w:rPr>
        <w:t>AG cell</w:t>
      </w:r>
    </w:p>
    <w:p w14:paraId="4DF9F203" w14:textId="77777777" w:rsidR="0044357E" w:rsidRDefault="0044357E" w:rsidP="0044357E">
      <w:pPr>
        <w:pStyle w:val="EW"/>
        <w:rPr>
          <w:b/>
        </w:rPr>
      </w:pPr>
      <w:r w:rsidRPr="00FE335A">
        <w:rPr>
          <w:b/>
        </w:rPr>
        <w:t>Emergency PDU session</w:t>
      </w:r>
    </w:p>
    <w:p w14:paraId="08C63C07" w14:textId="77777777" w:rsidR="0044357E" w:rsidRDefault="0044357E" w:rsidP="0044357E">
      <w:pPr>
        <w:pStyle w:val="EW"/>
        <w:rPr>
          <w:b/>
        </w:rPr>
      </w:pPr>
      <w:r>
        <w:rPr>
          <w:b/>
        </w:rPr>
        <w:t>Initial registration for emergency services</w:t>
      </w:r>
    </w:p>
    <w:p w14:paraId="37F99157" w14:textId="77777777" w:rsidR="0044357E" w:rsidRDefault="0044357E" w:rsidP="0044357E">
      <w:pPr>
        <w:pStyle w:val="EW"/>
        <w:rPr>
          <w:b/>
        </w:rPr>
      </w:pPr>
      <w:bookmarkStart w:id="39" w:name="OLE_LINK6"/>
      <w:r>
        <w:rPr>
          <w:b/>
        </w:rPr>
        <w:t>Initial registration for onboarding services in SNPN</w:t>
      </w:r>
    </w:p>
    <w:p w14:paraId="7C49844E" w14:textId="77777777" w:rsidR="0044357E" w:rsidRPr="008A1E11" w:rsidRDefault="0044357E" w:rsidP="0044357E">
      <w:pPr>
        <w:pStyle w:val="EW"/>
        <w:rPr>
          <w:b/>
        </w:rPr>
      </w:pPr>
      <w:r>
        <w:rPr>
          <w:b/>
        </w:rPr>
        <w:t>Non-CAG cell</w:t>
      </w:r>
    </w:p>
    <w:p w14:paraId="2B658C0A" w14:textId="77777777" w:rsidR="0044357E" w:rsidRPr="00DB768E" w:rsidRDefault="0044357E" w:rsidP="0044357E">
      <w:pPr>
        <w:pStyle w:val="EW"/>
        <w:rPr>
          <w:b/>
          <w:bCs/>
        </w:rPr>
      </w:pPr>
      <w:r>
        <w:rPr>
          <w:b/>
        </w:rPr>
        <w:t>Registere</w:t>
      </w:r>
      <w:r w:rsidRPr="00DE1AEF">
        <w:rPr>
          <w:b/>
        </w:rPr>
        <w:t>d for emergency service</w:t>
      </w:r>
      <w:bookmarkEnd w:id="39"/>
      <w:r w:rsidRPr="00DE1AEF">
        <w:rPr>
          <w:b/>
        </w:rPr>
        <w:t>s</w:t>
      </w:r>
    </w:p>
    <w:p w14:paraId="71BA1E17" w14:textId="77777777" w:rsidR="0044357E" w:rsidRDefault="0044357E" w:rsidP="0044357E">
      <w:pPr>
        <w:pStyle w:val="EX"/>
        <w:rPr>
          <w:b/>
        </w:rPr>
      </w:pPr>
      <w:r>
        <w:rPr>
          <w:b/>
        </w:rPr>
        <w:t>R</w:t>
      </w:r>
      <w:r w:rsidRPr="00C40120">
        <w:rPr>
          <w:b/>
        </w:rPr>
        <w:t>egistered for onboarding services in SNPN</w:t>
      </w:r>
    </w:p>
    <w:p w14:paraId="0C215CFB" w14:textId="77777777" w:rsidR="0044357E" w:rsidRDefault="0044357E" w:rsidP="0044357E">
      <w:r>
        <w:t>For the purposes of the present document, the following terms and definitions given in 3GPP TS 22.261 [74] apply:</w:t>
      </w:r>
    </w:p>
    <w:p w14:paraId="76F8D023" w14:textId="77777777" w:rsidR="0044357E" w:rsidRPr="00357EA6" w:rsidRDefault="0044357E" w:rsidP="0044357E">
      <w:pPr>
        <w:pStyle w:val="EW"/>
        <w:rPr>
          <w:b/>
          <w:bCs/>
          <w:lang w:eastAsia="x-none"/>
        </w:rPr>
      </w:pPr>
      <w:r w:rsidRPr="00357EA6">
        <w:rPr>
          <w:b/>
          <w:bCs/>
          <w:lang w:eastAsia="x-none"/>
        </w:rPr>
        <w:t>Disaster condition</w:t>
      </w:r>
    </w:p>
    <w:p w14:paraId="4255CF71" w14:textId="77777777" w:rsidR="0044357E" w:rsidRPr="00C240AC" w:rsidRDefault="0044357E" w:rsidP="0044357E">
      <w:pPr>
        <w:pStyle w:val="EX"/>
        <w:rPr>
          <w:b/>
          <w:bCs/>
          <w:lang w:eastAsia="x-none"/>
        </w:rPr>
      </w:pPr>
      <w:r w:rsidRPr="00357EA6">
        <w:rPr>
          <w:b/>
          <w:bCs/>
          <w:lang w:eastAsia="x-none"/>
        </w:rPr>
        <w:t>Disaster roaming</w:t>
      </w:r>
    </w:p>
    <w:p w14:paraId="6CD458FA" w14:textId="6E256662" w:rsidR="0044357E" w:rsidRDefault="0044357E" w:rsidP="00EE53C9">
      <w:pPr>
        <w:rPr>
          <w:noProof/>
          <w:lang w:val="en-US"/>
        </w:rPr>
      </w:pPr>
    </w:p>
    <w:p w14:paraId="5BB766E4" w14:textId="79B71AB3" w:rsidR="0044357E" w:rsidRPr="00200658" w:rsidRDefault="0044357E" w:rsidP="0044357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next c</w:t>
      </w:r>
      <w:r w:rsidRPr="00200658">
        <w:rPr>
          <w:rFonts w:ascii="Arial" w:hAnsi="Arial" w:cs="Arial"/>
          <w:noProof/>
          <w:color w:val="0000FF"/>
          <w:sz w:val="28"/>
          <w:szCs w:val="28"/>
        </w:rPr>
        <w:t>hange * * *</w:t>
      </w:r>
    </w:p>
    <w:p w14:paraId="25F3178A" w14:textId="77777777" w:rsidR="0044357E" w:rsidRDefault="0044357E" w:rsidP="0044357E">
      <w:pPr>
        <w:rPr>
          <w:noProof/>
          <w:lang w:val="en-US"/>
        </w:rPr>
      </w:pPr>
    </w:p>
    <w:p w14:paraId="512CB486" w14:textId="77777777" w:rsidR="005470A9" w:rsidRPr="00D27A95" w:rsidRDefault="005470A9" w:rsidP="005470A9">
      <w:pPr>
        <w:pStyle w:val="Heading4"/>
      </w:pPr>
      <w:bookmarkStart w:id="40" w:name="_Toc20125220"/>
      <w:bookmarkStart w:id="41" w:name="_Toc27486417"/>
      <w:bookmarkStart w:id="42" w:name="_Toc36210470"/>
      <w:bookmarkStart w:id="43" w:name="_Toc45096329"/>
      <w:bookmarkStart w:id="44" w:name="_Toc45882362"/>
      <w:bookmarkStart w:id="45" w:name="_Toc51762158"/>
      <w:bookmarkStart w:id="46" w:name="_Toc83313345"/>
      <w:bookmarkStart w:id="47" w:name="_Toc92048432"/>
      <w:r w:rsidRPr="00D27A95">
        <w:t>4.4.3.3</w:t>
      </w:r>
      <w:r w:rsidRPr="00D27A95">
        <w:tab/>
        <w:t>In VPLMN</w:t>
      </w:r>
      <w:bookmarkEnd w:id="40"/>
      <w:bookmarkEnd w:id="41"/>
      <w:bookmarkEnd w:id="42"/>
      <w:bookmarkEnd w:id="43"/>
      <w:bookmarkEnd w:id="44"/>
      <w:bookmarkEnd w:id="45"/>
      <w:bookmarkEnd w:id="46"/>
      <w:bookmarkEnd w:id="47"/>
    </w:p>
    <w:p w14:paraId="3B165F8F" w14:textId="77777777" w:rsidR="005470A9" w:rsidRDefault="005470A9" w:rsidP="005470A9">
      <w:pPr>
        <w:pStyle w:val="Heading5"/>
      </w:pPr>
      <w:bookmarkStart w:id="48" w:name="_Toc20125221"/>
      <w:bookmarkStart w:id="49" w:name="_Toc27486418"/>
      <w:bookmarkStart w:id="50" w:name="_Toc36210471"/>
      <w:bookmarkStart w:id="51" w:name="_Toc45096330"/>
      <w:bookmarkStart w:id="52" w:name="_Toc45882363"/>
      <w:bookmarkStart w:id="53" w:name="_Toc51762159"/>
      <w:bookmarkStart w:id="54" w:name="_Toc83313346"/>
      <w:bookmarkStart w:id="55" w:name="_Toc92048433"/>
      <w:r>
        <w:t>4.4.3.3.1</w:t>
      </w:r>
      <w:r>
        <w:tab/>
        <w:t>Automatic and manual network selection modes</w:t>
      </w:r>
      <w:bookmarkEnd w:id="48"/>
      <w:bookmarkEnd w:id="49"/>
      <w:bookmarkEnd w:id="50"/>
      <w:bookmarkEnd w:id="51"/>
      <w:bookmarkEnd w:id="52"/>
      <w:bookmarkEnd w:id="53"/>
      <w:bookmarkEnd w:id="54"/>
      <w:bookmarkEnd w:id="55"/>
    </w:p>
    <w:p w14:paraId="645CB37C" w14:textId="2F997720"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w:t>
      </w:r>
      <w:del w:id="56" w:author="GruberRo2" w:date="2022-01-17T22:45:00Z">
        <w:r w:rsidRPr="00D27A95" w:rsidDel="008D656C">
          <w:delText xml:space="preserve">In the case that the mobile has a stored "Equivalent PLMNs" list the mobile shall only select a PLMN if it is of a higher priority than those of the same country as the current serving PLMN which are stored in the "Equivalent PLMNs" list. </w:delText>
        </w:r>
      </w:del>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535E8146" w14:textId="77777777"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77777777"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77777777"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only after switch on if Fast First Higher Priority PLMN search is disabled; or</w:t>
      </w:r>
    </w:p>
    <w:p w14:paraId="4D9B6073" w14:textId="77777777" w:rsidR="005470A9" w:rsidRDefault="005470A9" w:rsidP="005470A9">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The MS shall make the following attempts if the MS is on the VPLMN at time T after the last attempt;</w:t>
      </w:r>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5F209BC4" w14:textId="70DB4721" w:rsidR="00A060B5"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D1A11DB" w14:textId="1B62225B" w:rsidR="00A13845" w:rsidRDefault="00A13845" w:rsidP="005470A9">
      <w:pPr>
        <w:pStyle w:val="B1"/>
        <w:rPr>
          <w:ins w:id="57" w:author="chcrev03" w:date="2022-01-17T13:38:00Z"/>
          <w:u w:val="single"/>
          <w:lang w:val="en-US"/>
        </w:rPr>
      </w:pPr>
      <w:ins w:id="58" w:author="chcrev03" w:date="2022-01-17T13:38:00Z">
        <w:r>
          <w:tab/>
        </w:r>
        <w:r w:rsidRPr="00A13845">
          <w:rPr>
            <w:u w:val="single"/>
            <w:lang w:val="en-US"/>
            <w:rPrChange w:id="59" w:author="chcrev03" w:date="2022-01-17T13:38:00Z">
              <w:rPr>
                <w:highlight w:val="yellow"/>
                <w:u w:val="single"/>
                <w:lang w:val="en-US"/>
              </w:rPr>
            </w:rPrChange>
          </w:rPr>
          <w:t>EXCEPTION</w:t>
        </w:r>
        <w:r>
          <w:rPr>
            <w:u w:val="single"/>
            <w:lang w:val="en-US"/>
          </w:rPr>
          <w:t>:</w:t>
        </w:r>
      </w:ins>
      <w:ins w:id="60" w:author="chcrev03" w:date="2022-01-17T13:39:00Z">
        <w:r>
          <w:rPr>
            <w:u w:val="single"/>
            <w:lang w:val="en-US"/>
          </w:rPr>
          <w:t xml:space="preserve"> </w:t>
        </w:r>
      </w:ins>
      <w:ins w:id="61" w:author="chcrev03" w:date="2022-01-17T13:38:00Z">
        <w:r w:rsidRPr="00A13845">
          <w:rPr>
            <w:u w:val="single"/>
            <w:lang w:val="en-US"/>
            <w:rPrChange w:id="62" w:author="chcrev03" w:date="2022-01-17T13:38:00Z">
              <w:rPr>
                <w:highlight w:val="yellow"/>
                <w:u w:val="single"/>
                <w:lang w:val="en-US"/>
              </w:rPr>
            </w:rPrChange>
          </w:rPr>
          <w:t xml:space="preserve">If the MS is in a VPLMN through satellite NG-RAN access with </w:t>
        </w:r>
      </w:ins>
      <w:ins w:id="63" w:author="GruberRo2" w:date="2022-01-17T22:45:00Z">
        <w:r w:rsidR="008D656C">
          <w:rPr>
            <w:u w:val="single"/>
            <w:lang w:val="en-US"/>
          </w:rPr>
          <w:t xml:space="preserve">a </w:t>
        </w:r>
      </w:ins>
      <w:ins w:id="64" w:author="chcrev03" w:date="2022-01-17T13:38:00Z">
        <w:r w:rsidRPr="00A13845">
          <w:rPr>
            <w:u w:val="single"/>
            <w:lang w:val="en-US"/>
            <w:rPrChange w:id="65" w:author="chcrev03" w:date="2022-01-17T13:38:00Z">
              <w:rPr>
                <w:highlight w:val="yellow"/>
                <w:u w:val="single"/>
                <w:lang w:val="en-US"/>
              </w:rPr>
            </w:rPrChange>
          </w:rPr>
          <w:t>shared MCC, the MS is allowed to attempt to access higher priority PLMN/access technology combinations which are not of same country as the serving VPLMN</w:t>
        </w:r>
        <w:r>
          <w:rPr>
            <w:u w:val="single"/>
            <w:lang w:val="en-US"/>
          </w:rPr>
          <w:t>.</w:t>
        </w:r>
      </w:ins>
    </w:p>
    <w:p w14:paraId="02E8D5D8" w14:textId="726A1FB3" w:rsidR="00A060B5" w:rsidRDefault="00A13845" w:rsidP="00A060B5">
      <w:pPr>
        <w:pStyle w:val="B1"/>
      </w:pPr>
      <w:ins w:id="66" w:author="chcrev03" w:date="2022-01-17T13:39:00Z">
        <w:r>
          <w:tab/>
        </w:r>
        <w:r w:rsidRPr="00A13845">
          <w:rPr>
            <w:u w:val="single"/>
            <w:lang w:val="en-US"/>
            <w:rPrChange w:id="67" w:author="chcrev03" w:date="2022-01-17T13:39:00Z">
              <w:rPr>
                <w:highlight w:val="yellow"/>
                <w:u w:val="single"/>
                <w:lang w:val="en-US"/>
              </w:rPr>
            </w:rPrChange>
          </w:rPr>
          <w:t>EXCEPTION</w:t>
        </w:r>
        <w:r>
          <w:rPr>
            <w:u w:val="single"/>
            <w:lang w:val="en-US"/>
          </w:rPr>
          <w:t xml:space="preserve">: </w:t>
        </w:r>
        <w:r w:rsidRPr="00A13845">
          <w:rPr>
            <w:u w:val="single"/>
            <w:lang w:val="en-US"/>
            <w:rPrChange w:id="68" w:author="chcrev03" w:date="2022-01-17T13:39:00Z">
              <w:rPr>
                <w:highlight w:val="yellow"/>
                <w:u w:val="single"/>
                <w:lang w:val="en-US"/>
              </w:rPr>
            </w:rPrChange>
          </w:rPr>
          <w:t xml:space="preserve">If the MS is in a VPLMN through non-satellite access, the MS is allowed to attempt to access higher priority PLMNs with </w:t>
        </w:r>
      </w:ins>
      <w:ins w:id="69" w:author="GruberRo2" w:date="2022-01-17T22:45:00Z">
        <w:r w:rsidR="008D656C">
          <w:rPr>
            <w:u w:val="single"/>
            <w:lang w:val="en-US"/>
          </w:rPr>
          <w:t xml:space="preserve">a </w:t>
        </w:r>
      </w:ins>
      <w:ins w:id="70" w:author="chcrev03" w:date="2022-01-17T13:39:00Z">
        <w:r w:rsidRPr="00A13845">
          <w:rPr>
            <w:u w:val="single"/>
            <w:lang w:val="en-US"/>
            <w:rPrChange w:id="71" w:author="chcrev03" w:date="2022-01-17T13:39:00Z">
              <w:rPr>
                <w:highlight w:val="yellow"/>
                <w:u w:val="single"/>
                <w:lang w:val="en-US"/>
              </w:rPr>
            </w:rPrChange>
          </w:rPr>
          <w:t>shared MC</w:t>
        </w:r>
      </w:ins>
      <w:ins w:id="72" w:author="GruberRo2" w:date="2022-01-17T22:46:00Z">
        <w:r w:rsidR="008D656C">
          <w:rPr>
            <w:u w:val="single"/>
            <w:lang w:val="en-US"/>
          </w:rPr>
          <w:t>C</w:t>
        </w:r>
      </w:ins>
      <w:ins w:id="73" w:author="chcrev03" w:date="2022-01-17T13:39:00Z">
        <w:r w:rsidRPr="00A13845">
          <w:rPr>
            <w:u w:val="single"/>
            <w:lang w:val="en-US"/>
            <w:rPrChange w:id="74" w:author="chcrev03" w:date="2022-01-17T13:39:00Z">
              <w:rPr>
                <w:highlight w:val="yellow"/>
                <w:u w:val="single"/>
                <w:lang w:val="en-US"/>
              </w:rPr>
            </w:rPrChange>
          </w:rPr>
          <w:t xml:space="preserve"> with satellite NG-RAN access technology which are not of same country as the serving VPLMN</w:t>
        </w:r>
        <w:r>
          <w:rPr>
            <w:u w:val="single"/>
            <w:lang w:val="en-US"/>
          </w:rPr>
          <w:t>.</w:t>
        </w:r>
      </w:ins>
    </w:p>
    <w:p w14:paraId="2220A47C" w14:textId="14F641D9" w:rsidR="00A060B5" w:rsidRPr="00D27A95" w:rsidRDefault="00A060B5" w:rsidP="00A060B5">
      <w:pPr>
        <w:pStyle w:val="B1"/>
        <w:rPr>
          <w:ins w:id="75" w:author="GruberRo2" w:date="2022-01-17T22:35:00Z"/>
        </w:rPr>
      </w:pPr>
      <w:ins w:id="76" w:author="GruberRo2" w:date="2022-01-17T22:34:00Z">
        <w:r>
          <w:t>f1)</w:t>
        </w:r>
        <w:r>
          <w:tab/>
        </w:r>
      </w:ins>
      <w:ins w:id="77" w:author="GruberRo2" w:date="2022-01-17T22:35:00Z">
        <w:r w:rsidRPr="00D27A95">
          <w:t xml:space="preserve">In the case that the </w:t>
        </w:r>
      </w:ins>
      <w:ins w:id="78" w:author="GruberRo2" w:date="2022-01-17T22:38:00Z">
        <w:r w:rsidR="00460912">
          <w:t>MS</w:t>
        </w:r>
      </w:ins>
      <w:ins w:id="79" w:author="GruberRo2" w:date="2022-01-17T22:35:00Z">
        <w:r w:rsidRPr="00D27A95">
          <w:t xml:space="preserve"> has a stored "Equivalent PLMNs" list the </w:t>
        </w:r>
      </w:ins>
      <w:ins w:id="80" w:author="GruberRo2" w:date="2022-01-17T22:38:00Z">
        <w:r w:rsidR="00460912">
          <w:t xml:space="preserve">MS </w:t>
        </w:r>
      </w:ins>
      <w:ins w:id="81" w:author="GruberRo2" w:date="2022-01-17T22:35:00Z">
        <w:r w:rsidRPr="00D27A95">
          <w:t>shall only select a PLMN if it is of a higher priority than those of the same country as the current serving PLMN which are stored in the "Equivalent PLMNs" list</w:t>
        </w:r>
        <w:r>
          <w:t>.</w:t>
        </w:r>
      </w:ins>
    </w:p>
    <w:p w14:paraId="16E73FBD" w14:textId="58FF4856" w:rsidR="00A060B5" w:rsidRDefault="00A060B5" w:rsidP="00A060B5">
      <w:pPr>
        <w:pStyle w:val="B1"/>
        <w:rPr>
          <w:ins w:id="82" w:author="GruberRo2" w:date="2022-01-17T22:35:00Z"/>
          <w:u w:val="single"/>
          <w:lang w:val="en-US"/>
        </w:rPr>
      </w:pPr>
      <w:ins w:id="83" w:author="GruberRo2" w:date="2022-01-17T22:35:00Z">
        <w:r>
          <w:tab/>
        </w:r>
        <w:r w:rsidRPr="000648CF">
          <w:rPr>
            <w:u w:val="single"/>
            <w:lang w:val="en-US"/>
          </w:rPr>
          <w:t>EXCEPTION</w:t>
        </w:r>
        <w:r>
          <w:rPr>
            <w:u w:val="single"/>
            <w:lang w:val="en-US"/>
          </w:rPr>
          <w:t xml:space="preserve">: </w:t>
        </w:r>
        <w:r w:rsidRPr="000648CF">
          <w:rPr>
            <w:u w:val="single"/>
            <w:lang w:val="en-US"/>
          </w:rPr>
          <w:t xml:space="preserve">If the MS is in a VPLMN through satellite NG-RAN access with </w:t>
        </w:r>
      </w:ins>
      <w:ins w:id="84" w:author="GruberRo2" w:date="2022-01-17T22:45:00Z">
        <w:r w:rsidR="008D656C">
          <w:rPr>
            <w:u w:val="single"/>
            <w:lang w:val="en-US"/>
          </w:rPr>
          <w:t xml:space="preserve">a </w:t>
        </w:r>
      </w:ins>
      <w:ins w:id="85" w:author="GruberRo2" w:date="2022-01-17T22:35:00Z">
        <w:r w:rsidRPr="000648CF">
          <w:rPr>
            <w:u w:val="single"/>
            <w:lang w:val="en-US"/>
          </w:rPr>
          <w:t xml:space="preserve">shared MCC, </w:t>
        </w:r>
      </w:ins>
      <w:ins w:id="86" w:author="GruberRo2" w:date="2022-01-17T22:39:00Z">
        <w:r w:rsidR="00460912">
          <w:rPr>
            <w:u w:val="single"/>
            <w:lang w:val="en-US"/>
          </w:rPr>
          <w:t xml:space="preserve">the MS shall only </w:t>
        </w:r>
      </w:ins>
      <w:ins w:id="87" w:author="GruberRo2" w:date="2022-01-17T22:37:00Z">
        <w:r w:rsidR="00460912" w:rsidRPr="00D27A95">
          <w:t>select a PLMN if it is of a higher priority than those which are stored in the "Equivalent PLMNs" list</w:t>
        </w:r>
        <w:r w:rsidR="00460912">
          <w:t>.</w:t>
        </w:r>
      </w:ins>
    </w:p>
    <w:p w14:paraId="40850349" w14:textId="57E32B89" w:rsidR="00A060B5" w:rsidRDefault="00A060B5" w:rsidP="00A060B5">
      <w:pPr>
        <w:pStyle w:val="B1"/>
        <w:rPr>
          <w:ins w:id="88" w:author="GruberRo2" w:date="2022-01-17T22:35:00Z"/>
        </w:rPr>
      </w:pPr>
      <w:ins w:id="89" w:author="GruberRo2" w:date="2022-01-17T22:35:00Z">
        <w:r>
          <w:tab/>
        </w:r>
        <w:r w:rsidRPr="000648CF">
          <w:rPr>
            <w:u w:val="single"/>
            <w:lang w:val="en-US"/>
          </w:rPr>
          <w:t>EXCEPTION</w:t>
        </w:r>
        <w:r>
          <w:rPr>
            <w:u w:val="single"/>
            <w:lang w:val="en-US"/>
          </w:rPr>
          <w:t xml:space="preserve">: </w:t>
        </w:r>
        <w:r w:rsidRPr="000648CF">
          <w:rPr>
            <w:u w:val="single"/>
            <w:lang w:val="en-US"/>
          </w:rPr>
          <w:t xml:space="preserve">If the MS is in a VPLMN through non-satellite access, </w:t>
        </w:r>
      </w:ins>
      <w:ins w:id="90" w:author="GruberRo2" w:date="2022-01-17T22:42:00Z">
        <w:r w:rsidR="008D656C">
          <w:rPr>
            <w:u w:val="single"/>
            <w:lang w:val="en-US"/>
          </w:rPr>
          <w:t xml:space="preserve">the MS shall only </w:t>
        </w:r>
        <w:r w:rsidR="008D656C" w:rsidRPr="00D27A95">
          <w:t xml:space="preserve">select a PLMN if it is of a higher priority than those </w:t>
        </w:r>
      </w:ins>
      <w:ins w:id="91" w:author="GruberRo2" w:date="2022-01-17T22:43:00Z">
        <w:r w:rsidR="008D656C" w:rsidRPr="00D27A95">
          <w:t xml:space="preserve">of the same country as the current serving PLMN </w:t>
        </w:r>
        <w:r w:rsidR="008D656C">
          <w:t xml:space="preserve">or those with a shared MCC </w:t>
        </w:r>
      </w:ins>
      <w:ins w:id="92" w:author="GruberRo2" w:date="2022-01-17T22:42:00Z">
        <w:r w:rsidR="008D656C" w:rsidRPr="00D27A95">
          <w:t>which are stored in the "Equivalent PLMNs" list</w:t>
        </w:r>
      </w:ins>
      <w:ins w:id="93" w:author="GruberRo2" w:date="2022-01-17T22:35:00Z">
        <w:r>
          <w:rPr>
            <w:u w:val="single"/>
            <w:lang w:val="en-US"/>
          </w:rPr>
          <w:t>.</w:t>
        </w:r>
      </w:ins>
    </w:p>
    <w:p w14:paraId="1DCE679D" w14:textId="1D03FCFD"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ins w:id="94" w:author="chcrev01" w:date="2022-01-07T11:55:00Z">
        <w:del w:id="95" w:author="chc-rev03" w:date="2022-01-18T10:52:00Z">
          <w:r w:rsidR="005830A4" w:rsidDel="00F146AA">
            <w:delText xml:space="preserve"> Exceptions</w:delText>
          </w:r>
        </w:del>
      </w:ins>
      <w:ins w:id="96" w:author="chcrev01" w:date="2022-01-07T11:56:00Z">
        <w:del w:id="97" w:author="chc-rev03" w:date="2022-01-18T10:52:00Z">
          <w:r w:rsidR="005830A4" w:rsidDel="00F146AA">
            <w:delText xml:space="preserve"> to these are:</w:delText>
          </w:r>
        </w:del>
      </w:ins>
    </w:p>
    <w:p w14:paraId="26200F92" w14:textId="6A072E58" w:rsidR="005830A4" w:rsidDel="00F146AA" w:rsidRDefault="005830A4" w:rsidP="005830A4">
      <w:pPr>
        <w:pStyle w:val="B2"/>
        <w:rPr>
          <w:ins w:id="98" w:author="chc" w:date="2022-01-07T11:57:00Z"/>
          <w:del w:id="99" w:author="chc-rev03" w:date="2022-01-18T10:52:00Z"/>
        </w:rPr>
      </w:pPr>
      <w:ins w:id="100" w:author="chc" w:date="2022-01-07T11:58:00Z">
        <w:del w:id="101" w:author="chc-rev03" w:date="2022-01-18T10:52:00Z">
          <w:r w:rsidDel="00F146AA">
            <w:delText>-</w:delText>
          </w:r>
          <w:r w:rsidDel="00F146AA">
            <w:tab/>
            <w:delText xml:space="preserve">when the MS is in a VPLMN through satellite NG-RAN access, the </w:delText>
          </w:r>
          <w:r w:rsidRPr="00D27A95" w:rsidDel="00F146AA">
            <w:delText>priority levels of Equivalent PLMNs</w:delText>
          </w:r>
          <w:r w:rsidDel="00F146AA">
            <w:delText xml:space="preserve"> regardless of their MCC </w:delText>
          </w:r>
          <w:r w:rsidRPr="00D27A95" w:rsidDel="00F146AA">
            <w:delText>shall be taken into account to compare with the priority level of a selected PLMN.</w:delText>
          </w:r>
        </w:del>
      </w:ins>
    </w:p>
    <w:p w14:paraId="7CDBCA1C" w14:textId="418AE27C" w:rsidR="005830A4" w:rsidDel="00F146AA" w:rsidRDefault="005830A4" w:rsidP="005830A4">
      <w:pPr>
        <w:pStyle w:val="B2"/>
        <w:rPr>
          <w:ins w:id="102" w:author="chcrev01" w:date="2022-01-07T11:56:00Z"/>
          <w:del w:id="103" w:author="chc-rev03" w:date="2022-01-18T10:52:00Z"/>
        </w:rPr>
      </w:pPr>
      <w:ins w:id="104" w:author="chcrev01" w:date="2021-11-17T09:24:00Z">
        <w:del w:id="105" w:author="chc-rev03" w:date="2022-01-18T10:52:00Z">
          <w:r w:rsidDel="00F146AA">
            <w:delText>-</w:delText>
          </w:r>
          <w:r w:rsidDel="00F146AA">
            <w:tab/>
            <w:delText xml:space="preserve">when the MS </w:delText>
          </w:r>
        </w:del>
      </w:ins>
      <w:ins w:id="106" w:author="chcrev01" w:date="2021-11-17T09:25:00Z">
        <w:del w:id="107" w:author="chc-rev03" w:date="2022-01-18T10:52:00Z">
          <w:r w:rsidDel="00F146AA">
            <w:delText>is in a VPLMN through non-satellite access</w:delText>
          </w:r>
        </w:del>
      </w:ins>
      <w:ins w:id="108" w:author="chcrev01" w:date="2021-11-17T09:27:00Z">
        <w:del w:id="109" w:author="chc-rev03" w:date="2022-01-18T10:52:00Z">
          <w:r w:rsidDel="00F146AA">
            <w:delText xml:space="preserve">, </w:delText>
          </w:r>
        </w:del>
      </w:ins>
      <w:ins w:id="110" w:author="chcrev02" w:date="2022-01-07T12:27:00Z">
        <w:del w:id="111" w:author="chc-rev03" w:date="2022-01-18T10:52:00Z">
          <w:r w:rsidR="00046FF8" w:rsidDel="00F146AA">
            <w:delText>the</w:delText>
          </w:r>
        </w:del>
      </w:ins>
      <w:ins w:id="112" w:author="chcrev01" w:date="2021-11-17T09:27:00Z">
        <w:del w:id="113" w:author="chc-rev03" w:date="2022-01-18T10:52:00Z">
          <w:r w:rsidDel="00F146AA">
            <w:delText xml:space="preserve"> priority levels of Equivalent PLMNs whose access technology is "satellite NG-RAN" shal</w:delText>
          </w:r>
        </w:del>
      </w:ins>
      <w:ins w:id="114" w:author="chcrev01" w:date="2021-11-17T09:28:00Z">
        <w:del w:id="115" w:author="chc-rev03" w:date="2022-01-18T10:52:00Z">
          <w:r w:rsidDel="00F146AA">
            <w:delText>l be taken into account regardless of their MCC</w:delText>
          </w:r>
        </w:del>
      </w:ins>
      <w:del w:id="116" w:author="chc-rev03" w:date="2022-01-18T10:52:00Z">
        <w:r w:rsidDel="00F146AA">
          <w:delText>.</w:delText>
        </w:r>
      </w:del>
    </w:p>
    <w:p w14:paraId="1269B819" w14:textId="77777777" w:rsidR="005470A9" w:rsidRDefault="005470A9" w:rsidP="005470A9">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8FE73B1" w:rsidR="00EE53C9" w:rsidDel="00B066DE" w:rsidRDefault="00EA5AFB">
      <w:pPr>
        <w:pStyle w:val="EditorsNote"/>
        <w:rPr>
          <w:ins w:id="117" w:author="chcrev02" w:date="2022-01-17T17:26:00Z"/>
          <w:del w:id="118" w:author="GruberRo2" w:date="2022-01-17T22:50:00Z"/>
          <w:noProof/>
        </w:rPr>
        <w:pPrChange w:id="119" w:author="chcrev02" w:date="2022-01-17T17:26:00Z">
          <w:pPr/>
        </w:pPrChange>
      </w:pPr>
      <w:ins w:id="120" w:author="chcrev02" w:date="2022-01-17T17:26:00Z">
        <w:del w:id="121" w:author="GruberRo2" w:date="2022-01-17T22:50:00Z">
          <w:r w:rsidRPr="00EA5AFB" w:rsidDel="00B066DE">
            <w:rPr>
              <w:u w:val="single"/>
              <w:rPrChange w:id="122" w:author="chcrev02" w:date="2022-01-17T17:26:00Z">
                <w:rPr>
                  <w:highlight w:val="green"/>
                  <w:u w:val="single"/>
                </w:rPr>
              </w:rPrChange>
            </w:rPr>
            <w:delText>Editor's note:</w:delText>
          </w:r>
        </w:del>
      </w:ins>
      <w:ins w:id="123" w:author="chcrev02" w:date="2022-01-17T17:27:00Z">
        <w:del w:id="124" w:author="GruberRo2" w:date="2022-01-17T22:50:00Z">
          <w:r w:rsidDel="00B066DE">
            <w:rPr>
              <w:u w:val="single"/>
            </w:rPr>
            <w:tab/>
          </w:r>
        </w:del>
      </w:ins>
      <w:ins w:id="125" w:author="chcrev02" w:date="2022-01-17T17:26:00Z">
        <w:del w:id="126" w:author="GruberRo2" w:date="2022-01-17T22:50:00Z">
          <w:r w:rsidRPr="00EA5AFB" w:rsidDel="00B066DE">
            <w:rPr>
              <w:u w:val="single"/>
              <w:rPrChange w:id="127" w:author="chcrev02" w:date="2022-01-17T17:26:00Z">
                <w:rPr>
                  <w:highlight w:val="green"/>
                  <w:u w:val="single"/>
                </w:rPr>
              </w:rPrChange>
            </w:rPr>
            <w:delText>It is FFS, whether a different range of values for timer T is needed for UE camped on a VPLMN through satellite NG-RAN access</w:delText>
          </w:r>
          <w:r w:rsidDel="00B066DE">
            <w:rPr>
              <w:u w:val="single"/>
            </w:rPr>
            <w:delText>.</w:delText>
          </w:r>
        </w:del>
      </w:ins>
    </w:p>
    <w:p w14:paraId="292095E0" w14:textId="77777777" w:rsidR="00EA5AFB" w:rsidRDefault="00EA5AFB"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4F3CD2A1" w14:textId="77777777" w:rsidR="00EE53C9" w:rsidRDefault="00EE53C9" w:rsidP="00EE53C9">
      <w:pPr>
        <w:rPr>
          <w:noProof/>
          <w:lang w:val="en-US"/>
        </w:rPr>
      </w:pPr>
    </w:p>
    <w:sectPr w:rsidR="00EE53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B9ED" w14:textId="77777777" w:rsidR="00AF3967" w:rsidRDefault="00AF3967">
      <w:r>
        <w:separator/>
      </w:r>
    </w:p>
  </w:endnote>
  <w:endnote w:type="continuationSeparator" w:id="0">
    <w:p w14:paraId="4BF9528C" w14:textId="77777777" w:rsidR="00AF3967" w:rsidRDefault="00AF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7178" w14:textId="77777777" w:rsidR="00AF3967" w:rsidRDefault="00AF3967">
      <w:r>
        <w:separator/>
      </w:r>
    </w:p>
  </w:footnote>
  <w:footnote w:type="continuationSeparator" w:id="0">
    <w:p w14:paraId="73EABECA" w14:textId="77777777" w:rsidR="00AF3967" w:rsidRDefault="00AF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chc-rev03">
    <w15:presenceInfo w15:providerId="None" w15:userId="chc-rev03"/>
  </w15:person>
  <w15:person w15:author="chcrev02">
    <w15:presenceInfo w15:providerId="None" w15:userId="chcrev02"/>
  </w15:person>
  <w15:person w15:author="Qualcomm-Amer_r2">
    <w15:presenceInfo w15:providerId="None" w15:userId="Qualcomm-Amer_r2"/>
  </w15:person>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276E7"/>
    <w:rsid w:val="00034B95"/>
    <w:rsid w:val="00040F1E"/>
    <w:rsid w:val="00046FF8"/>
    <w:rsid w:val="00051CA4"/>
    <w:rsid w:val="000A1F6F"/>
    <w:rsid w:val="000A6394"/>
    <w:rsid w:val="000B7FED"/>
    <w:rsid w:val="000C038A"/>
    <w:rsid w:val="000C6598"/>
    <w:rsid w:val="00115768"/>
    <w:rsid w:val="0012298F"/>
    <w:rsid w:val="00143DCF"/>
    <w:rsid w:val="00145D43"/>
    <w:rsid w:val="00173C6E"/>
    <w:rsid w:val="00185EEA"/>
    <w:rsid w:val="00192C46"/>
    <w:rsid w:val="001A08B3"/>
    <w:rsid w:val="001A7B60"/>
    <w:rsid w:val="001B52F0"/>
    <w:rsid w:val="001B7A65"/>
    <w:rsid w:val="001D67AE"/>
    <w:rsid w:val="001E41F3"/>
    <w:rsid w:val="00227EAD"/>
    <w:rsid w:val="00230865"/>
    <w:rsid w:val="0026004D"/>
    <w:rsid w:val="002640DD"/>
    <w:rsid w:val="00275D12"/>
    <w:rsid w:val="002816BF"/>
    <w:rsid w:val="00284FEB"/>
    <w:rsid w:val="002860C4"/>
    <w:rsid w:val="002951F1"/>
    <w:rsid w:val="002A1ABE"/>
    <w:rsid w:val="002B5741"/>
    <w:rsid w:val="00305409"/>
    <w:rsid w:val="003609EF"/>
    <w:rsid w:val="0036231A"/>
    <w:rsid w:val="00363DF6"/>
    <w:rsid w:val="00365E2C"/>
    <w:rsid w:val="003674C0"/>
    <w:rsid w:val="00374DD4"/>
    <w:rsid w:val="003B3C8C"/>
    <w:rsid w:val="003B729C"/>
    <w:rsid w:val="003C0A59"/>
    <w:rsid w:val="003E1A36"/>
    <w:rsid w:val="00405A62"/>
    <w:rsid w:val="00410371"/>
    <w:rsid w:val="004242F1"/>
    <w:rsid w:val="00434669"/>
    <w:rsid w:val="0044357E"/>
    <w:rsid w:val="00460912"/>
    <w:rsid w:val="004A3400"/>
    <w:rsid w:val="004A6835"/>
    <w:rsid w:val="004A7A0F"/>
    <w:rsid w:val="004B75B7"/>
    <w:rsid w:val="004E1669"/>
    <w:rsid w:val="00512317"/>
    <w:rsid w:val="0051580D"/>
    <w:rsid w:val="005259A0"/>
    <w:rsid w:val="005470A9"/>
    <w:rsid w:val="00547111"/>
    <w:rsid w:val="00570453"/>
    <w:rsid w:val="005830A4"/>
    <w:rsid w:val="00592D74"/>
    <w:rsid w:val="005E2C44"/>
    <w:rsid w:val="006101D5"/>
    <w:rsid w:val="00621188"/>
    <w:rsid w:val="006257ED"/>
    <w:rsid w:val="00677E82"/>
    <w:rsid w:val="00695808"/>
    <w:rsid w:val="006A0981"/>
    <w:rsid w:val="006B46FB"/>
    <w:rsid w:val="006E21FB"/>
    <w:rsid w:val="007301E7"/>
    <w:rsid w:val="00736825"/>
    <w:rsid w:val="00751825"/>
    <w:rsid w:val="0076678C"/>
    <w:rsid w:val="00792342"/>
    <w:rsid w:val="007977A8"/>
    <w:rsid w:val="007B512A"/>
    <w:rsid w:val="007C2097"/>
    <w:rsid w:val="007D6A07"/>
    <w:rsid w:val="007F7259"/>
    <w:rsid w:val="00803B82"/>
    <w:rsid w:val="008040A8"/>
    <w:rsid w:val="00824138"/>
    <w:rsid w:val="008279FA"/>
    <w:rsid w:val="00843389"/>
    <w:rsid w:val="008438B9"/>
    <w:rsid w:val="00843F64"/>
    <w:rsid w:val="00854DF9"/>
    <w:rsid w:val="008626E7"/>
    <w:rsid w:val="00870EE7"/>
    <w:rsid w:val="008863B9"/>
    <w:rsid w:val="008A45A6"/>
    <w:rsid w:val="008D656C"/>
    <w:rsid w:val="008F686C"/>
    <w:rsid w:val="009148DE"/>
    <w:rsid w:val="00941BFE"/>
    <w:rsid w:val="00941E30"/>
    <w:rsid w:val="00957B2D"/>
    <w:rsid w:val="009777D9"/>
    <w:rsid w:val="00991B88"/>
    <w:rsid w:val="009A5753"/>
    <w:rsid w:val="009A579D"/>
    <w:rsid w:val="009B00B8"/>
    <w:rsid w:val="009B191C"/>
    <w:rsid w:val="009E27D4"/>
    <w:rsid w:val="009E3297"/>
    <w:rsid w:val="009E54F5"/>
    <w:rsid w:val="009E6C24"/>
    <w:rsid w:val="009F734F"/>
    <w:rsid w:val="00A060B5"/>
    <w:rsid w:val="00A1192D"/>
    <w:rsid w:val="00A13845"/>
    <w:rsid w:val="00A17406"/>
    <w:rsid w:val="00A246B6"/>
    <w:rsid w:val="00A27145"/>
    <w:rsid w:val="00A47E70"/>
    <w:rsid w:val="00A50CF0"/>
    <w:rsid w:val="00A542A2"/>
    <w:rsid w:val="00A56556"/>
    <w:rsid w:val="00A7671C"/>
    <w:rsid w:val="00AA2CBC"/>
    <w:rsid w:val="00AC5820"/>
    <w:rsid w:val="00AD1CD8"/>
    <w:rsid w:val="00AF3967"/>
    <w:rsid w:val="00B066DE"/>
    <w:rsid w:val="00B258BB"/>
    <w:rsid w:val="00B468EF"/>
    <w:rsid w:val="00B67B97"/>
    <w:rsid w:val="00B968C8"/>
    <w:rsid w:val="00BA3EC5"/>
    <w:rsid w:val="00BA51D9"/>
    <w:rsid w:val="00BB5DFC"/>
    <w:rsid w:val="00BD279D"/>
    <w:rsid w:val="00BD6BB8"/>
    <w:rsid w:val="00BE70D2"/>
    <w:rsid w:val="00C24E5C"/>
    <w:rsid w:val="00C66BA2"/>
    <w:rsid w:val="00C72ED4"/>
    <w:rsid w:val="00C75CB0"/>
    <w:rsid w:val="00C95985"/>
    <w:rsid w:val="00CA21C3"/>
    <w:rsid w:val="00CC5026"/>
    <w:rsid w:val="00CC68D0"/>
    <w:rsid w:val="00D03F9A"/>
    <w:rsid w:val="00D06D51"/>
    <w:rsid w:val="00D11639"/>
    <w:rsid w:val="00D12636"/>
    <w:rsid w:val="00D24991"/>
    <w:rsid w:val="00D50255"/>
    <w:rsid w:val="00D66520"/>
    <w:rsid w:val="00D905BD"/>
    <w:rsid w:val="00D91B51"/>
    <w:rsid w:val="00DA3849"/>
    <w:rsid w:val="00DC0246"/>
    <w:rsid w:val="00DE34CF"/>
    <w:rsid w:val="00DE537A"/>
    <w:rsid w:val="00DF27CE"/>
    <w:rsid w:val="00E02C44"/>
    <w:rsid w:val="00E13ED9"/>
    <w:rsid w:val="00E13F3D"/>
    <w:rsid w:val="00E34898"/>
    <w:rsid w:val="00E47A01"/>
    <w:rsid w:val="00E8079D"/>
    <w:rsid w:val="00EA3B8B"/>
    <w:rsid w:val="00EA5AFB"/>
    <w:rsid w:val="00EB09B7"/>
    <w:rsid w:val="00EC02F2"/>
    <w:rsid w:val="00EE53C9"/>
    <w:rsid w:val="00EE7D7C"/>
    <w:rsid w:val="00EF16DB"/>
    <w:rsid w:val="00F146AA"/>
    <w:rsid w:val="00F25012"/>
    <w:rsid w:val="00F25D98"/>
    <w:rsid w:val="00F300FB"/>
    <w:rsid w:val="00F64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Revision">
    <w:name w:val="Revision"/>
    <w:hidden/>
    <w:uiPriority w:val="99"/>
    <w:semiHidden/>
    <w:rsid w:val="002951F1"/>
    <w:rPr>
      <w:rFonts w:ascii="Times New Roman" w:hAnsi="Times New Roman"/>
      <w:lang w:val="en-GB" w:eastAsia="en-US"/>
    </w:rPr>
  </w:style>
  <w:style w:type="character" w:customStyle="1" w:styleId="EXCar">
    <w:name w:val="EX Car"/>
    <w:link w:val="EX"/>
    <w:qFormat/>
    <w:rsid w:val="004435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7T12:04:02.95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0 118,'10'-10,"0"0,0 0,1 1,0 0,0 1,1 0,0 1,1 0,-1 1,1 1,24-7,-17 6,-10 4,-1-1,1 1,0 0,0 1,14 0,-20 2,0-1,-1 1,1 0,0 0,-1 0,1 0,-1 1,0 0,0-1,1 1,-1 0,0 1,0-1,-1 0,1 1,0 0,-1-1,4 7,22 43,3 3,-29-52,0 0,1 0,-1-1,1 1,-1-1,1 0,0 0,0 0,0 0,1-1,-1 1,0-1,1 0,-1 0,6 1,82 10,182-2,-161-12,121 4,-214 1,0 1,30 9,-32-7,-1-2,1 0,28 3,36 3,-54-6,48 2,-56-5,-1 1,27 5,36 4,346-12,-397-1,0-1,0-2,30-8,34-5,-69 14,32-4,85-1,427 10,-541 0,46 8,28 2,-4-1,-68-5,44 0,66 5,4 1,-129-10,0 0,-1 1,1 1,-1 1,16 5,-15-4,0 0,1-2,-1 0,24 2,410-6,-423-1,0-1,-1 0,32-10,-30 7,0 0,47-3,69-11,-127 18,1 0,-1-1,1-1,16-6,-17 5,0 1,1 0,-1 1,23-2,100 7,68-3,-131-8,-39 4,53-1,1496 7,-1568-1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4798</Words>
  <Characters>27354</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chc-rev03</cp:lastModifiedBy>
  <cp:revision>9</cp:revision>
  <cp:lastPrinted>1899-12-31T23:00:00Z</cp:lastPrinted>
  <dcterms:created xsi:type="dcterms:W3CDTF">2022-01-17T21:31:00Z</dcterms:created>
  <dcterms:modified xsi:type="dcterms:W3CDTF">2022-01-18T09:52:00Z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