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5976" w14:textId="49C0EBDE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25633">
        <w:rPr>
          <w:b/>
          <w:noProof/>
          <w:sz w:val="24"/>
        </w:rPr>
        <w:t>argd</w:t>
      </w:r>
    </w:p>
    <w:p w14:paraId="2C69EDD1" w14:textId="7D9BF760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  <w:r w:rsidR="00311966">
        <w:rPr>
          <w:b/>
          <w:noProof/>
          <w:sz w:val="24"/>
        </w:rPr>
        <w:t xml:space="preserve">                                                                (was C1-220061)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21C2CE" w:rsidR="001E41F3" w:rsidRPr="00410371" w:rsidRDefault="003A3F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8DED19" w:rsidR="001E41F3" w:rsidRPr="00410371" w:rsidRDefault="00D3615B" w:rsidP="00D361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0860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1B9700" w:rsidR="001E41F3" w:rsidRPr="00410371" w:rsidRDefault="006411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FCB70B" w:rsidR="001E41F3" w:rsidRPr="00410371" w:rsidRDefault="003A3F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ipercz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ipercz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ipercz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ipercz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E279E3E" w:rsidR="00F25D98" w:rsidRDefault="007522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E4AFF0E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AC1887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InterSystem</w:t>
            </w:r>
            <w:proofErr w:type="spellEnd"/>
            <w:r>
              <w:t xml:space="preserve"> handling of </w:t>
            </w:r>
            <w:proofErr w:type="spellStart"/>
            <w:r>
              <w:t>Tsor</w:t>
            </w:r>
            <w:proofErr w:type="spellEnd"/>
            <w:r>
              <w:t>-CM timers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D755772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F931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A3F39">
              <w:rPr>
                <w:noProof/>
              </w:rPr>
              <w:t xml:space="preserve">eCPSOR_CON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EE90E71" w:rsidR="001E41F3" w:rsidRDefault="003A3F39" w:rsidP="00D611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2022-01-1</w:t>
            </w:r>
            <w:r w:rsidR="00D611BD">
              <w:rPr>
                <w:noProof/>
              </w:rPr>
              <w:t>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1F63BCD" w:rsidR="001E41F3" w:rsidRDefault="003A3F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8330FC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ipercz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24536" w:rsidRP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 w:rsidRPr="00A24536">
              <w:rPr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F9DBD" w14:textId="6F823534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  <w:r w:rsidRPr="00A821F6">
              <w:rPr>
                <w:rFonts w:cs="Arial"/>
                <w:noProof/>
              </w:rPr>
              <w:t xml:space="preserve">During the CT1#131 meeting,Tsor-CM timer behavior for intersystem change case was discussed </w:t>
            </w:r>
            <w:r w:rsidR="008769BE">
              <w:rPr>
                <w:rFonts w:cs="Arial"/>
                <w:noProof/>
              </w:rPr>
              <w:t xml:space="preserve">and </w:t>
            </w:r>
            <w:r w:rsidRPr="00A821F6">
              <w:rPr>
                <w:rFonts w:cs="Arial"/>
                <w:noProof/>
              </w:rPr>
              <w:t xml:space="preserve">LS C1-214780 was </w:t>
            </w:r>
            <w:r w:rsidR="008769BE">
              <w:rPr>
                <w:rFonts w:cs="Arial"/>
                <w:noProof/>
              </w:rPr>
              <w:t>sent</w:t>
            </w:r>
            <w:r w:rsidR="008769BE" w:rsidRPr="00A821F6">
              <w:rPr>
                <w:rFonts w:cs="Arial"/>
                <w:noProof/>
              </w:rPr>
              <w:t xml:space="preserve"> </w:t>
            </w:r>
            <w:r w:rsidRPr="00A821F6">
              <w:rPr>
                <w:rFonts w:cs="Arial"/>
                <w:noProof/>
              </w:rPr>
              <w:t>to SA1 to understand the requirement for applicability of the timing control information in 2G/3G/LTE. In  the reply LS S1-214213 , SA</w:t>
            </w:r>
            <w:r w:rsidR="00DC73C9">
              <w:rPr>
                <w:rFonts w:cs="Arial"/>
                <w:noProof/>
              </w:rPr>
              <w:t>1</w:t>
            </w:r>
            <w:r w:rsidRPr="00A821F6">
              <w:rPr>
                <w:rFonts w:cs="Arial"/>
                <w:noProof/>
              </w:rPr>
              <w:t xml:space="preserve"> indic</w:t>
            </w:r>
            <w:r w:rsidR="004101CC">
              <w:rPr>
                <w:rFonts w:cs="Arial"/>
                <w:noProof/>
              </w:rPr>
              <w:t>a</w:t>
            </w:r>
            <w:r w:rsidRPr="00A821F6">
              <w:rPr>
                <w:rFonts w:cs="Arial"/>
                <w:noProof/>
              </w:rPr>
              <w:t>ted that the timing control information is not applicale in 2G/3G/LTE</w:t>
            </w:r>
          </w:p>
          <w:p w14:paraId="7B3AB38F" w14:textId="160779F3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018EB4F2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asks:</w:t>
            </w:r>
          </w:p>
          <w:p w14:paraId="5AC069B3" w14:textId="5329844E" w:rsidR="00A24536" w:rsidRPr="008769BE" w:rsidRDefault="00A24536" w:rsidP="00A24536">
            <w:pPr>
              <w:ind w:left="720"/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kindly asks SA1 if there is any service requirement that requires th</w:t>
            </w:r>
            <w:r w:rsidR="00A821F6" w:rsidRPr="008769BE">
              <w:rPr>
                <w:rFonts w:ascii="Arial" w:hAnsi="Arial" w:cs="Arial"/>
                <w:i/>
              </w:rPr>
              <w:t>e UE to continue the use of the</w:t>
            </w:r>
            <w:r w:rsidRPr="008769BE">
              <w:rPr>
                <w:rFonts w:ascii="Arial" w:hAnsi="Arial" w:cs="Arial"/>
                <w:i/>
              </w:rPr>
              <w:t xml:space="preserve"> </w:t>
            </w:r>
            <w:r w:rsidRPr="008769BE">
              <w:rPr>
                <w:rFonts w:ascii="Arial" w:hAnsi="Arial" w:cs="Arial"/>
                <w:i/>
                <w:iCs/>
              </w:rPr>
              <w:t>timing control information</w:t>
            </w:r>
            <w:r w:rsidRPr="008769BE">
              <w:rPr>
                <w:rFonts w:ascii="Arial" w:hAnsi="Arial" w:cs="Arial"/>
                <w:i/>
              </w:rPr>
              <w:t xml:space="preserve"> (received in the SOR information) after intersystem change as described in the use case above, i.e. the UE continues the applicability of the timing control in EPS/3G/2G for the ongoing SOR procedure?</w:t>
            </w:r>
          </w:p>
          <w:p w14:paraId="22A3E44D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SA1’s answer is:</w:t>
            </w:r>
          </w:p>
          <w:p w14:paraId="23C1495A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  <w:highlight w:val="yellow"/>
              </w:rPr>
              <w:t xml:space="preserve">No. </w:t>
            </w:r>
            <w:r w:rsidRPr="008769BE">
              <w:rPr>
                <w:rFonts w:ascii="Arial" w:hAnsi="Arial" w:cs="Arial"/>
                <w:i/>
              </w:rPr>
              <w:t xml:space="preserve">There is no such service requirement. </w:t>
            </w:r>
          </w:p>
          <w:p w14:paraId="4AB1CFBA" w14:textId="43C57299" w:rsidR="00A24536" w:rsidRDefault="00A24536" w:rsidP="00096B2C">
            <w:pPr>
              <w:rPr>
                <w:noProof/>
              </w:rPr>
            </w:pPr>
            <w:r w:rsidRPr="00A821F6">
              <w:rPr>
                <w:rFonts w:ascii="Arial" w:hAnsi="Arial" w:cs="Arial"/>
              </w:rPr>
              <w:t xml:space="preserve">This CR </w:t>
            </w:r>
            <w:proofErr w:type="spellStart"/>
            <w:r w:rsidRPr="00A821F6">
              <w:rPr>
                <w:rFonts w:ascii="Arial" w:hAnsi="Arial" w:cs="Arial"/>
              </w:rPr>
              <w:t>inline</w:t>
            </w:r>
            <w:proofErr w:type="spellEnd"/>
            <w:r w:rsidR="00A821F6">
              <w:rPr>
                <w:rFonts w:ascii="Arial" w:hAnsi="Arial" w:cs="Arial"/>
              </w:rPr>
              <w:t xml:space="preserve"> </w:t>
            </w:r>
            <w:r w:rsidR="008769BE">
              <w:rPr>
                <w:rFonts w:ascii="Arial" w:hAnsi="Arial" w:cs="Arial"/>
              </w:rPr>
              <w:t xml:space="preserve">with </w:t>
            </w:r>
            <w:r w:rsidR="00096B2C">
              <w:rPr>
                <w:rFonts w:ascii="Arial" w:hAnsi="Arial" w:cs="Arial"/>
              </w:rPr>
              <w:t>SA1 LS reply (</w:t>
            </w:r>
            <w:r w:rsidR="00096B2C" w:rsidRPr="00A821F6">
              <w:rPr>
                <w:rFonts w:cs="Arial"/>
                <w:noProof/>
              </w:rPr>
              <w:t>S1-214213</w:t>
            </w:r>
            <w:r w:rsidR="00096B2C">
              <w:rPr>
                <w:rFonts w:ascii="Arial" w:hAnsi="Arial" w:cs="Arial"/>
              </w:rPr>
              <w:t>)</w:t>
            </w:r>
            <w:r w:rsidR="00A821F6" w:rsidRPr="00A821F6">
              <w:rPr>
                <w:rFonts w:ascii="Arial" w:hAnsi="Arial" w:cs="Arial"/>
              </w:rPr>
              <w:t xml:space="preserve"> </w:t>
            </w:r>
            <w:r w:rsidR="00A821F6">
              <w:rPr>
                <w:rFonts w:ascii="Arial" w:hAnsi="Arial" w:cs="Arial"/>
              </w:rPr>
              <w:t xml:space="preserve">for the use of </w:t>
            </w:r>
            <w:r w:rsidR="00A821F6" w:rsidRPr="00A821F6">
              <w:rPr>
                <w:rFonts w:ascii="Arial" w:hAnsi="Arial" w:cs="Arial"/>
              </w:rPr>
              <w:t>timing control information in 2G/3G/LTE RAT</w:t>
            </w:r>
            <w:r w:rsidR="00A82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453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311931" w14:textId="0DA67C0F" w:rsidR="00A24536" w:rsidRDefault="00096B2C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continue to run Tsor time if already running during the inter RAT mobility to LTE/2G/3G.</w:t>
            </w:r>
            <w:r w:rsidR="00A821F6">
              <w:rPr>
                <w:noProof/>
              </w:rPr>
              <w:t>Tsor-CM timer expiry or stop event is ignored by the UE when it is not in the 5GS.</w:t>
            </w:r>
          </w:p>
          <w:p w14:paraId="76C0712C" w14:textId="3BE8F615" w:rsidR="00050628" w:rsidRDefault="00050628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SimSun"/>
              </w:rPr>
              <w:t xml:space="preserve">While one or more </w:t>
            </w:r>
            <w:proofErr w:type="spellStart"/>
            <w:r w:rsidRPr="00E33C4D">
              <w:t>Tsor</w:t>
            </w:r>
            <w:proofErr w:type="spellEnd"/>
            <w:r w:rsidRPr="00E33C4D">
              <w:t xml:space="preserve">-cm timers </w:t>
            </w:r>
            <w:r>
              <w:t xml:space="preserve">are running and the </w:t>
            </w:r>
            <w:r>
              <w:rPr>
                <w:rFonts w:eastAsia="SimSun"/>
              </w:rPr>
              <w:t xml:space="preserve">UE performs inter-system change due to </w:t>
            </w:r>
            <w:r w:rsidRPr="001662C6">
              <w:t>net</w:t>
            </w:r>
            <w:r>
              <w:t>work controlled</w:t>
            </w:r>
            <w:r w:rsidRPr="001662C6">
              <w:t xml:space="preserve"> inter RAT mobility</w:t>
            </w:r>
            <w:r>
              <w:t xml:space="preserve"> to 5GS, UE stop running </w:t>
            </w:r>
            <w:proofErr w:type="spellStart"/>
            <w:r>
              <w:t>Tsor</w:t>
            </w:r>
            <w:proofErr w:type="spellEnd"/>
            <w:r>
              <w:t xml:space="preserve">-cm timer if it is not associated with any ongoing PDU </w:t>
            </w:r>
            <w:proofErr w:type="spellStart"/>
            <w:r>
              <w:t>sesson</w:t>
            </w:r>
            <w:proofErr w:type="spellEnd"/>
            <w:r>
              <w:t xml:space="preserve"> or service</w:t>
            </w:r>
          </w:p>
        </w:tc>
      </w:tr>
      <w:tr w:rsidR="00A2453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92D031" w:rsidR="00A24536" w:rsidRDefault="00A821F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1 requirement is not fulfilled</w:t>
            </w:r>
          </w:p>
        </w:tc>
      </w:tr>
      <w:tr w:rsidR="00A24536" w14:paraId="2E02AFEF" w14:textId="77777777" w:rsidTr="00547111">
        <w:tc>
          <w:tcPr>
            <w:tcW w:w="2694" w:type="dxa"/>
            <w:gridSpan w:val="2"/>
          </w:tcPr>
          <w:p w14:paraId="0B18EFDB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C8C303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C.4.2</w:t>
            </w:r>
          </w:p>
        </w:tc>
      </w:tr>
      <w:tr w:rsidR="00A2453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453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</w:p>
        </w:tc>
      </w:tr>
      <w:tr w:rsidR="00A2453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4536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A24536" w:rsidRPr="008863B9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A24536" w:rsidRPr="008863B9" w:rsidRDefault="00A24536" w:rsidP="00A245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453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22AC5D9E" w:rsidR="001E41F3" w:rsidRDefault="001E41F3">
      <w:pPr>
        <w:rPr>
          <w:noProof/>
        </w:rPr>
      </w:pPr>
    </w:p>
    <w:p w14:paraId="7A4FF71F" w14:textId="77777777" w:rsidR="00E76724" w:rsidRDefault="00E76724" w:rsidP="00E76724">
      <w:pPr>
        <w:jc w:val="center"/>
        <w:rPr>
          <w:highlight w:val="green"/>
        </w:rPr>
      </w:pPr>
    </w:p>
    <w:p w14:paraId="6B295B64" w14:textId="77777777" w:rsidR="00E76724" w:rsidRDefault="00E76724" w:rsidP="00E76724">
      <w:pPr>
        <w:jc w:val="center"/>
        <w:rPr>
          <w:highlight w:val="green"/>
        </w:rPr>
      </w:pPr>
    </w:p>
    <w:p w14:paraId="1C6DF7ED" w14:textId="2910F81F" w:rsidR="00E76724" w:rsidRDefault="00E76724" w:rsidP="00E76724">
      <w:pPr>
        <w:jc w:val="center"/>
        <w:rPr>
          <w:noProof/>
        </w:rPr>
      </w:pPr>
      <w:r>
        <w:rPr>
          <w:highlight w:val="green"/>
        </w:rPr>
        <w:t>***** First change *****</w:t>
      </w:r>
    </w:p>
    <w:p w14:paraId="34ADA776" w14:textId="77777777" w:rsidR="00E76724" w:rsidRPr="00FB2E19" w:rsidRDefault="00E76724" w:rsidP="00E76724">
      <w:pPr>
        <w:pStyle w:val="Nagwek3"/>
      </w:pPr>
      <w:bookmarkStart w:id="1" w:name="_Toc83313389"/>
      <w:bookmarkStart w:id="2" w:name="_Toc92048478"/>
      <w:r>
        <w:t>C.4</w:t>
      </w:r>
      <w:r w:rsidRPr="00FB2E19">
        <w:t>.2</w:t>
      </w:r>
      <w:r w:rsidRPr="00FB2E19">
        <w:tab/>
        <w:t>Applying SOR-CMCI in the UE</w:t>
      </w:r>
      <w:bookmarkEnd w:id="1"/>
      <w:bookmarkEnd w:id="2"/>
    </w:p>
    <w:p w14:paraId="04FE36B5" w14:textId="77777777" w:rsidR="00E76724" w:rsidRDefault="00E76724" w:rsidP="00E76724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27857341" w14:textId="77777777" w:rsidR="00E76724" w:rsidRDefault="00E76724" w:rsidP="00E76724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45A3529D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25A52E3F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 xml:space="preserve">stop all other running </w:t>
      </w:r>
      <w:proofErr w:type="spellStart"/>
      <w:r>
        <w:t>Tsor</w:t>
      </w:r>
      <w:proofErr w:type="spellEnd"/>
      <w:r>
        <w:t>-cm timers, if any; and</w:t>
      </w:r>
    </w:p>
    <w:p w14:paraId="4CEBFF3A" w14:textId="77777777" w:rsidR="00E76724" w:rsidRDefault="00E76724" w:rsidP="00E76724">
      <w:pPr>
        <w:pStyle w:val="B2"/>
        <w:rPr>
          <w:rFonts w:eastAsia="SimSun"/>
        </w:rPr>
      </w:pPr>
      <w:r>
        <w:t>-</w:t>
      </w:r>
      <w:r>
        <w:tab/>
        <w:t xml:space="preserve">not start any new </w:t>
      </w:r>
      <w:proofErr w:type="spellStart"/>
      <w:r>
        <w:t>Tsor</w:t>
      </w:r>
      <w:proofErr w:type="spellEnd"/>
      <w:r>
        <w:t xml:space="preserve">-cm timer while </w:t>
      </w:r>
      <w:proofErr w:type="spellStart"/>
      <w:r>
        <w:t>Tsor</w:t>
      </w:r>
      <w:proofErr w:type="spellEnd"/>
      <w:r>
        <w:t>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14AB33D5" w14:textId="77777777" w:rsidR="00E76724" w:rsidRPr="00FB2E19" w:rsidRDefault="00E76724" w:rsidP="00E76724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6F02B1A" w14:textId="77777777" w:rsidR="00E76724" w:rsidRPr="00FB2E19" w:rsidRDefault="00E76724" w:rsidP="00E76724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46B24B2D" w14:textId="77777777" w:rsidR="00E76724" w:rsidRPr="007D41BB" w:rsidRDefault="00E76724" w:rsidP="00E76724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</w:t>
      </w:r>
      <w:proofErr w:type="spellStart"/>
      <w:r w:rsidRPr="007D41BB">
        <w:t>Tsor</w:t>
      </w:r>
      <w:proofErr w:type="spellEnd"/>
      <w:r w:rsidRPr="007D41BB">
        <w:t>-cm timer with the value included in the SOR-CMCI</w:t>
      </w:r>
      <w:r w:rsidRPr="007D41BB">
        <w:rPr>
          <w:rFonts w:eastAsia="SimSun"/>
        </w:rPr>
        <w:t>;</w:t>
      </w:r>
    </w:p>
    <w:p w14:paraId="40FAE92B" w14:textId="77777777" w:rsidR="00E76724" w:rsidRPr="007D41BB" w:rsidRDefault="00E76724" w:rsidP="00E76724">
      <w:pPr>
        <w:pStyle w:val="B2"/>
      </w:pPr>
      <w:r w:rsidRPr="007D41BB">
        <w:t>b)</w:t>
      </w:r>
      <w:r w:rsidRPr="007D41BB">
        <w:tab/>
        <w:t>S-NSSAI SST of the PDU session:</w:t>
      </w:r>
    </w:p>
    <w:p w14:paraId="74CFFF11" w14:textId="77777777" w:rsidR="00E76724" w:rsidRDefault="00E76724" w:rsidP="00E76724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</w:t>
      </w:r>
      <w:proofErr w:type="spellStart"/>
      <w:r w:rsidRPr="007D41BB">
        <w:t>Tsor</w:t>
      </w:r>
      <w:proofErr w:type="spellEnd"/>
      <w:r w:rsidRPr="007D41BB">
        <w:t>-cm</w:t>
      </w:r>
      <w:r w:rsidRPr="00133D96">
        <w:t xml:space="preserve"> </w:t>
      </w:r>
      <w:r w:rsidRPr="007D41BB">
        <w:t>timer with the value included in the SOR-CMCI;</w:t>
      </w:r>
    </w:p>
    <w:p w14:paraId="6A793751" w14:textId="77777777" w:rsidR="00E76724" w:rsidRDefault="00E76724" w:rsidP="00E76724">
      <w:pPr>
        <w:pStyle w:val="B2"/>
      </w:pPr>
      <w:r>
        <w:t>b1)</w:t>
      </w:r>
      <w:r>
        <w:tab/>
        <w:t>S-NSSAI SST and SD of the PDU session:</w:t>
      </w:r>
    </w:p>
    <w:p w14:paraId="474C2047" w14:textId="77777777" w:rsidR="00E76724" w:rsidRPr="00FB2E19" w:rsidRDefault="00E76724" w:rsidP="00E76724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</w:t>
      </w:r>
      <w:proofErr w:type="spellStart"/>
      <w:r>
        <w:t>Tsor</w:t>
      </w:r>
      <w:proofErr w:type="spellEnd"/>
      <w:r>
        <w:t>-cm timer with the value included in the SOR-CMCI;</w:t>
      </w:r>
    </w:p>
    <w:p w14:paraId="4E7F1550" w14:textId="77777777" w:rsidR="00E76724" w:rsidRPr="00FB2E19" w:rsidRDefault="00E76724" w:rsidP="00E76724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7C618FE0" w14:textId="77777777" w:rsidR="00E76724" w:rsidRPr="00FB2E19" w:rsidRDefault="00E76724" w:rsidP="00E76724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5D98135" w14:textId="77777777" w:rsidR="00E76724" w:rsidRPr="00FB2E19" w:rsidRDefault="00E76724" w:rsidP="00E76724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443E9968" w14:textId="77777777" w:rsidR="00E76724" w:rsidRPr="00FB2E19" w:rsidRDefault="00E76724" w:rsidP="00E76724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30900BBD" w14:textId="77777777" w:rsidR="00E76724" w:rsidRPr="00FB2E19" w:rsidRDefault="00E76724" w:rsidP="00E76724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211F2D26" w14:textId="77777777" w:rsidR="00E76724" w:rsidRPr="00FB2E19" w:rsidRDefault="00E76724" w:rsidP="00E76724">
      <w:pPr>
        <w:pStyle w:val="B2"/>
      </w:pPr>
      <w:r w:rsidRPr="00FB2E19">
        <w:lastRenderedPageBreak/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413DC54" w14:textId="77777777" w:rsidR="00E76724" w:rsidRPr="00FB2E19" w:rsidRDefault="00E76724" w:rsidP="00E76724">
      <w:pPr>
        <w:pStyle w:val="B2"/>
      </w:pPr>
      <w:r>
        <w:t>f</w:t>
      </w:r>
      <w:r w:rsidRPr="00FB2E19">
        <w:t>)</w:t>
      </w:r>
      <w:r w:rsidRPr="00FB2E19">
        <w:tab/>
        <w:t xml:space="preserve">SMS over NAS or </w:t>
      </w:r>
      <w:proofErr w:type="spellStart"/>
      <w:r w:rsidRPr="00FB2E19">
        <w:t>SMSoIP</w:t>
      </w:r>
      <w:proofErr w:type="spellEnd"/>
      <w:r w:rsidRPr="00FB2E19">
        <w:t>:</w:t>
      </w:r>
    </w:p>
    <w:p w14:paraId="48F84DF8" w14:textId="77777777" w:rsidR="00E76724" w:rsidRPr="00FB2E19" w:rsidRDefault="00E76724" w:rsidP="00E76724">
      <w:pPr>
        <w:pStyle w:val="B2"/>
      </w:pPr>
      <w:r w:rsidRPr="00FB2E19">
        <w:tab/>
        <w:t xml:space="preserve">the UE shall check whether SMS over NAS or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78D3F98F" w14:textId="77777777" w:rsidR="00E76724" w:rsidRPr="00FB2E19" w:rsidRDefault="00E76724" w:rsidP="00E76724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7719D450" w14:textId="77777777" w:rsidR="00E76724" w:rsidRPr="00FB2E19" w:rsidRDefault="00E76724" w:rsidP="00E76724">
      <w:pPr>
        <w:pStyle w:val="B2"/>
      </w:pPr>
      <w:r w:rsidRPr="00FB2E19"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34F2FA86" w14:textId="77777777" w:rsidR="00E76724" w:rsidRDefault="00E76724" w:rsidP="00E76724">
      <w:r>
        <w:t>If the SOR-CMCI is available, and:</w:t>
      </w:r>
    </w:p>
    <w:p w14:paraId="6881AB16" w14:textId="77777777" w:rsidR="00E76724" w:rsidRDefault="00E76724" w:rsidP="00E76724">
      <w:pPr>
        <w:pStyle w:val="B1"/>
      </w:pPr>
      <w:r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518D64FA" w14:textId="77777777" w:rsidR="00E76724" w:rsidRDefault="00E76724" w:rsidP="00E76724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38679992" w14:textId="77777777" w:rsidR="00E76724" w:rsidRDefault="00E76724" w:rsidP="00E76724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r>
        <w:t>Tsor</w:t>
      </w:r>
      <w:proofErr w:type="spellEnd"/>
      <w:r>
        <w:t>-cm timer value associated with the matched criteria is equal to zero;</w:t>
      </w:r>
    </w:p>
    <w:p w14:paraId="797B4C34" w14:textId="77777777" w:rsidR="00E76724" w:rsidRDefault="00E76724" w:rsidP="00E76724">
      <w:r>
        <w:t xml:space="preserve">then there is no </w:t>
      </w:r>
      <w:proofErr w:type="spellStart"/>
      <w:r>
        <w:t>Tsor</w:t>
      </w:r>
      <w:proofErr w:type="spellEnd"/>
      <w:r>
        <w:t>-cm timer started for any PDU session or service.</w:t>
      </w:r>
    </w:p>
    <w:p w14:paraId="0A2762C0" w14:textId="77777777" w:rsidR="00E76724" w:rsidRDefault="00E76724" w:rsidP="00E76724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4041CF8" w14:textId="77777777" w:rsidR="00E76724" w:rsidRPr="00871DED" w:rsidRDefault="00E76724" w:rsidP="00E76724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 xml:space="preserve">then the UE shall </w:t>
      </w:r>
      <w:r>
        <w:t xml:space="preserve">start the </w:t>
      </w:r>
      <w:proofErr w:type="spellStart"/>
      <w:r>
        <w:t>Tsor</w:t>
      </w:r>
      <w:proofErr w:type="spellEnd"/>
      <w:r>
        <w:t>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4CD818EE" w14:textId="77777777" w:rsidR="00E76724" w:rsidRDefault="00E76724" w:rsidP="00E76724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>included in the SOR-CMCI</w:t>
      </w:r>
      <w:r w:rsidRPr="00871DED">
        <w:t xml:space="preserve">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>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19413D34" w14:textId="77777777" w:rsidR="00E76724" w:rsidRDefault="00E76724" w:rsidP="00E76724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76D5A617" w14:textId="77777777" w:rsidR="00E76724" w:rsidRDefault="00E76724" w:rsidP="00E76724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7D51B504" w14:textId="77777777" w:rsidR="00E76724" w:rsidRDefault="00E76724" w:rsidP="00E76724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29A539D" w14:textId="77777777" w:rsidR="00E76724" w:rsidRPr="00E33C4D" w:rsidRDefault="00E76724" w:rsidP="00E76724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35867CF0" w14:textId="77777777" w:rsidR="00E76724" w:rsidRDefault="00E76724" w:rsidP="00E76724">
      <w:pPr>
        <w:pStyle w:val="B1"/>
      </w:pPr>
      <w:r>
        <w:t>-</w:t>
      </w:r>
      <w:r>
        <w:tab/>
        <w:t xml:space="preserve">if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>-cm timer in the new SOR-CMCI indicates the value "infinity", then</w:t>
      </w:r>
      <w:r>
        <w:t>:</w:t>
      </w:r>
    </w:p>
    <w:p w14:paraId="0373C0EF" w14:textId="77777777" w:rsidR="00E76724" w:rsidRDefault="00E76724" w:rsidP="00E76724">
      <w:pPr>
        <w:pStyle w:val="B2"/>
      </w:pPr>
      <w:r>
        <w:t>a)</w:t>
      </w:r>
      <w:r>
        <w:tab/>
        <w:t>if</w:t>
      </w:r>
      <w:r w:rsidRPr="00FB0510">
        <w:t xml:space="preserve">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0ABD37B7" w14:textId="77777777" w:rsidR="00E76724" w:rsidRDefault="00E76724" w:rsidP="00E76724">
      <w:pPr>
        <w:pStyle w:val="B2"/>
      </w:pPr>
      <w:r>
        <w:t>b)</w:t>
      </w:r>
      <w:r>
        <w:tab/>
        <w:t xml:space="preserve">if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180F2560" w14:textId="77777777" w:rsidR="00E76724" w:rsidRDefault="00E76724" w:rsidP="00E76724">
      <w:pPr>
        <w:pStyle w:val="B1"/>
      </w:pPr>
      <w:r>
        <w:lastRenderedPageBreak/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181988B4" w14:textId="77777777" w:rsidR="00E76724" w:rsidRPr="00F22054" w:rsidRDefault="00E76724" w:rsidP="00E76724">
      <w:pPr>
        <w:pStyle w:val="B1"/>
      </w:pPr>
      <w:r>
        <w:t>-</w:t>
      </w:r>
      <w:r>
        <w:tab/>
        <w:t xml:space="preserve">for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269E170B" w14:textId="0B765EE0" w:rsidR="00E76724" w:rsidRDefault="00E76724" w:rsidP="00E76724">
      <w:pPr>
        <w:rPr>
          <w:ins w:id="3" w:author="DANISH EHSAN HASHMI/CP 2 /SRI-Bangalore/Staff Engineer/삼성전자" w:date="2022-01-18T00:29:00Z"/>
          <w:rFonts w:eastAsia="SimSun"/>
        </w:rPr>
      </w:pPr>
      <w:r w:rsidRPr="00FB2E19">
        <w:rPr>
          <w:rFonts w:eastAsia="SimSun"/>
        </w:rPr>
        <w:t xml:space="preserve">The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603537D6" w14:textId="6AFEF1B9" w:rsidR="00AE64D8" w:rsidRDefault="007733AD" w:rsidP="00E76724">
      <w:pPr>
        <w:rPr>
          <w:rFonts w:eastAsia="SimSun"/>
        </w:rPr>
      </w:pPr>
      <w:ins w:id="4" w:author="DANISH EHSAN HASHMI/CP 2 /SRI-Bangalore/Staff Engineer/삼성전자" w:date="2022-01-18T00:33:00Z">
        <w:r>
          <w:rPr>
            <w:rFonts w:eastAsia="SimSun"/>
          </w:rPr>
          <w:t xml:space="preserve">While one or more </w:t>
        </w:r>
        <w:proofErr w:type="spellStart"/>
        <w:r w:rsidRPr="00E33C4D">
          <w:t>Tsor</w:t>
        </w:r>
        <w:proofErr w:type="spellEnd"/>
        <w:r w:rsidRPr="00E33C4D">
          <w:t xml:space="preserve">-cm timers </w:t>
        </w:r>
        <w:r>
          <w:t xml:space="preserve">are running and the </w:t>
        </w:r>
      </w:ins>
      <w:ins w:id="5" w:author="DANISH EHSAN HASHMI/CP 2 /SRI-Bangalore/Staff Engineer/삼성전자" w:date="2022-01-18T00:29:00Z">
        <w:r>
          <w:rPr>
            <w:rFonts w:eastAsia="SimSun"/>
          </w:rPr>
          <w:t xml:space="preserve">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to 5GS</w:t>
        </w:r>
      </w:ins>
      <w:ins w:id="6" w:author="DANISH EHSAN HASHMI/CP 2 /SRI-Bangalore/Staff Engineer/삼성전자" w:date="2022-01-18T00:34:00Z">
        <w:r>
          <w:t xml:space="preserve"> </w:t>
        </w:r>
      </w:ins>
      <w:ins w:id="7" w:author="DANISH EHSAN HASHMI/CP 2 /SRI-Bangalore/Staff Engineer/삼성전자" w:date="2022-01-18T00:29:00Z">
        <w:r>
          <w:t>(see 3GPP TS 38</w:t>
        </w:r>
        <w:r w:rsidRPr="00C51B3C">
          <w:t>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</w:ins>
      <w:ins w:id="8" w:author="DANISH EHSAN HASHMI/CP 2 /SRI-Bangalore/Staff Engineer/삼성전자" w:date="2022-01-18T00:34:00Z">
        <w:r w:rsidR="00983992">
          <w:t xml:space="preserve">, </w:t>
        </w:r>
      </w:ins>
      <w:ins w:id="9" w:author="OrangeMS-133bise" w:date="2022-01-18T10:02:00Z">
        <w:r w:rsidR="000D4E01">
          <w:t>for each of the</w:t>
        </w:r>
      </w:ins>
      <w:ins w:id="10" w:author="OrangeMS-133bise" w:date="2022-01-18T10:03:00Z">
        <w:r w:rsidR="000D4E01">
          <w:t xml:space="preserve"> running </w:t>
        </w:r>
      </w:ins>
      <w:proofErr w:type="spellStart"/>
      <w:ins w:id="11" w:author="OrangeMS-133bise" w:date="2022-01-18T10:02:00Z">
        <w:r w:rsidR="000D4E01">
          <w:t>Tsor</w:t>
        </w:r>
        <w:proofErr w:type="spellEnd"/>
        <w:r w:rsidR="000D4E01">
          <w:t>-cm timer, the</w:t>
        </w:r>
      </w:ins>
      <w:ins w:id="12" w:author="OrangeMS-133bise" w:date="2022-01-18T10:03:00Z">
        <w:r w:rsidR="000D4E01">
          <w:t xml:space="preserve"> </w:t>
        </w:r>
      </w:ins>
      <w:ins w:id="13" w:author="DANISH EHSAN HASHMI/CP 2 /SRI-Bangalore/Staff Engineer/삼성전자" w:date="2022-01-18T00:34:00Z">
        <w:r w:rsidR="00983992" w:rsidRPr="00E33C4D">
          <w:t>UE shall check if there is a matching criterion</w:t>
        </w:r>
      </w:ins>
      <w:ins w:id="14" w:author="OrangeMS-133bise" w:date="2022-01-18T10:18:00Z">
        <w:r w:rsidR="00501145">
          <w:t xml:space="preserve"> </w:t>
        </w:r>
        <w:r w:rsidR="00501145">
          <w:t>in SOR-CMCI rules</w:t>
        </w:r>
      </w:ins>
      <w:ins w:id="15" w:author="DANISH EHSAN HASHMI/CP 2 /SRI-Bangalore/Staff Engineer/삼성전자" w:date="2022-01-18T00:34:00Z">
        <w:r w:rsidR="00983992" w:rsidRPr="00E33C4D">
          <w:t xml:space="preserve"> </w:t>
        </w:r>
      </w:ins>
      <w:ins w:id="16" w:author="OrangeMS-133bise" w:date="2022-01-18T10:18:00Z">
        <w:r w:rsidR="00501145">
          <w:t xml:space="preserve">allowing to associate the </w:t>
        </w:r>
        <w:proofErr w:type="spellStart"/>
        <w:r w:rsidR="00501145">
          <w:t>Tsor</w:t>
        </w:r>
        <w:proofErr w:type="spellEnd"/>
        <w:r w:rsidR="00501145">
          <w:t xml:space="preserve">-cm timer with </w:t>
        </w:r>
      </w:ins>
      <w:ins w:id="17" w:author="DANISH EHSAN HASHMI/CP 2 /SRI-Bangalore/Staff Engineer/삼성전자" w:date="2022-01-18T00:34:00Z">
        <w:del w:id="18" w:author="OrangeMS-133bise" w:date="2022-01-18T10:18:00Z">
          <w:r w:rsidR="00983992" w:rsidRPr="00E33C4D" w:rsidDel="00501145">
            <w:delText xml:space="preserve">found for </w:delText>
          </w:r>
        </w:del>
        <w:r w:rsidR="00983992" w:rsidRPr="00E33C4D">
          <w:t>an</w:t>
        </w:r>
        <w:del w:id="19" w:author="OrangeMS-133bise" w:date="2022-01-18T10:04:00Z">
          <w:r w:rsidR="00983992" w:rsidRPr="00E33C4D" w:rsidDel="000D4E01">
            <w:delText>y</w:delText>
          </w:r>
        </w:del>
        <w:r w:rsidR="00983992" w:rsidRPr="00E33C4D">
          <w:t xml:space="preserve"> ongoing PDU session or service</w:t>
        </w:r>
      </w:ins>
      <w:ins w:id="20" w:author="OrangeMS-133bise" w:date="2022-01-18T10:18:00Z">
        <w:r w:rsidR="00501145">
          <w:t xml:space="preserve">. </w:t>
        </w:r>
      </w:ins>
      <w:ins w:id="21" w:author="DANISH EHSAN HASHMI/CP 2 /SRI-Bangalore/Staff Engineer/삼성전자" w:date="2022-01-18T00:34:00Z">
        <w:del w:id="22" w:author="OrangeMS-133bise" w:date="2022-01-18T10:19:00Z">
          <w:r w:rsidR="00983992" w:rsidDel="00501145">
            <w:delText>.</w:delText>
          </w:r>
        </w:del>
      </w:ins>
      <w:ins w:id="23" w:author="OrangeMS-133bise" w:date="2022-01-18T10:12:00Z">
        <w:r w:rsidR="000D4E01">
          <w:t xml:space="preserve">If matching criterion is found, the </w:t>
        </w:r>
        <w:proofErr w:type="spellStart"/>
        <w:r w:rsidR="000D4E01">
          <w:t>Tsor</w:t>
        </w:r>
        <w:proofErr w:type="spellEnd"/>
        <w:r w:rsidR="000D4E01">
          <w:t xml:space="preserve">-cm timer is associated with the </w:t>
        </w:r>
        <w:r w:rsidR="00501145">
          <w:t>PDU session or service.</w:t>
        </w:r>
      </w:ins>
      <w:ins w:id="24" w:author="DANISH EHSAN HASHMI/CP 2 /SRI-Bangalore/Staff Engineer/삼성전자" w:date="2022-01-18T00:45:00Z">
        <w:r w:rsidR="00AE64D8">
          <w:t xml:space="preserve"> </w:t>
        </w:r>
        <w:del w:id="25" w:author="OrangeMS-133bise" w:date="2022-01-18T10:14:00Z">
          <w:r w:rsidR="00AE64D8" w:rsidDel="00501145">
            <w:delText>The UE shall stop running Tsor-cm timer i</w:delText>
          </w:r>
        </w:del>
      </w:ins>
      <w:ins w:id="26" w:author="OrangeMS-133bise" w:date="2022-01-18T10:14:00Z">
        <w:r w:rsidR="00501145">
          <w:t>I</w:t>
        </w:r>
      </w:ins>
      <w:ins w:id="27" w:author="DANISH EHSAN HASHMI/CP 2 /SRI-Bangalore/Staff Engineer/삼성전자" w:date="2022-01-18T00:45:00Z">
        <w:r w:rsidR="00AE64D8">
          <w:t xml:space="preserve">f </w:t>
        </w:r>
      </w:ins>
      <w:ins w:id="28" w:author="OrangeMS-133bise" w:date="2022-01-18T10:14:00Z">
        <w:r w:rsidR="00501145">
          <w:t>matching criterion is not found</w:t>
        </w:r>
      </w:ins>
      <w:ins w:id="29" w:author="DANISH EHSAN HASHMI/CP 2 /SRI-Bangalore/Staff Engineer/삼성전자" w:date="2022-01-18T00:45:00Z">
        <w:del w:id="30" w:author="OrangeMS-133bise" w:date="2022-01-18T10:15:00Z">
          <w:r w:rsidR="00AE64D8" w:rsidDel="00501145">
            <w:delText xml:space="preserve">it </w:delText>
          </w:r>
        </w:del>
        <w:del w:id="31" w:author="OrangeMS-133bise" w:date="2022-01-18T10:16:00Z">
          <w:r w:rsidR="00AE64D8" w:rsidDel="00501145">
            <w:delText xml:space="preserve">is not </w:delText>
          </w:r>
        </w:del>
        <w:del w:id="32" w:author="OrangeMS-133bise" w:date="2022-01-18T10:09:00Z">
          <w:r w:rsidR="00AE64D8" w:rsidDel="000D4E01">
            <w:delText xml:space="preserve">it is not </w:delText>
          </w:r>
        </w:del>
      </w:ins>
      <w:ins w:id="33" w:author="DANISH EHSAN HASHMI/CP 2 /SRI-Bangalore/Staff Engineer/삼성전자" w:date="2022-01-18T00:47:00Z">
        <w:del w:id="34" w:author="OrangeMS-133bise" w:date="2022-01-18T10:16:00Z">
          <w:r w:rsidR="00AE64D8" w:rsidRPr="00FB0510" w:rsidDel="00501145">
            <w:delText>associated</w:delText>
          </w:r>
          <w:r w:rsidR="00AE64D8" w:rsidDel="00501145">
            <w:delText xml:space="preserve"> to </w:delText>
          </w:r>
        </w:del>
        <w:del w:id="35" w:author="OrangeMS-133bise" w:date="2022-01-18T10:15:00Z">
          <w:r w:rsidR="00AE64D8" w:rsidDel="00501145">
            <w:delText xml:space="preserve">the </w:delText>
          </w:r>
        </w:del>
        <w:del w:id="36" w:author="OrangeMS-133bise" w:date="2022-01-18T10:16:00Z">
          <w:r w:rsidR="00AE64D8" w:rsidRPr="00FB0510" w:rsidDel="00501145">
            <w:delText>PDU session or service</w:delText>
          </w:r>
        </w:del>
      </w:ins>
      <w:ins w:id="37" w:author="OrangeMS-133bise" w:date="2022-01-18T10:14:00Z">
        <w:r w:rsidR="00501145">
          <w:t>, t</w:t>
        </w:r>
        <w:r w:rsidR="00501145">
          <w:t xml:space="preserve">he UE shall stop </w:t>
        </w:r>
        <w:r w:rsidR="00501145">
          <w:t xml:space="preserve">the </w:t>
        </w:r>
        <w:proofErr w:type="spellStart"/>
        <w:r w:rsidR="00501145">
          <w:t>Tsor</w:t>
        </w:r>
        <w:proofErr w:type="spellEnd"/>
        <w:r w:rsidR="00501145">
          <w:t>-cm timer</w:t>
        </w:r>
      </w:ins>
      <w:ins w:id="38" w:author="DANISH EHSAN HASHMI/CP 2 /SRI-Bangalore/Staff Engineer/삼성전자" w:date="2022-01-18T00:45:00Z">
        <w:r w:rsidR="00AE64D8">
          <w:t>.</w:t>
        </w:r>
      </w:ins>
      <w:bookmarkStart w:id="39" w:name="_GoBack"/>
      <w:bookmarkEnd w:id="39"/>
    </w:p>
    <w:p w14:paraId="19E6B693" w14:textId="77777777" w:rsidR="00E76724" w:rsidRDefault="00E76724" w:rsidP="00E76724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42F6D402" w14:textId="77777777" w:rsidR="00E76724" w:rsidRDefault="00E76724" w:rsidP="00E76724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123029D2" w14:textId="77777777" w:rsidR="00E76724" w:rsidRDefault="00E76724" w:rsidP="00E76724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5CC10FA4" w14:textId="77777777" w:rsidR="00E76724" w:rsidRDefault="00E76724" w:rsidP="00E76724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40" w:name="_Toc83313390"/>
    </w:p>
    <w:p w14:paraId="7581E2D0" w14:textId="77777777" w:rsidR="00E76724" w:rsidRDefault="00E76724" w:rsidP="00E76724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12E73668" w14:textId="77777777" w:rsidR="00E76724" w:rsidRDefault="00E76724" w:rsidP="00E76724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4B1EFC89" w14:textId="77777777" w:rsidR="00E76724" w:rsidRDefault="00E76724" w:rsidP="00E76724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AFBEB" w14:textId="77777777" w:rsidR="00E76724" w:rsidRDefault="00E76724" w:rsidP="00E76724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4C2F52A4" w14:textId="77777777" w:rsidR="00E76724" w:rsidRDefault="00E76724" w:rsidP="00E76724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 xml:space="preserve">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>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370C951A" w14:textId="3A51CC2A" w:rsidR="00B8052E" w:rsidRDefault="00B8052E" w:rsidP="00E76724">
      <w:pPr>
        <w:rPr>
          <w:ins w:id="41" w:author="DANISH EHSAN HASHMI/CP 2 /SRI-Bangalore/Staff Engineer/삼성전자" w:date="2022-01-17T22:58:00Z"/>
          <w:rFonts w:eastAsia="SimSun"/>
        </w:rPr>
      </w:pPr>
      <w:ins w:id="42" w:author="DANISH EHSAN HASHMI/CP 2 /SRI-Bangalore/Staff Engineer/삼성전자" w:date="2022-01-07T12:12:00Z">
        <w:r>
          <w:rPr>
            <w:rFonts w:eastAsia="SimSun"/>
          </w:rPr>
          <w:t xml:space="preserve">If the 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(see 3GPP TS </w:t>
        </w:r>
        <w:r w:rsidRPr="00C51B3C">
          <w:t>36.331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  <w:r w:rsidRPr="009E0652">
          <w:t xml:space="preserve"> the UE </w:t>
        </w:r>
      </w:ins>
      <w:ins w:id="43" w:author="DANISH EHSAN HASHMI/CP 2 /SRI-Bangalore/Staff Engineer/삼성전자" w:date="2022-01-10T13:36:00Z">
        <w:r w:rsidR="006D7102">
          <w:t>continue to run</w:t>
        </w:r>
      </w:ins>
      <w:ins w:id="44" w:author="DANISH EHSAN HASHMI/CP 2 /SRI-Bangalore/Staff Engineer/삼성전자" w:date="2022-01-07T12:12:00Z">
        <w:r w:rsidRPr="009E0652">
          <w:t xml:space="preserve"> </w:t>
        </w:r>
        <w:proofErr w:type="spellStart"/>
        <w:r w:rsidRPr="009E0652">
          <w:t>Tsor</w:t>
        </w:r>
        <w:proofErr w:type="spellEnd"/>
        <w:r w:rsidRPr="009E0652">
          <w:t>-cm timers</w:t>
        </w:r>
        <w:r>
          <w:t>.</w:t>
        </w:r>
        <w:r>
          <w:rPr>
            <w:rFonts w:eastAsia="SimSun"/>
          </w:rPr>
          <w:t xml:space="preserve"> If the UE is not in </w:t>
        </w:r>
      </w:ins>
      <w:ins w:id="45" w:author="DANISH EHSAN HASHMI/CP 2 /SRI-Bangalore/Staff Engineer/삼성전자" w:date="2022-01-10T18:29:00Z">
        <w:r w:rsidR="00A35A88">
          <w:rPr>
            <w:rFonts w:eastAsia="SimSun"/>
          </w:rPr>
          <w:t xml:space="preserve">the </w:t>
        </w:r>
      </w:ins>
      <w:ins w:id="46" w:author="DANISH EHSAN HASHMI/CP 2 /SRI-Bangalore/Staff Engineer/삼성전자" w:date="2022-01-07T12:12:00Z">
        <w:r w:rsidR="000E752F">
          <w:rPr>
            <w:rFonts w:eastAsia="SimSun"/>
          </w:rPr>
          <w:t>5GS</w:t>
        </w:r>
        <w:r>
          <w:rPr>
            <w:rFonts w:eastAsia="SimSun"/>
          </w:rPr>
          <w:t xml:space="preserve"> when the </w:t>
        </w:r>
        <w:r>
          <w:t xml:space="preserve">last running </w:t>
        </w:r>
        <w:proofErr w:type="spellStart"/>
        <w:r>
          <w:t>Tsor</w:t>
        </w:r>
        <w:proofErr w:type="spellEnd"/>
        <w:r>
          <w:t>-cm timer stops or</w:t>
        </w:r>
        <w:r>
          <w:rPr>
            <w:rFonts w:eastAsia="SimSun"/>
          </w:rPr>
          <w:t xml:space="preserve"> expires</w:t>
        </w:r>
      </w:ins>
      <w:ins w:id="47" w:author="DANISH EHSAN HASHMI/CP 2 /SRI-Bangalore/Staff Engineer/삼성전자" w:date="2022-01-17T22:52:00Z">
        <w:r w:rsidR="000E752F">
          <w:rPr>
            <w:rFonts w:eastAsia="SimSun"/>
          </w:rPr>
          <w:t>,</w:t>
        </w:r>
      </w:ins>
      <w:ins w:id="48" w:author="DANISH EHSAN HASHMI/CP 2 /SRI-Bangalore/Staff Engineer/삼성전자" w:date="2022-01-07T12:12:00Z">
        <w:r>
          <w:rPr>
            <w:rFonts w:eastAsia="SimSun"/>
          </w:rPr>
          <w:t xml:space="preserve"> no actions are performed by the UE.</w:t>
        </w:r>
      </w:ins>
    </w:p>
    <w:p w14:paraId="4E82498D" w14:textId="67BEE815" w:rsidR="00E76724" w:rsidRPr="004945D7" w:rsidRDefault="000E752F" w:rsidP="00E76724">
      <w:ins w:id="49" w:author="DANISH EHSAN HASHMI/CP 2 /SRI-Bangalore/Staff Engineer/삼성전자" w:date="2022-01-17T22:55:00Z">
        <w:r>
          <w:rPr>
            <w:rFonts w:eastAsia="SimSun"/>
          </w:rPr>
          <w:t xml:space="preserve">If the UE is in the 5GS </w:t>
        </w:r>
      </w:ins>
      <w:del w:id="50" w:author="DANISH EHSAN HASHMI/CP 2 /SRI-Bangalore/Staff Engineer/삼성전자" w:date="2022-01-17T22:55:00Z">
        <w:r w:rsidR="00E76724" w:rsidDel="000E752F">
          <w:rPr>
            <w:rFonts w:eastAsia="SimSun"/>
          </w:rPr>
          <w:delText xml:space="preserve">When </w:delText>
        </w:r>
      </w:del>
      <w:ins w:id="51" w:author="DANISH EHSAN HASHMI/CP 2 /SRI-Bangalore/Staff Engineer/삼성전자" w:date="2022-01-17T22:55:00Z">
        <w:r>
          <w:rPr>
            <w:rFonts w:eastAsia="SimSun"/>
          </w:rPr>
          <w:t xml:space="preserve">and </w:t>
        </w:r>
      </w:ins>
      <w:r w:rsidR="00E76724" w:rsidRPr="00AE0600">
        <w:rPr>
          <w:rFonts w:eastAsia="SimSun"/>
        </w:rPr>
        <w:t xml:space="preserve">the UE determines that no </w:t>
      </w:r>
      <w:proofErr w:type="spellStart"/>
      <w:r w:rsidR="00E76724" w:rsidRPr="00AE0600">
        <w:rPr>
          <w:rFonts w:eastAsia="SimSun"/>
        </w:rPr>
        <w:t>Tsor</w:t>
      </w:r>
      <w:proofErr w:type="spellEnd"/>
      <w:r w:rsidR="00E76724" w:rsidRPr="00AE0600">
        <w:rPr>
          <w:rFonts w:eastAsia="SimSun"/>
        </w:rPr>
        <w:t xml:space="preserve">-cm timer is </w:t>
      </w:r>
      <w:r w:rsidR="00E76724">
        <w:t>started for any PDU session or service</w:t>
      </w:r>
      <w:r w:rsidR="00E76724" w:rsidRPr="00AE0600">
        <w:rPr>
          <w:rFonts w:eastAsia="SimSun"/>
        </w:rPr>
        <w:t xml:space="preserve">, </w:t>
      </w:r>
      <w:r w:rsidR="00E76724">
        <w:rPr>
          <w:rFonts w:eastAsia="SimSun"/>
        </w:rPr>
        <w:t xml:space="preserve">the </w:t>
      </w:r>
      <w:r w:rsidR="00E76724">
        <w:t xml:space="preserve">last running </w:t>
      </w:r>
      <w:proofErr w:type="spellStart"/>
      <w:r w:rsidR="00E76724">
        <w:t>Tsor</w:t>
      </w:r>
      <w:proofErr w:type="spellEnd"/>
      <w:r w:rsidR="00E76724">
        <w:t>-cm timer is stopped due to release of the associated PDU sessions or stop of the associated services</w:t>
      </w:r>
      <w:r w:rsidR="00E76724" w:rsidRPr="00AE0600">
        <w:t>,</w:t>
      </w:r>
      <w:r w:rsidR="00E76724">
        <w:t xml:space="preserve"> or</w:t>
      </w:r>
      <w:r w:rsidR="00E76724" w:rsidRPr="008E2BDD">
        <w:t xml:space="preserve"> </w:t>
      </w:r>
      <w:r w:rsidR="00E76724">
        <w:rPr>
          <w:rFonts w:eastAsia="SimSun"/>
        </w:rPr>
        <w:t xml:space="preserve">the </w:t>
      </w:r>
      <w:r w:rsidR="00E76724">
        <w:t xml:space="preserve">last running </w:t>
      </w:r>
      <w:proofErr w:type="spellStart"/>
      <w:r w:rsidR="00E76724">
        <w:t>Tsor</w:t>
      </w:r>
      <w:proofErr w:type="spellEnd"/>
      <w:r w:rsidR="00E76724">
        <w:t>-cm timer</w:t>
      </w:r>
      <w:r w:rsidR="00E76724">
        <w:rPr>
          <w:rFonts w:eastAsia="SimSun"/>
        </w:rPr>
        <w:t xml:space="preserve"> expires</w:t>
      </w:r>
      <w:r w:rsidR="00E76724" w:rsidRPr="00FB2E19">
        <w:rPr>
          <w:rFonts w:eastAsia="SimSun"/>
        </w:rPr>
        <w:t>,</w:t>
      </w:r>
      <w:r w:rsidR="00E76724">
        <w:rPr>
          <w:rFonts w:eastAsia="SimSun"/>
        </w:rPr>
        <w:t xml:space="preserve"> </w:t>
      </w:r>
      <w:r w:rsidR="00E76724" w:rsidRPr="00FB2E19">
        <w:t>if</w:t>
      </w:r>
      <w:r w:rsidR="00E76724">
        <w:t>:</w:t>
      </w:r>
    </w:p>
    <w:p w14:paraId="774C763E" w14:textId="77777777" w:rsidR="00E76724" w:rsidRDefault="00E76724" w:rsidP="00E7672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4B61286D" w14:textId="77777777" w:rsidR="00E76724" w:rsidRDefault="00E76724" w:rsidP="00E76724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6958B9D5" w14:textId="77777777" w:rsidR="00E76724" w:rsidRDefault="00E76724" w:rsidP="00E76724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BDE1139" w14:textId="77777777" w:rsidR="00E76724" w:rsidRPr="00FB2E19" w:rsidRDefault="00E76724" w:rsidP="00E76724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1478050" w14:textId="77777777" w:rsidR="00E76724" w:rsidRDefault="00E76724" w:rsidP="00E76724">
      <w:r w:rsidRPr="00FB2E19">
        <w:t xml:space="preserve">The UE which has an emergency PDU session, receives a request from the upper layers to establish an emergency PDU session or perform emergency services </w:t>
      </w:r>
      <w:proofErr w:type="spellStart"/>
      <w:r w:rsidRPr="00FB2E19">
        <w:t>fallback</w:t>
      </w:r>
      <w:proofErr w:type="spellEnd"/>
      <w:r w:rsidRPr="00FB2E19">
        <w:t xml:space="preserve">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</w:t>
      </w:r>
      <w:r>
        <w:lastRenderedPageBreak/>
        <w:t xml:space="preserve">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40"/>
    <w:p w14:paraId="72655653" w14:textId="0B0B9070" w:rsidR="00E76724" w:rsidRDefault="00E76724">
      <w:pPr>
        <w:rPr>
          <w:noProof/>
        </w:rPr>
      </w:pPr>
    </w:p>
    <w:p w14:paraId="55B0BDA0" w14:textId="3C2F8D46" w:rsidR="00E76724" w:rsidRDefault="00E76724">
      <w:pPr>
        <w:rPr>
          <w:noProof/>
        </w:rPr>
      </w:pPr>
    </w:p>
    <w:p w14:paraId="775DCA95" w14:textId="174F89B0" w:rsidR="00E76724" w:rsidRDefault="00E76724" w:rsidP="00E76724">
      <w:pPr>
        <w:jc w:val="center"/>
      </w:pPr>
      <w:r>
        <w:rPr>
          <w:highlight w:val="green"/>
        </w:rPr>
        <w:t>***** End change *****</w:t>
      </w:r>
    </w:p>
    <w:p w14:paraId="074B85EF" w14:textId="45DC56E3" w:rsidR="00E76724" w:rsidRDefault="00E76724">
      <w:pPr>
        <w:rPr>
          <w:noProof/>
        </w:rPr>
      </w:pPr>
    </w:p>
    <w:p w14:paraId="30FE1FE7" w14:textId="77777777" w:rsidR="00DC73C9" w:rsidRDefault="00DC73C9">
      <w:pPr>
        <w:rPr>
          <w:noProof/>
        </w:rPr>
        <w:sectPr w:rsidR="00DC73C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6F25" w14:textId="77777777" w:rsidR="00CB5A4C" w:rsidRDefault="00CB5A4C">
      <w:r>
        <w:separator/>
      </w:r>
    </w:p>
  </w:endnote>
  <w:endnote w:type="continuationSeparator" w:id="0">
    <w:p w14:paraId="06039D37" w14:textId="77777777" w:rsidR="00CB5A4C" w:rsidRDefault="00CB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C9AB" w14:textId="77777777" w:rsidR="00CB5A4C" w:rsidRDefault="00CB5A4C">
      <w:r>
        <w:separator/>
      </w:r>
    </w:p>
  </w:footnote>
  <w:footnote w:type="continuationSeparator" w:id="0">
    <w:p w14:paraId="6A63467B" w14:textId="77777777" w:rsidR="00CB5A4C" w:rsidRDefault="00CB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Nagwek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4FE0"/>
    <w:multiLevelType w:val="hybridMultilevel"/>
    <w:tmpl w:val="83D63778"/>
    <w:lvl w:ilvl="0" w:tplc="1B7A64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SH EHSAN HASHMI/CP 2 /SRI-Bangalore/Staff Engineer/삼성전자">
    <w15:presenceInfo w15:providerId="AD" w15:userId="S-1-5-21-1569490900-2152479555-3239727262-360924"/>
  </w15:person>
  <w15:person w15:author="OrangeMS-133bise">
    <w15:presenceInfo w15:providerId="None" w15:userId="OrangeMS-133b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B42"/>
    <w:rsid w:val="00022E4A"/>
    <w:rsid w:val="00050628"/>
    <w:rsid w:val="00096B2C"/>
    <w:rsid w:val="000A1F6F"/>
    <w:rsid w:val="000A6394"/>
    <w:rsid w:val="000B7FED"/>
    <w:rsid w:val="000C038A"/>
    <w:rsid w:val="000C6598"/>
    <w:rsid w:val="000D4E01"/>
    <w:rsid w:val="000E752F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11966"/>
    <w:rsid w:val="003609EF"/>
    <w:rsid w:val="0036231A"/>
    <w:rsid w:val="00363DF6"/>
    <w:rsid w:val="003674C0"/>
    <w:rsid w:val="00374DD4"/>
    <w:rsid w:val="003A3F39"/>
    <w:rsid w:val="003A6273"/>
    <w:rsid w:val="003B3C8C"/>
    <w:rsid w:val="003B729C"/>
    <w:rsid w:val="003E1A36"/>
    <w:rsid w:val="00405A62"/>
    <w:rsid w:val="004101CC"/>
    <w:rsid w:val="00410371"/>
    <w:rsid w:val="004242F1"/>
    <w:rsid w:val="00434669"/>
    <w:rsid w:val="00442589"/>
    <w:rsid w:val="00473FD1"/>
    <w:rsid w:val="004A6835"/>
    <w:rsid w:val="004B75B7"/>
    <w:rsid w:val="004E1669"/>
    <w:rsid w:val="00501145"/>
    <w:rsid w:val="00512317"/>
    <w:rsid w:val="0051580D"/>
    <w:rsid w:val="00547111"/>
    <w:rsid w:val="00570453"/>
    <w:rsid w:val="00592D74"/>
    <w:rsid w:val="005C7C9D"/>
    <w:rsid w:val="005E2C44"/>
    <w:rsid w:val="005E72B3"/>
    <w:rsid w:val="00612879"/>
    <w:rsid w:val="00621188"/>
    <w:rsid w:val="006257ED"/>
    <w:rsid w:val="0064110E"/>
    <w:rsid w:val="00677E82"/>
    <w:rsid w:val="00695808"/>
    <w:rsid w:val="006B46FB"/>
    <w:rsid w:val="006D7102"/>
    <w:rsid w:val="006E21FB"/>
    <w:rsid w:val="00721E51"/>
    <w:rsid w:val="007301E7"/>
    <w:rsid w:val="00751825"/>
    <w:rsid w:val="00752200"/>
    <w:rsid w:val="0076678C"/>
    <w:rsid w:val="007733A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7310E"/>
    <w:rsid w:val="008769BE"/>
    <w:rsid w:val="008863B9"/>
    <w:rsid w:val="008870A1"/>
    <w:rsid w:val="008A45A6"/>
    <w:rsid w:val="008F686C"/>
    <w:rsid w:val="009148DE"/>
    <w:rsid w:val="00941BFE"/>
    <w:rsid w:val="00941E30"/>
    <w:rsid w:val="009777D9"/>
    <w:rsid w:val="00983992"/>
    <w:rsid w:val="00991B88"/>
    <w:rsid w:val="009A5753"/>
    <w:rsid w:val="009A579D"/>
    <w:rsid w:val="009E27D4"/>
    <w:rsid w:val="009E3297"/>
    <w:rsid w:val="009E6C24"/>
    <w:rsid w:val="009F734F"/>
    <w:rsid w:val="00A17406"/>
    <w:rsid w:val="00A24536"/>
    <w:rsid w:val="00A246B6"/>
    <w:rsid w:val="00A35A88"/>
    <w:rsid w:val="00A47E70"/>
    <w:rsid w:val="00A50CF0"/>
    <w:rsid w:val="00A542A2"/>
    <w:rsid w:val="00A56556"/>
    <w:rsid w:val="00A7671C"/>
    <w:rsid w:val="00A821F6"/>
    <w:rsid w:val="00AA2CBC"/>
    <w:rsid w:val="00AC5820"/>
    <w:rsid w:val="00AD1CD8"/>
    <w:rsid w:val="00AE552F"/>
    <w:rsid w:val="00AE64D8"/>
    <w:rsid w:val="00B258BB"/>
    <w:rsid w:val="00B468EF"/>
    <w:rsid w:val="00B67B97"/>
    <w:rsid w:val="00B8052E"/>
    <w:rsid w:val="00B968C8"/>
    <w:rsid w:val="00BA3EC5"/>
    <w:rsid w:val="00BA51D9"/>
    <w:rsid w:val="00BB5DFC"/>
    <w:rsid w:val="00BD279D"/>
    <w:rsid w:val="00BD6BB8"/>
    <w:rsid w:val="00BE70D2"/>
    <w:rsid w:val="00C230D5"/>
    <w:rsid w:val="00C25633"/>
    <w:rsid w:val="00C66BA2"/>
    <w:rsid w:val="00C75CB0"/>
    <w:rsid w:val="00C95985"/>
    <w:rsid w:val="00CA21C3"/>
    <w:rsid w:val="00CB5A4C"/>
    <w:rsid w:val="00CC5026"/>
    <w:rsid w:val="00CC68D0"/>
    <w:rsid w:val="00D03F9A"/>
    <w:rsid w:val="00D06D51"/>
    <w:rsid w:val="00D24991"/>
    <w:rsid w:val="00D3615B"/>
    <w:rsid w:val="00D50255"/>
    <w:rsid w:val="00D611BD"/>
    <w:rsid w:val="00D66520"/>
    <w:rsid w:val="00D905BD"/>
    <w:rsid w:val="00D91B51"/>
    <w:rsid w:val="00DA3849"/>
    <w:rsid w:val="00DC73C9"/>
    <w:rsid w:val="00DE34CF"/>
    <w:rsid w:val="00DF27CE"/>
    <w:rsid w:val="00DF3297"/>
    <w:rsid w:val="00E02C44"/>
    <w:rsid w:val="00E13F3D"/>
    <w:rsid w:val="00E34898"/>
    <w:rsid w:val="00E47A01"/>
    <w:rsid w:val="00E76724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Nagwek1">
    <w:name w:val="heading 1"/>
    <w:next w:val="Normalny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Nagwek2">
    <w:name w:val="heading 2"/>
    <w:basedOn w:val="Nagwek1"/>
    <w:next w:val="Normalny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Nagwek3">
    <w:name w:val="heading 3"/>
    <w:basedOn w:val="Nagwek2"/>
    <w:next w:val="Normalny"/>
    <w:qFormat/>
    <w:rsid w:val="000B7FED"/>
    <w:pPr>
      <w:spacing w:before="120"/>
      <w:outlineLvl w:val="2"/>
    </w:pPr>
    <w:rPr>
      <w:sz w:val="28"/>
    </w:rPr>
  </w:style>
  <w:style w:type="paragraph" w:styleId="Nagwek4">
    <w:name w:val="heading 4"/>
    <w:basedOn w:val="Nagwek3"/>
    <w:next w:val="Normalny"/>
    <w:qFormat/>
    <w:rsid w:val="000B7FED"/>
    <w:pPr>
      <w:ind w:left="1418" w:hanging="1418"/>
      <w:outlineLvl w:val="3"/>
    </w:pPr>
    <w:rPr>
      <w:sz w:val="24"/>
    </w:rPr>
  </w:style>
  <w:style w:type="paragraph" w:styleId="Nagwek5">
    <w:name w:val="heading 5"/>
    <w:basedOn w:val="Nagwek4"/>
    <w:next w:val="Normalny"/>
    <w:qFormat/>
    <w:rsid w:val="000B7FED"/>
    <w:pPr>
      <w:ind w:left="1701" w:hanging="1701"/>
      <w:outlineLvl w:val="4"/>
    </w:pPr>
    <w:rPr>
      <w:sz w:val="22"/>
    </w:rPr>
  </w:style>
  <w:style w:type="paragraph" w:styleId="Nagwek6">
    <w:name w:val="heading 6"/>
    <w:basedOn w:val="H6"/>
    <w:next w:val="Normalny"/>
    <w:qFormat/>
    <w:rsid w:val="000B7FED"/>
    <w:pPr>
      <w:outlineLvl w:val="5"/>
    </w:pPr>
  </w:style>
  <w:style w:type="paragraph" w:styleId="Nagwek7">
    <w:name w:val="heading 7"/>
    <w:basedOn w:val="H6"/>
    <w:next w:val="Normalny"/>
    <w:qFormat/>
    <w:rsid w:val="000B7FED"/>
    <w:pPr>
      <w:outlineLvl w:val="6"/>
    </w:pPr>
  </w:style>
  <w:style w:type="paragraph" w:styleId="Nagwek8">
    <w:name w:val="heading 8"/>
    <w:basedOn w:val="Nagwek1"/>
    <w:next w:val="Normalny"/>
    <w:qFormat/>
    <w:rsid w:val="000B7FED"/>
    <w:pPr>
      <w:ind w:left="0" w:firstLine="0"/>
      <w:outlineLvl w:val="7"/>
    </w:pPr>
  </w:style>
  <w:style w:type="paragraph" w:styleId="Nagwek9">
    <w:name w:val="heading 9"/>
    <w:basedOn w:val="Nagwek8"/>
    <w:next w:val="Normalny"/>
    <w:qFormat/>
    <w:rsid w:val="000B7FED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8">
    <w:name w:val="toc 8"/>
    <w:basedOn w:val="Spistreci1"/>
    <w:semiHidden/>
    <w:rsid w:val="000B7FED"/>
    <w:pPr>
      <w:spacing w:before="180"/>
      <w:ind w:left="2693" w:hanging="2693"/>
    </w:pPr>
    <w:rPr>
      <w:b/>
    </w:rPr>
  </w:style>
  <w:style w:type="paragraph" w:styleId="Spistreci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Spistreci5">
    <w:name w:val="toc 5"/>
    <w:basedOn w:val="Spistreci4"/>
    <w:semiHidden/>
    <w:rsid w:val="000B7FED"/>
    <w:pPr>
      <w:ind w:left="1701" w:hanging="1701"/>
    </w:pPr>
  </w:style>
  <w:style w:type="paragraph" w:styleId="Spistreci4">
    <w:name w:val="toc 4"/>
    <w:basedOn w:val="Spistreci3"/>
    <w:semiHidden/>
    <w:rsid w:val="000B7FED"/>
    <w:pPr>
      <w:ind w:left="1418" w:hanging="1418"/>
    </w:pPr>
  </w:style>
  <w:style w:type="paragraph" w:styleId="Spistreci3">
    <w:name w:val="toc 3"/>
    <w:basedOn w:val="Spistreci2"/>
    <w:semiHidden/>
    <w:rsid w:val="000B7FED"/>
    <w:pPr>
      <w:ind w:left="1134" w:hanging="1134"/>
    </w:pPr>
  </w:style>
  <w:style w:type="paragraph" w:styleId="Spistreci2">
    <w:name w:val="toc 2"/>
    <w:basedOn w:val="Spistreci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ks2">
    <w:name w:val="index 2"/>
    <w:basedOn w:val="Indeks1"/>
    <w:semiHidden/>
    <w:rsid w:val="000B7FED"/>
    <w:pPr>
      <w:ind w:left="284"/>
    </w:pPr>
  </w:style>
  <w:style w:type="paragraph" w:styleId="Indeks1">
    <w:name w:val="index 1"/>
    <w:basedOn w:val="Normalny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Nagwek1"/>
    <w:next w:val="Normalny"/>
    <w:rsid w:val="000B7FED"/>
    <w:pPr>
      <w:outlineLvl w:val="9"/>
    </w:pPr>
  </w:style>
  <w:style w:type="paragraph" w:styleId="Listanumerowana2">
    <w:name w:val="List Number 2"/>
    <w:basedOn w:val="Listanumerowana"/>
    <w:rsid w:val="000B7FED"/>
    <w:pPr>
      <w:ind w:left="851"/>
    </w:pPr>
  </w:style>
  <w:style w:type="paragraph" w:styleId="Nagwek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Odwoanieprzypisudolnego">
    <w:name w:val="footnote reference"/>
    <w:semiHidden/>
    <w:rsid w:val="000B7FED"/>
    <w:rPr>
      <w:b/>
      <w:position w:val="6"/>
      <w:sz w:val="16"/>
    </w:rPr>
  </w:style>
  <w:style w:type="paragraph" w:styleId="Tekstprzypisudolnego">
    <w:name w:val="footnote text"/>
    <w:basedOn w:val="Normalny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ny"/>
    <w:link w:val="NOChar"/>
    <w:rsid w:val="000B7FED"/>
    <w:pPr>
      <w:keepLines/>
      <w:ind w:left="1135" w:hanging="851"/>
    </w:pPr>
  </w:style>
  <w:style w:type="paragraph" w:styleId="Spistreci9">
    <w:name w:val="toc 9"/>
    <w:basedOn w:val="Spistreci8"/>
    <w:semiHidden/>
    <w:rsid w:val="000B7FED"/>
    <w:pPr>
      <w:ind w:left="1418" w:hanging="1418"/>
    </w:pPr>
  </w:style>
  <w:style w:type="paragraph" w:customStyle="1" w:styleId="EX">
    <w:name w:val="EX"/>
    <w:basedOn w:val="Normalny"/>
    <w:rsid w:val="000B7FED"/>
    <w:pPr>
      <w:keepLines/>
      <w:ind w:left="1702" w:hanging="1418"/>
    </w:pPr>
  </w:style>
  <w:style w:type="paragraph" w:customStyle="1" w:styleId="FP">
    <w:name w:val="FP"/>
    <w:basedOn w:val="Normalny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Spistreci6">
    <w:name w:val="toc 6"/>
    <w:basedOn w:val="Spistreci5"/>
    <w:next w:val="Normalny"/>
    <w:semiHidden/>
    <w:rsid w:val="000B7FED"/>
    <w:pPr>
      <w:ind w:left="1985" w:hanging="1985"/>
    </w:pPr>
  </w:style>
  <w:style w:type="paragraph" w:styleId="Spistreci7">
    <w:name w:val="toc 7"/>
    <w:basedOn w:val="Spistreci6"/>
    <w:next w:val="Normalny"/>
    <w:semiHidden/>
    <w:rsid w:val="000B7FED"/>
    <w:pPr>
      <w:ind w:left="2268" w:hanging="2268"/>
    </w:pPr>
  </w:style>
  <w:style w:type="paragraph" w:styleId="Listapunktowana2">
    <w:name w:val="List Bullet 2"/>
    <w:basedOn w:val="Listapunktowana"/>
    <w:rsid w:val="000B7FED"/>
    <w:pPr>
      <w:ind w:left="851"/>
    </w:pPr>
  </w:style>
  <w:style w:type="paragraph" w:styleId="Listapunktowana3">
    <w:name w:val="List Bullet 3"/>
    <w:basedOn w:val="Listapunktowana2"/>
    <w:rsid w:val="000B7FED"/>
    <w:pPr>
      <w:ind w:left="1135"/>
    </w:pPr>
  </w:style>
  <w:style w:type="paragraph" w:styleId="Listanumerowana">
    <w:name w:val="List Number"/>
    <w:basedOn w:val="Lista"/>
    <w:rsid w:val="000B7FED"/>
  </w:style>
  <w:style w:type="paragraph" w:customStyle="1" w:styleId="EQ">
    <w:name w:val="EQ"/>
    <w:basedOn w:val="Normalny"/>
    <w:next w:val="Normalny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ny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Nagwek5"/>
    <w:next w:val="Normalny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ny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a2">
    <w:name w:val="List 2"/>
    <w:basedOn w:val="List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a3">
    <w:name w:val="List 3"/>
    <w:basedOn w:val="Lista2"/>
    <w:rsid w:val="000B7FED"/>
    <w:pPr>
      <w:ind w:left="1135"/>
    </w:pPr>
  </w:style>
  <w:style w:type="paragraph" w:styleId="Lista4">
    <w:name w:val="List 4"/>
    <w:basedOn w:val="Lista3"/>
    <w:rsid w:val="000B7FED"/>
    <w:pPr>
      <w:ind w:left="1418"/>
    </w:pPr>
  </w:style>
  <w:style w:type="paragraph" w:styleId="Lista5">
    <w:name w:val="List 5"/>
    <w:basedOn w:val="Lista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a">
    <w:name w:val="List"/>
    <w:basedOn w:val="Normalny"/>
    <w:rsid w:val="000B7FED"/>
    <w:pPr>
      <w:ind w:left="568" w:hanging="284"/>
    </w:pPr>
  </w:style>
  <w:style w:type="paragraph" w:styleId="Listapunktowana">
    <w:name w:val="List Bullet"/>
    <w:basedOn w:val="Lista"/>
    <w:rsid w:val="000B7FED"/>
  </w:style>
  <w:style w:type="paragraph" w:styleId="Listapunktowana4">
    <w:name w:val="List Bullet 4"/>
    <w:basedOn w:val="Listapunktowana3"/>
    <w:rsid w:val="000B7FED"/>
    <w:pPr>
      <w:ind w:left="1418"/>
    </w:pPr>
  </w:style>
  <w:style w:type="paragraph" w:styleId="Listapunktowana5">
    <w:name w:val="List Bullet 5"/>
    <w:basedOn w:val="Listapunktowana4"/>
    <w:rsid w:val="000B7FED"/>
    <w:pPr>
      <w:ind w:left="1702"/>
    </w:pPr>
  </w:style>
  <w:style w:type="paragraph" w:customStyle="1" w:styleId="B1">
    <w:name w:val="B1"/>
    <w:basedOn w:val="Lista"/>
    <w:link w:val="B1Char1"/>
    <w:rsid w:val="000B7FED"/>
  </w:style>
  <w:style w:type="paragraph" w:customStyle="1" w:styleId="B2">
    <w:name w:val="B2"/>
    <w:basedOn w:val="Lista2"/>
    <w:link w:val="B2Char"/>
    <w:rsid w:val="000B7FED"/>
  </w:style>
  <w:style w:type="paragraph" w:customStyle="1" w:styleId="B3">
    <w:name w:val="B3"/>
    <w:basedOn w:val="Lista3"/>
    <w:rsid w:val="000B7FED"/>
  </w:style>
  <w:style w:type="paragraph" w:customStyle="1" w:styleId="B4">
    <w:name w:val="B4"/>
    <w:basedOn w:val="Lista4"/>
    <w:rsid w:val="000B7FED"/>
  </w:style>
  <w:style w:type="paragraph" w:customStyle="1" w:styleId="B5">
    <w:name w:val="B5"/>
    <w:basedOn w:val="Lista5"/>
    <w:rsid w:val="000B7FED"/>
  </w:style>
  <w:style w:type="paragraph" w:styleId="Stopka">
    <w:name w:val="footer"/>
    <w:basedOn w:val="Nagwek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ipercze">
    <w:name w:val="Hyperlink"/>
    <w:rsid w:val="000B7FED"/>
    <w:rPr>
      <w:color w:val="0000FF"/>
      <w:u w:val="single"/>
    </w:rPr>
  </w:style>
  <w:style w:type="character" w:styleId="Odwoaniedokomentarza">
    <w:name w:val="annotation reference"/>
    <w:semiHidden/>
    <w:rsid w:val="000B7FED"/>
    <w:rPr>
      <w:sz w:val="16"/>
    </w:rPr>
  </w:style>
  <w:style w:type="paragraph" w:styleId="Tekstkomentarza">
    <w:name w:val="annotation text"/>
    <w:basedOn w:val="Normalny"/>
    <w:semiHidden/>
    <w:rsid w:val="000B7FED"/>
  </w:style>
  <w:style w:type="character" w:styleId="UyteHipercze">
    <w:name w:val="FollowedHyperlink"/>
    <w:rsid w:val="000B7FED"/>
    <w:rPr>
      <w:color w:val="800080"/>
      <w:u w:val="single"/>
    </w:rPr>
  </w:style>
  <w:style w:type="paragraph" w:styleId="Tekstdymka">
    <w:name w:val="Balloon Text"/>
    <w:basedOn w:val="Normalny"/>
    <w:semiHidden/>
    <w:rsid w:val="000B7FE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0B7FED"/>
    <w:rPr>
      <w:b/>
      <w:bCs/>
    </w:rPr>
  </w:style>
  <w:style w:type="paragraph" w:styleId="Mapadokumentu">
    <w:name w:val="Document Map"/>
    <w:basedOn w:val="Normalny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672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672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76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0857-0393-4F40-B690-3938E9F5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1972</Words>
  <Characters>11837</Characters>
  <Application>Microsoft Office Word</Application>
  <DocSecurity>0</DocSecurity>
  <Lines>98</Lines>
  <Paragraphs>27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OrangeMS-133bise</cp:lastModifiedBy>
  <cp:revision>2</cp:revision>
  <cp:lastPrinted>1899-12-31T23:00:00Z</cp:lastPrinted>
  <dcterms:created xsi:type="dcterms:W3CDTF">2022-01-18T09:22:00Z</dcterms:created>
  <dcterms:modified xsi:type="dcterms:W3CDTF">2022-01-18T09:22:00Z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