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95976" w14:textId="49C0EBDE" w:rsidR="00854DF9" w:rsidRDefault="00854DF9" w:rsidP="00854DF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#133-bis-e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="00C25633">
        <w:rPr>
          <w:b/>
          <w:noProof/>
          <w:sz w:val="24"/>
        </w:rPr>
        <w:t>argd</w:t>
      </w:r>
    </w:p>
    <w:p w14:paraId="2C69EDD1" w14:textId="7D9BF760" w:rsidR="00854DF9" w:rsidRDefault="00854DF9" w:rsidP="00854DF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January 2022</w:t>
      </w:r>
      <w:r w:rsidR="00311966">
        <w:rPr>
          <w:b/>
          <w:noProof/>
          <w:sz w:val="24"/>
        </w:rPr>
        <w:t xml:space="preserve">                                                                (was </w:t>
      </w:r>
      <w:r w:rsidR="00311966">
        <w:rPr>
          <w:b/>
          <w:noProof/>
          <w:sz w:val="24"/>
        </w:rPr>
        <w:t>C1-220061</w:t>
      </w:r>
      <w:r w:rsidR="00311966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D21C2CE" w:rsidR="001E41F3" w:rsidRPr="00410371" w:rsidRDefault="003A3F3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23.122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88DED19" w:rsidR="001E41F3" w:rsidRPr="00410371" w:rsidRDefault="00D3615B" w:rsidP="00D3615B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0860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F1B9700" w:rsidR="001E41F3" w:rsidRPr="00410371" w:rsidRDefault="0064110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3FCB70B" w:rsidR="001E41F3" w:rsidRPr="00410371" w:rsidRDefault="003A3F3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E279E3E" w:rsidR="00F25D98" w:rsidRDefault="0075220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3E4AFF0E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4AC1887" w:rsidR="001E41F3" w:rsidRDefault="003A3F39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InterSystem handling of Tsor-CM timers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D755772" w:rsidR="001E41F3" w:rsidRDefault="003A3F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DF93150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3A3F39">
              <w:rPr>
                <w:noProof/>
              </w:rPr>
              <w:t xml:space="preserve">eCPSOR_CON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EE90E71" w:rsidR="001E41F3" w:rsidRDefault="003A3F39" w:rsidP="00D611B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2022-01-1</w:t>
            </w:r>
            <w:r w:rsidR="00D611BD">
              <w:rPr>
                <w:noProof/>
              </w:rPr>
              <w:t>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1F63BCD" w:rsidR="001E41F3" w:rsidRDefault="003A3F3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58330FC" w:rsidR="001E41F3" w:rsidRDefault="003A3F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4536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A24536" w:rsidRPr="00A24536" w:rsidRDefault="00A24536" w:rsidP="00A24536">
            <w:pPr>
              <w:pStyle w:val="CRCoverPage"/>
              <w:tabs>
                <w:tab w:val="right" w:pos="2184"/>
              </w:tabs>
              <w:spacing w:after="0"/>
              <w:rPr>
                <w:noProof/>
              </w:rPr>
            </w:pPr>
            <w:r w:rsidRPr="00A24536">
              <w:rPr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6F9DBD" w14:textId="6F823534" w:rsidR="00A24536" w:rsidRPr="00A821F6" w:rsidRDefault="00A24536" w:rsidP="00A24536">
            <w:pPr>
              <w:pStyle w:val="CRCoverPage"/>
              <w:spacing w:after="0"/>
              <w:rPr>
                <w:rFonts w:cs="Arial"/>
                <w:noProof/>
              </w:rPr>
            </w:pPr>
            <w:r w:rsidRPr="00A821F6">
              <w:rPr>
                <w:rFonts w:cs="Arial"/>
                <w:noProof/>
              </w:rPr>
              <w:t xml:space="preserve">During the CT1#131 meeting,Tsor-CM timer behavior for intersystem change case was discussed </w:t>
            </w:r>
            <w:r w:rsidR="008769BE">
              <w:rPr>
                <w:rFonts w:cs="Arial"/>
                <w:noProof/>
              </w:rPr>
              <w:t xml:space="preserve">and </w:t>
            </w:r>
            <w:r w:rsidRPr="00A821F6">
              <w:rPr>
                <w:rFonts w:cs="Arial"/>
                <w:noProof/>
              </w:rPr>
              <w:t xml:space="preserve">LS C1-214780 was </w:t>
            </w:r>
            <w:r w:rsidR="008769BE">
              <w:rPr>
                <w:rFonts w:cs="Arial"/>
                <w:noProof/>
              </w:rPr>
              <w:t>sent</w:t>
            </w:r>
            <w:r w:rsidR="008769BE" w:rsidRPr="00A821F6">
              <w:rPr>
                <w:rFonts w:cs="Arial"/>
                <w:noProof/>
              </w:rPr>
              <w:t xml:space="preserve"> </w:t>
            </w:r>
            <w:r w:rsidRPr="00A821F6">
              <w:rPr>
                <w:rFonts w:cs="Arial"/>
                <w:noProof/>
              </w:rPr>
              <w:t>to SA1 to understand the requirement for applicability of the timing control information in 2G/3G/LTE. In  the reply LS S1-214213 , SA</w:t>
            </w:r>
            <w:r w:rsidR="00DC73C9">
              <w:rPr>
                <w:rFonts w:cs="Arial"/>
                <w:noProof/>
              </w:rPr>
              <w:t>1</w:t>
            </w:r>
            <w:r w:rsidRPr="00A821F6">
              <w:rPr>
                <w:rFonts w:cs="Arial"/>
                <w:noProof/>
              </w:rPr>
              <w:t xml:space="preserve"> indic</w:t>
            </w:r>
            <w:r w:rsidR="004101CC">
              <w:rPr>
                <w:rFonts w:cs="Arial"/>
                <w:noProof/>
              </w:rPr>
              <w:t>a</w:t>
            </w:r>
            <w:r w:rsidRPr="00A821F6">
              <w:rPr>
                <w:rFonts w:cs="Arial"/>
                <w:noProof/>
              </w:rPr>
              <w:t>ted that the timing control information is not applicale in 2G/3G/LTE</w:t>
            </w:r>
          </w:p>
          <w:p w14:paraId="7B3AB38F" w14:textId="160779F3" w:rsidR="00A24536" w:rsidRPr="00A821F6" w:rsidRDefault="00A24536" w:rsidP="00A24536">
            <w:pPr>
              <w:pStyle w:val="CRCoverPage"/>
              <w:spacing w:after="0"/>
              <w:rPr>
                <w:rFonts w:cs="Arial"/>
                <w:noProof/>
              </w:rPr>
            </w:pPr>
          </w:p>
          <w:p w14:paraId="018EB4F2" w14:textId="77777777" w:rsidR="00A24536" w:rsidRPr="008769BE" w:rsidRDefault="00A24536" w:rsidP="00A24536">
            <w:pPr>
              <w:rPr>
                <w:rFonts w:ascii="Arial" w:hAnsi="Arial" w:cs="Arial"/>
                <w:i/>
              </w:rPr>
            </w:pPr>
            <w:r w:rsidRPr="008769BE">
              <w:rPr>
                <w:rFonts w:ascii="Arial" w:hAnsi="Arial" w:cs="Arial"/>
                <w:i/>
              </w:rPr>
              <w:t>CT1 asks:</w:t>
            </w:r>
          </w:p>
          <w:p w14:paraId="5AC069B3" w14:textId="5329844E" w:rsidR="00A24536" w:rsidRPr="008769BE" w:rsidRDefault="00A24536" w:rsidP="00A24536">
            <w:pPr>
              <w:ind w:left="720"/>
              <w:rPr>
                <w:rFonts w:ascii="Arial" w:hAnsi="Arial" w:cs="Arial"/>
                <w:i/>
              </w:rPr>
            </w:pPr>
            <w:r w:rsidRPr="008769BE">
              <w:rPr>
                <w:rFonts w:ascii="Arial" w:hAnsi="Arial" w:cs="Arial"/>
                <w:i/>
              </w:rPr>
              <w:t>CT1 kindly asks SA1 if there is any service requirement that requires th</w:t>
            </w:r>
            <w:r w:rsidR="00A821F6" w:rsidRPr="008769BE">
              <w:rPr>
                <w:rFonts w:ascii="Arial" w:hAnsi="Arial" w:cs="Arial"/>
                <w:i/>
              </w:rPr>
              <w:t>e UE to continue the use of the</w:t>
            </w:r>
            <w:r w:rsidRPr="008769BE">
              <w:rPr>
                <w:rFonts w:ascii="Arial" w:hAnsi="Arial" w:cs="Arial"/>
                <w:i/>
              </w:rPr>
              <w:t xml:space="preserve"> </w:t>
            </w:r>
            <w:r w:rsidRPr="008769BE">
              <w:rPr>
                <w:rFonts w:ascii="Arial" w:hAnsi="Arial" w:cs="Arial"/>
                <w:i/>
                <w:iCs/>
              </w:rPr>
              <w:t>timing control information</w:t>
            </w:r>
            <w:r w:rsidRPr="008769BE">
              <w:rPr>
                <w:rFonts w:ascii="Arial" w:hAnsi="Arial" w:cs="Arial"/>
                <w:i/>
              </w:rPr>
              <w:t xml:space="preserve"> (received in the SOR information) after intersystem change as described in the use case above, i.e. the UE continues the applicability of the timing control in EPS/3G/2G for the ongoing SOR procedure?</w:t>
            </w:r>
          </w:p>
          <w:p w14:paraId="22A3E44D" w14:textId="77777777" w:rsidR="00A24536" w:rsidRPr="008769BE" w:rsidRDefault="00A24536" w:rsidP="00A24536">
            <w:pPr>
              <w:rPr>
                <w:rFonts w:ascii="Arial" w:hAnsi="Arial" w:cs="Arial"/>
                <w:i/>
              </w:rPr>
            </w:pPr>
            <w:r w:rsidRPr="008769BE">
              <w:rPr>
                <w:rFonts w:ascii="Arial" w:hAnsi="Arial" w:cs="Arial"/>
                <w:i/>
              </w:rPr>
              <w:t>SA1’s answer is:</w:t>
            </w:r>
          </w:p>
          <w:p w14:paraId="23C1495A" w14:textId="77777777" w:rsidR="00A24536" w:rsidRPr="008769BE" w:rsidRDefault="00A24536" w:rsidP="00A24536">
            <w:pPr>
              <w:rPr>
                <w:rFonts w:ascii="Arial" w:hAnsi="Arial" w:cs="Arial"/>
                <w:i/>
              </w:rPr>
            </w:pPr>
            <w:r w:rsidRPr="008769BE">
              <w:rPr>
                <w:rFonts w:ascii="Arial" w:hAnsi="Arial" w:cs="Arial"/>
                <w:i/>
                <w:highlight w:val="yellow"/>
              </w:rPr>
              <w:t xml:space="preserve">No. </w:t>
            </w:r>
            <w:r w:rsidRPr="008769BE">
              <w:rPr>
                <w:rFonts w:ascii="Arial" w:hAnsi="Arial" w:cs="Arial"/>
                <w:i/>
              </w:rPr>
              <w:t xml:space="preserve">There is no such service requirement. </w:t>
            </w:r>
          </w:p>
          <w:p w14:paraId="4AB1CFBA" w14:textId="43C57299" w:rsidR="00A24536" w:rsidRDefault="00A24536" w:rsidP="00096B2C">
            <w:pPr>
              <w:rPr>
                <w:noProof/>
              </w:rPr>
            </w:pPr>
            <w:r w:rsidRPr="00A821F6">
              <w:rPr>
                <w:rFonts w:ascii="Arial" w:hAnsi="Arial" w:cs="Arial"/>
              </w:rPr>
              <w:t>This CR inline</w:t>
            </w:r>
            <w:r w:rsidR="00A821F6">
              <w:rPr>
                <w:rFonts w:ascii="Arial" w:hAnsi="Arial" w:cs="Arial"/>
              </w:rPr>
              <w:t xml:space="preserve"> </w:t>
            </w:r>
            <w:r w:rsidR="008769BE">
              <w:rPr>
                <w:rFonts w:ascii="Arial" w:hAnsi="Arial" w:cs="Arial"/>
              </w:rPr>
              <w:t xml:space="preserve">with </w:t>
            </w:r>
            <w:r w:rsidR="00096B2C">
              <w:rPr>
                <w:rFonts w:ascii="Arial" w:hAnsi="Arial" w:cs="Arial"/>
              </w:rPr>
              <w:t>SA1 LS reply (</w:t>
            </w:r>
            <w:r w:rsidR="00096B2C" w:rsidRPr="00A821F6">
              <w:rPr>
                <w:rFonts w:cs="Arial"/>
                <w:noProof/>
              </w:rPr>
              <w:t>S1-214213</w:t>
            </w:r>
            <w:r w:rsidR="00096B2C">
              <w:rPr>
                <w:rFonts w:ascii="Arial" w:hAnsi="Arial" w:cs="Arial"/>
              </w:rPr>
              <w:t>)</w:t>
            </w:r>
            <w:r w:rsidR="00A821F6" w:rsidRPr="00A821F6">
              <w:rPr>
                <w:rFonts w:ascii="Arial" w:hAnsi="Arial" w:cs="Arial"/>
              </w:rPr>
              <w:t xml:space="preserve"> </w:t>
            </w:r>
            <w:r w:rsidR="00A821F6">
              <w:rPr>
                <w:rFonts w:ascii="Arial" w:hAnsi="Arial" w:cs="Arial"/>
              </w:rPr>
              <w:t xml:space="preserve">for the use of </w:t>
            </w:r>
            <w:r w:rsidR="00A821F6" w:rsidRPr="00A821F6">
              <w:rPr>
                <w:rFonts w:ascii="Arial" w:hAnsi="Arial" w:cs="Arial"/>
              </w:rPr>
              <w:t>timing control information in 2G/3G/LTE RAT</w:t>
            </w:r>
            <w:r w:rsidR="00A821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4536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A24536" w:rsidRDefault="00A24536" w:rsidP="00A245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A24536" w:rsidRDefault="00A24536" w:rsidP="00A245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4536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A24536" w:rsidRDefault="00A24536" w:rsidP="00A245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5311931" w14:textId="0DA67C0F" w:rsidR="00A24536" w:rsidRDefault="00096B2C" w:rsidP="0005062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UE continue to run Tsor time if already running during the inter RAT mobility to LTE/2G/3G.</w:t>
            </w:r>
            <w:r w:rsidR="00A821F6">
              <w:rPr>
                <w:noProof/>
              </w:rPr>
              <w:t>Tsor-CM timer expiry or stop event is ignored by the UE when it is not in the 5GS.</w:t>
            </w:r>
          </w:p>
          <w:p w14:paraId="76C0712C" w14:textId="3BE8F615" w:rsidR="00050628" w:rsidRDefault="00050628" w:rsidP="0005062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rFonts w:eastAsia="SimSun"/>
              </w:rPr>
              <w:t xml:space="preserve">While one or more </w:t>
            </w:r>
            <w:r w:rsidRPr="00E33C4D">
              <w:t xml:space="preserve">Tsor-cm timers </w:t>
            </w:r>
            <w:r>
              <w:t xml:space="preserve">are running and the </w:t>
            </w:r>
            <w:r>
              <w:rPr>
                <w:rFonts w:eastAsia="SimSun"/>
              </w:rPr>
              <w:t xml:space="preserve">UE performs inter-system change due to </w:t>
            </w:r>
            <w:r w:rsidRPr="001662C6">
              <w:t>net</w:t>
            </w:r>
            <w:r>
              <w:t>work controlled</w:t>
            </w:r>
            <w:r w:rsidRPr="001662C6">
              <w:t xml:space="preserve"> inter RAT mobility</w:t>
            </w:r>
            <w:r>
              <w:t xml:space="preserve"> to 5GS</w:t>
            </w:r>
            <w:r>
              <w:t>, UE stop running Tsor-cm timer if it is not associated with any ongoing PDU sesson or service</w:t>
            </w:r>
            <w:bookmarkStart w:id="1" w:name="_GoBack"/>
            <w:bookmarkEnd w:id="1"/>
          </w:p>
        </w:tc>
      </w:tr>
      <w:tr w:rsidR="00A24536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A24536" w:rsidRDefault="00A24536" w:rsidP="00A245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A24536" w:rsidRDefault="00A24536" w:rsidP="00A245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4536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A24536" w:rsidRDefault="00A24536" w:rsidP="00A245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792D031" w:rsidR="00A24536" w:rsidRDefault="00A821F6" w:rsidP="00A245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1 requirement is not fulfilled</w:t>
            </w:r>
          </w:p>
        </w:tc>
      </w:tr>
      <w:tr w:rsidR="00A24536" w14:paraId="2E02AFEF" w14:textId="77777777" w:rsidTr="00547111">
        <w:tc>
          <w:tcPr>
            <w:tcW w:w="2694" w:type="dxa"/>
            <w:gridSpan w:val="2"/>
          </w:tcPr>
          <w:p w14:paraId="0B18EFDB" w14:textId="77777777" w:rsidR="00A24536" w:rsidRDefault="00A24536" w:rsidP="00A245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A24536" w:rsidRDefault="00A24536" w:rsidP="00A245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4536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A24536" w:rsidRDefault="00A24536" w:rsidP="00A245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1C8C303" w:rsidR="00A24536" w:rsidRDefault="00A24536" w:rsidP="00A245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C.4.2</w:t>
            </w:r>
          </w:p>
        </w:tc>
      </w:tr>
      <w:tr w:rsidR="00A24536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A24536" w:rsidRDefault="00A24536" w:rsidP="00A245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A24536" w:rsidRDefault="00A24536" w:rsidP="00A245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4536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A24536" w:rsidRDefault="00A24536" w:rsidP="00A245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A24536" w:rsidRDefault="00A24536" w:rsidP="00A245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A24536" w:rsidRDefault="00A24536" w:rsidP="00A245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A24536" w:rsidRDefault="00A24536" w:rsidP="00A2453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A24536" w:rsidRDefault="00A24536" w:rsidP="00A2453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24536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A24536" w:rsidRDefault="00A24536" w:rsidP="00A245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A24536" w:rsidRDefault="00A24536" w:rsidP="00A245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A24536" w:rsidRDefault="00A24536" w:rsidP="00A245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A24536" w:rsidRDefault="00A24536" w:rsidP="00A2453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A24536" w:rsidRDefault="00A24536" w:rsidP="00A2453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24536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A24536" w:rsidRDefault="00A24536" w:rsidP="00A2453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A24536" w:rsidRDefault="00A24536" w:rsidP="00A245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A24536" w:rsidRDefault="00A24536" w:rsidP="00A245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A24536" w:rsidRDefault="00A24536" w:rsidP="00A2453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A24536" w:rsidRDefault="00A24536" w:rsidP="00A2453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24536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A24536" w:rsidRDefault="00A24536" w:rsidP="00A2453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A24536" w:rsidRDefault="00A24536" w:rsidP="00A245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A24536" w:rsidRDefault="00A24536" w:rsidP="00A245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A24536" w:rsidRDefault="00A24536" w:rsidP="00A2453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A24536" w:rsidRDefault="00A24536" w:rsidP="00A2453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24536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A24536" w:rsidRDefault="00A24536" w:rsidP="00A2453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A24536" w:rsidRDefault="00A24536" w:rsidP="00A24536">
            <w:pPr>
              <w:pStyle w:val="CRCoverPage"/>
              <w:spacing w:after="0"/>
              <w:rPr>
                <w:noProof/>
              </w:rPr>
            </w:pPr>
          </w:p>
        </w:tc>
      </w:tr>
      <w:tr w:rsidR="00A24536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A24536" w:rsidRDefault="00A24536" w:rsidP="00A245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A24536" w:rsidRDefault="00A24536" w:rsidP="00A2453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24536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A24536" w:rsidRPr="008863B9" w:rsidRDefault="00A24536" w:rsidP="00A245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A24536" w:rsidRPr="008863B9" w:rsidRDefault="00A24536" w:rsidP="00A2453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24536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A24536" w:rsidRDefault="00A24536" w:rsidP="00A245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A24536" w:rsidRDefault="00A24536" w:rsidP="00A2453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22AC5D9E" w:rsidR="001E41F3" w:rsidRDefault="001E41F3">
      <w:pPr>
        <w:rPr>
          <w:noProof/>
        </w:rPr>
      </w:pPr>
    </w:p>
    <w:p w14:paraId="7A4FF71F" w14:textId="77777777" w:rsidR="00E76724" w:rsidRDefault="00E76724" w:rsidP="00E76724">
      <w:pPr>
        <w:jc w:val="center"/>
        <w:rPr>
          <w:highlight w:val="green"/>
        </w:rPr>
      </w:pPr>
    </w:p>
    <w:p w14:paraId="6B295B64" w14:textId="77777777" w:rsidR="00E76724" w:rsidRDefault="00E76724" w:rsidP="00E76724">
      <w:pPr>
        <w:jc w:val="center"/>
        <w:rPr>
          <w:highlight w:val="green"/>
        </w:rPr>
      </w:pPr>
    </w:p>
    <w:p w14:paraId="1C6DF7ED" w14:textId="2910F81F" w:rsidR="00E76724" w:rsidRDefault="00E76724" w:rsidP="00E76724">
      <w:pPr>
        <w:jc w:val="center"/>
        <w:rPr>
          <w:noProof/>
        </w:rPr>
      </w:pPr>
      <w:r>
        <w:rPr>
          <w:highlight w:val="green"/>
        </w:rPr>
        <w:t>***** First change *****</w:t>
      </w:r>
    </w:p>
    <w:p w14:paraId="34ADA776" w14:textId="77777777" w:rsidR="00E76724" w:rsidRPr="00FB2E19" w:rsidRDefault="00E76724" w:rsidP="00E76724">
      <w:pPr>
        <w:pStyle w:val="Heading3"/>
      </w:pPr>
      <w:bookmarkStart w:id="2" w:name="_Toc83313389"/>
      <w:bookmarkStart w:id="3" w:name="_Toc92048478"/>
      <w:r>
        <w:t>C.4</w:t>
      </w:r>
      <w:r w:rsidRPr="00FB2E19">
        <w:t>.2</w:t>
      </w:r>
      <w:r w:rsidRPr="00FB2E19">
        <w:tab/>
        <w:t>Applying SOR-CMCI in the UE</w:t>
      </w:r>
      <w:bookmarkEnd w:id="2"/>
      <w:bookmarkEnd w:id="3"/>
    </w:p>
    <w:p w14:paraId="04FE36B5" w14:textId="77777777" w:rsidR="00E76724" w:rsidRDefault="00E76724" w:rsidP="00E76724">
      <w:r w:rsidRPr="00FB2E19">
        <w:t xml:space="preserve">During SOR procedure and while applying SOR-CMCI, the UE shall determine the time to release the PDU session(s) </w:t>
      </w:r>
      <w:r w:rsidRPr="00EE201A">
        <w:t xml:space="preserve">or the services </w:t>
      </w:r>
      <w:r w:rsidRPr="00FB2E19">
        <w:t>as follows:</w:t>
      </w:r>
    </w:p>
    <w:p w14:paraId="27857341" w14:textId="77777777" w:rsidR="00E76724" w:rsidRDefault="00E76724" w:rsidP="00E76724">
      <w:pPr>
        <w:pStyle w:val="B1"/>
      </w:pPr>
      <w:r>
        <w:rPr>
          <w:rFonts w:eastAsia="SimSun"/>
        </w:rPr>
        <w:t>-</w:t>
      </w:r>
      <w:r>
        <w:rPr>
          <w:rFonts w:eastAsia="SimSun"/>
        </w:rPr>
        <w:tab/>
      </w:r>
      <w:r w:rsidRPr="00871DED">
        <w:t xml:space="preserve">If the UE </w:t>
      </w:r>
      <w:r>
        <w:t xml:space="preserve">encounters SOR security check </w:t>
      </w:r>
      <w:r>
        <w:rPr>
          <w:noProof/>
        </w:rPr>
        <w:t>not</w:t>
      </w:r>
      <w:r w:rsidRPr="006310B8">
        <w:rPr>
          <w:noProof/>
        </w:rPr>
        <w:t xml:space="preserve"> successful</w:t>
      </w:r>
      <w:r>
        <w:rPr>
          <w:noProof/>
        </w:rPr>
        <w:t xml:space="preserve"> </w:t>
      </w:r>
      <w:r>
        <w:t>on the received steering of roaming information</w:t>
      </w:r>
      <w:r>
        <w:rPr>
          <w:noProof/>
        </w:rPr>
        <w:t>,</w:t>
      </w:r>
      <w:r w:rsidRPr="00871DED">
        <w:t xml:space="preserve"> and a matching criterion "</w:t>
      </w:r>
      <w:r>
        <w:t xml:space="preserve">SOR security check </w:t>
      </w:r>
      <w:r>
        <w:rPr>
          <w:noProof/>
        </w:rPr>
        <w:t>not</w:t>
      </w:r>
      <w:r w:rsidRPr="006310B8">
        <w:rPr>
          <w:noProof/>
        </w:rPr>
        <w:t xml:space="preserve"> successful</w:t>
      </w:r>
      <w:r w:rsidRPr="00871DED">
        <w:t>"</w:t>
      </w:r>
      <w:r>
        <w:t xml:space="preserve"> is included in the SOR-CMCI stored in the non-volatile memory of the ME</w:t>
      </w:r>
      <w:r w:rsidRPr="00871DED">
        <w:t xml:space="preserve">, </w:t>
      </w:r>
      <w:r>
        <w:t xml:space="preserve">then </w:t>
      </w:r>
      <w:r w:rsidRPr="00871DED">
        <w:t>the UE shall</w:t>
      </w:r>
      <w:r>
        <w:t>:</w:t>
      </w:r>
    </w:p>
    <w:p w14:paraId="45A3529D" w14:textId="77777777" w:rsidR="00E76724" w:rsidRDefault="00E76724" w:rsidP="00E76724">
      <w:pPr>
        <w:pStyle w:val="B2"/>
      </w:pPr>
      <w:r>
        <w:rPr>
          <w:rFonts w:eastAsia="SimSun"/>
        </w:rPr>
        <w:t>-</w:t>
      </w:r>
      <w:r>
        <w:rPr>
          <w:rFonts w:eastAsia="SimSun"/>
        </w:rPr>
        <w:tab/>
      </w:r>
      <w:r w:rsidRPr="007D41BB">
        <w:t>if the timer value is not zero</w:t>
      </w:r>
      <w:r>
        <w:t>,</w:t>
      </w:r>
      <w:r w:rsidRPr="00871DED">
        <w:t xml:space="preserve"> </w:t>
      </w:r>
      <w:r>
        <w:t>start</w:t>
      </w:r>
      <w:r w:rsidRPr="00871DED">
        <w:t xml:space="preserve"> </w:t>
      </w:r>
      <w:r>
        <w:t>an</w:t>
      </w:r>
      <w:r w:rsidRPr="00871DED">
        <w:t xml:space="preserve"> </w:t>
      </w:r>
      <w:r>
        <w:t xml:space="preserve">associated </w:t>
      </w:r>
      <w:r w:rsidRPr="00871DED">
        <w:t>Tsor-cm timer</w:t>
      </w:r>
      <w:r>
        <w:t xml:space="preserve"> </w:t>
      </w:r>
      <w:r w:rsidRPr="00AE0600">
        <w:t>with</w:t>
      </w:r>
      <w:r>
        <w:t xml:space="preserve"> the value included in the SOR-CMCI;</w:t>
      </w:r>
    </w:p>
    <w:p w14:paraId="25A52E3F" w14:textId="77777777" w:rsidR="00E76724" w:rsidRDefault="00E76724" w:rsidP="00E76724">
      <w:pPr>
        <w:pStyle w:val="B2"/>
      </w:pPr>
      <w:r>
        <w:rPr>
          <w:rFonts w:eastAsia="SimSun"/>
        </w:rPr>
        <w:t>-</w:t>
      </w:r>
      <w:r>
        <w:rPr>
          <w:rFonts w:eastAsia="SimSun"/>
        </w:rPr>
        <w:tab/>
      </w:r>
      <w:r>
        <w:t>stop all other running Tsor-cm timers, if any; and</w:t>
      </w:r>
    </w:p>
    <w:p w14:paraId="4CEBFF3A" w14:textId="77777777" w:rsidR="00E76724" w:rsidRDefault="00E76724" w:rsidP="00E76724">
      <w:pPr>
        <w:pStyle w:val="B2"/>
        <w:rPr>
          <w:rFonts w:eastAsia="SimSun"/>
        </w:rPr>
      </w:pPr>
      <w:r>
        <w:t>-</w:t>
      </w:r>
      <w:r>
        <w:tab/>
        <w:t>not start any new Tsor-cm timer while Tsor-cm timer associated with</w:t>
      </w:r>
      <w:r w:rsidRPr="00A31F80">
        <w:t xml:space="preserve"> "SOR security check not successful"</w:t>
      </w:r>
      <w:r>
        <w:t xml:space="preserve"> </w:t>
      </w:r>
      <w:r>
        <w:rPr>
          <w:noProof/>
        </w:rPr>
        <w:t>criterion is running</w:t>
      </w:r>
      <w:r w:rsidRPr="00FB2E19">
        <w:t>;</w:t>
      </w:r>
    </w:p>
    <w:p w14:paraId="14AB33D5" w14:textId="77777777" w:rsidR="00E76724" w:rsidRPr="00FB2E19" w:rsidRDefault="00E76724" w:rsidP="00E76724">
      <w:pPr>
        <w:pStyle w:val="B1"/>
        <w:rPr>
          <w:rFonts w:eastAsia="SimSun"/>
        </w:rPr>
      </w:pPr>
      <w:r w:rsidRPr="00FB2E19">
        <w:rPr>
          <w:rFonts w:eastAsia="SimSun"/>
        </w:rPr>
        <w:t>-</w:t>
      </w:r>
      <w:r w:rsidRPr="00FB2E19">
        <w:rPr>
          <w:rFonts w:eastAsia="SimSun"/>
        </w:rPr>
        <w:tab/>
      </w:r>
      <w:r>
        <w:rPr>
          <w:rFonts w:eastAsia="SimSun"/>
        </w:rPr>
        <w:t xml:space="preserve">If one or more </w:t>
      </w:r>
      <w:r w:rsidRPr="00FB2E19">
        <w:rPr>
          <w:rFonts w:eastAsia="SimSun"/>
        </w:rPr>
        <w:t xml:space="preserve">SOR-CMCI rules </w:t>
      </w:r>
      <w:r>
        <w:rPr>
          <w:rFonts w:eastAsia="SimSun"/>
        </w:rPr>
        <w:t xml:space="preserve">are </w:t>
      </w:r>
      <w:r w:rsidRPr="00FB2E19">
        <w:rPr>
          <w:rFonts w:eastAsia="SimSun"/>
        </w:rPr>
        <w:t>included in SOR-CMCI</w:t>
      </w:r>
      <w:r>
        <w:rPr>
          <w:rFonts w:eastAsia="SimSun"/>
        </w:rPr>
        <w:t>, where</w:t>
      </w:r>
      <w:r w:rsidRPr="00FB2E19">
        <w:rPr>
          <w:rFonts w:eastAsia="SimSun"/>
        </w:rPr>
        <w:t xml:space="preserve"> for each </w:t>
      </w:r>
      <w:r>
        <w:t>criterion</w:t>
      </w:r>
      <w:r w:rsidRPr="00FB2E19">
        <w:rPr>
          <w:rFonts w:eastAsia="SimSun"/>
        </w:rPr>
        <w:t>:</w:t>
      </w:r>
    </w:p>
    <w:p w14:paraId="06F02B1A" w14:textId="77777777" w:rsidR="00E76724" w:rsidRPr="00FB2E19" w:rsidRDefault="00E76724" w:rsidP="00E76724">
      <w:pPr>
        <w:pStyle w:val="B2"/>
      </w:pPr>
      <w:r w:rsidRPr="00FB2E19">
        <w:rPr>
          <w:rFonts w:eastAsia="SimSun"/>
        </w:rPr>
        <w:t>a)</w:t>
      </w:r>
      <w:r w:rsidRPr="00FB2E19">
        <w:rPr>
          <w:rFonts w:eastAsia="SimSun"/>
        </w:rPr>
        <w:tab/>
      </w:r>
      <w:r w:rsidRPr="00FB2E19">
        <w:t>DNN of the PDU session:</w:t>
      </w:r>
    </w:p>
    <w:p w14:paraId="46B24B2D" w14:textId="77777777" w:rsidR="00E76724" w:rsidRPr="007D41BB" w:rsidRDefault="00E76724" w:rsidP="00E76724">
      <w:pPr>
        <w:pStyle w:val="B2"/>
      </w:pPr>
      <w:r w:rsidRPr="00FB2E19">
        <w:rPr>
          <w:rFonts w:eastAsia="SimSun"/>
        </w:rPr>
        <w:tab/>
      </w:r>
      <w:r w:rsidRPr="007D41BB">
        <w:rPr>
          <w:rFonts w:eastAsia="SimSun"/>
        </w:rPr>
        <w:t>the UE shall check whether it has a PDU session with a DNN matching to the DNN included in SOR-CMCI, and if any, the UE shall</w:t>
      </w:r>
      <w:r w:rsidRPr="007D41BB">
        <w:t>, if the timer value is not zero, start an associated Tsor-cm timer with the value included in the SOR-CMCI</w:t>
      </w:r>
      <w:r w:rsidRPr="007D41BB">
        <w:rPr>
          <w:rFonts w:eastAsia="SimSun"/>
        </w:rPr>
        <w:t>;</w:t>
      </w:r>
    </w:p>
    <w:p w14:paraId="40FAE92B" w14:textId="77777777" w:rsidR="00E76724" w:rsidRPr="007D41BB" w:rsidRDefault="00E76724" w:rsidP="00E76724">
      <w:pPr>
        <w:pStyle w:val="B2"/>
      </w:pPr>
      <w:r w:rsidRPr="007D41BB">
        <w:t>b)</w:t>
      </w:r>
      <w:r w:rsidRPr="007D41BB">
        <w:tab/>
        <w:t>S-NSSAI SST of the PDU session:</w:t>
      </w:r>
    </w:p>
    <w:p w14:paraId="74CFFF11" w14:textId="77777777" w:rsidR="00E76724" w:rsidRDefault="00E76724" w:rsidP="00E76724">
      <w:pPr>
        <w:pStyle w:val="B2"/>
      </w:pPr>
      <w:r w:rsidRPr="007D41BB">
        <w:tab/>
        <w:t>the UE shall check whether it has a PDU session with a S-NSSAI SST matching the S-NSSAI SST included in SOR-CMCI, and if any, the UE shall, if the timer value is not zero, start an associated Tsor-cm</w:t>
      </w:r>
      <w:r w:rsidRPr="00133D96">
        <w:t xml:space="preserve"> </w:t>
      </w:r>
      <w:r w:rsidRPr="007D41BB">
        <w:t>timer with the value included in the SOR-CMCI;</w:t>
      </w:r>
    </w:p>
    <w:p w14:paraId="6A793751" w14:textId="77777777" w:rsidR="00E76724" w:rsidRDefault="00E76724" w:rsidP="00E76724">
      <w:pPr>
        <w:pStyle w:val="B2"/>
      </w:pPr>
      <w:r>
        <w:t>b1)</w:t>
      </w:r>
      <w:r>
        <w:tab/>
        <w:t>S-NSSAI SST and SD of the PDU session:</w:t>
      </w:r>
    </w:p>
    <w:p w14:paraId="474C2047" w14:textId="77777777" w:rsidR="00E76724" w:rsidRPr="00FB2E19" w:rsidRDefault="00E76724" w:rsidP="00E76724">
      <w:pPr>
        <w:pStyle w:val="B2"/>
      </w:pPr>
      <w:r>
        <w:tab/>
        <w:t>the UE shall check whether it has a PDU session with a S-NSSAI SST and SD matching the S-NSSAI SST and SD included in SOR-CMCI, and if any, the UE shall, if the timer value is not zero, start</w:t>
      </w:r>
      <w:r>
        <w:rPr>
          <w:lang w:eastAsia="zh-CN"/>
        </w:rPr>
        <w:t xml:space="preserve"> an</w:t>
      </w:r>
      <w:r>
        <w:t xml:space="preserve"> associated Tsor-cm timer with the value included in the SOR-CMCI;</w:t>
      </w:r>
    </w:p>
    <w:p w14:paraId="4E7F1550" w14:textId="77777777" w:rsidR="00E76724" w:rsidRPr="00FB2E19" w:rsidRDefault="00E76724" w:rsidP="00E76724">
      <w:pPr>
        <w:pStyle w:val="B2"/>
      </w:pPr>
      <w:r>
        <w:t>c</w:t>
      </w:r>
      <w:r w:rsidRPr="00FB2E19">
        <w:t>)</w:t>
      </w:r>
      <w:r w:rsidRPr="00FB2E19">
        <w:tab/>
        <w:t>IMS registration related signalling:</w:t>
      </w:r>
    </w:p>
    <w:p w14:paraId="7C618FE0" w14:textId="77777777" w:rsidR="00E76724" w:rsidRPr="00FB2E19" w:rsidRDefault="00E76724" w:rsidP="00E76724">
      <w:pPr>
        <w:pStyle w:val="B2"/>
      </w:pPr>
      <w:r w:rsidRPr="00FB2E19">
        <w:tab/>
        <w:t>the UE shall check whether IMS registration related signalling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Tsor-cm</w:t>
      </w:r>
      <w:r>
        <w:t xml:space="preserve"> </w:t>
      </w:r>
      <w:r w:rsidRPr="00FB2E19">
        <w:t xml:space="preserve">timer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45D98135" w14:textId="77777777" w:rsidR="00E76724" w:rsidRPr="00FB2E19" w:rsidRDefault="00E76724" w:rsidP="00E76724">
      <w:pPr>
        <w:pStyle w:val="B2"/>
      </w:pPr>
      <w:r>
        <w:t>d</w:t>
      </w:r>
      <w:r w:rsidRPr="00FB2E19">
        <w:t>)</w:t>
      </w:r>
      <w:r w:rsidRPr="00FB2E19">
        <w:tab/>
        <w:t>MMTEL voice call:</w:t>
      </w:r>
    </w:p>
    <w:p w14:paraId="443E9968" w14:textId="77777777" w:rsidR="00E76724" w:rsidRPr="00FB2E19" w:rsidRDefault="00E76724" w:rsidP="00E76724">
      <w:pPr>
        <w:pStyle w:val="B2"/>
      </w:pPr>
      <w:r w:rsidRPr="00FB2E19">
        <w:tab/>
        <w:t>the UE shall check whether MMTEL voice call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Tsor-cm</w:t>
      </w:r>
      <w:r>
        <w:t xml:space="preserve"> </w:t>
      </w:r>
      <w:r w:rsidRPr="00FB2E19">
        <w:t xml:space="preserve">timer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30900BBD" w14:textId="77777777" w:rsidR="00E76724" w:rsidRPr="00FB2E19" w:rsidRDefault="00E76724" w:rsidP="00E76724">
      <w:pPr>
        <w:pStyle w:val="B2"/>
      </w:pPr>
      <w:r>
        <w:t>e</w:t>
      </w:r>
      <w:r w:rsidRPr="00FB2E19">
        <w:t>)</w:t>
      </w:r>
      <w:r w:rsidRPr="00FB2E19">
        <w:tab/>
        <w:t>MMTEL video call:</w:t>
      </w:r>
    </w:p>
    <w:p w14:paraId="211F2D26" w14:textId="77777777" w:rsidR="00E76724" w:rsidRPr="00FB2E19" w:rsidRDefault="00E76724" w:rsidP="00E76724">
      <w:pPr>
        <w:pStyle w:val="B2"/>
      </w:pPr>
      <w:r w:rsidRPr="00FB2E19">
        <w:lastRenderedPageBreak/>
        <w:tab/>
        <w:t>the UE shall check whether MMTEL video call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Tsor-cm</w:t>
      </w:r>
      <w:r>
        <w:t xml:space="preserve"> </w:t>
      </w:r>
      <w:r w:rsidRPr="00FB2E19">
        <w:t xml:space="preserve">timer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4413DC54" w14:textId="77777777" w:rsidR="00E76724" w:rsidRPr="00FB2E19" w:rsidRDefault="00E76724" w:rsidP="00E76724">
      <w:pPr>
        <w:pStyle w:val="B2"/>
      </w:pPr>
      <w:r>
        <w:t>f</w:t>
      </w:r>
      <w:r w:rsidRPr="00FB2E19">
        <w:t>)</w:t>
      </w:r>
      <w:r w:rsidRPr="00FB2E19">
        <w:tab/>
        <w:t>SMS over NAS or SMSoIP:</w:t>
      </w:r>
    </w:p>
    <w:p w14:paraId="48F84DF8" w14:textId="77777777" w:rsidR="00E76724" w:rsidRPr="00FB2E19" w:rsidRDefault="00E76724" w:rsidP="00E76724">
      <w:pPr>
        <w:pStyle w:val="B2"/>
      </w:pPr>
      <w:r w:rsidRPr="00FB2E19">
        <w:tab/>
        <w:t>the UE shall check whether SMS over NAS or SMSoIP services is ongoing as specified in TS 24.501 [64], and if it is ongoing, the UE shall</w:t>
      </w:r>
      <w:r w:rsidRPr="00AE0600">
        <w:t>, if the timer value is not zero, start an</w:t>
      </w:r>
      <w:r w:rsidRPr="00FB2E19">
        <w:t xml:space="preserve"> associated Tsor-cm</w:t>
      </w:r>
      <w:r>
        <w:t xml:space="preserve"> </w:t>
      </w:r>
      <w:r w:rsidRPr="00FB2E19">
        <w:t xml:space="preserve">timer </w:t>
      </w:r>
      <w:r w:rsidRPr="00AE0600">
        <w:t>with</w:t>
      </w:r>
      <w:r>
        <w:t xml:space="preserve"> the value included in the SOR-CMCI</w:t>
      </w:r>
      <w:r w:rsidRPr="00FB2E19">
        <w:t>; or</w:t>
      </w:r>
    </w:p>
    <w:p w14:paraId="78D3F98F" w14:textId="77777777" w:rsidR="00E76724" w:rsidRPr="00FB2E19" w:rsidRDefault="00E76724" w:rsidP="00E76724">
      <w:pPr>
        <w:pStyle w:val="B2"/>
      </w:pPr>
      <w:r>
        <w:t>g</w:t>
      </w:r>
      <w:r w:rsidRPr="00FB2E19">
        <w:t>)</w:t>
      </w:r>
      <w:r w:rsidRPr="00FB2E19">
        <w:tab/>
        <w:t>match all:</w:t>
      </w:r>
    </w:p>
    <w:p w14:paraId="7719D450" w14:textId="77777777" w:rsidR="00E76724" w:rsidRPr="00FB2E19" w:rsidRDefault="00E76724" w:rsidP="00E76724">
      <w:pPr>
        <w:pStyle w:val="B2"/>
      </w:pPr>
      <w:r w:rsidRPr="00FB2E19">
        <w:tab/>
        <w:t>the UE shall</w:t>
      </w:r>
      <w:r>
        <w:t xml:space="preserve"> check whether there are any PDU sessions or services for which there is no matching</w:t>
      </w:r>
      <w:r w:rsidRPr="000C0935">
        <w:t xml:space="preserve"> </w:t>
      </w:r>
      <w:r>
        <w:t>criterion in a) to f) above. If such PDU session or service exists</w:t>
      </w:r>
      <w:r w:rsidRPr="00AE0600">
        <w:t>,</w:t>
      </w:r>
      <w:r w:rsidRPr="00122283">
        <w:t xml:space="preserve"> </w:t>
      </w:r>
      <w:r>
        <w:t>then for each of these PDU sessions or services, the UE shall,</w:t>
      </w:r>
      <w:r w:rsidRPr="00AE0600">
        <w:t xml:space="preserve"> if the timer value is not zero, start an</w:t>
      </w:r>
      <w:r w:rsidRPr="00FB2E19">
        <w:t xml:space="preserve"> associated Tsor-cm</w:t>
      </w:r>
      <w:r>
        <w:t xml:space="preserve"> timer </w:t>
      </w:r>
      <w:r w:rsidRPr="00AE0600">
        <w:t>with</w:t>
      </w:r>
      <w:r>
        <w:t xml:space="preserve"> the value included in the SOR-CMCI</w:t>
      </w:r>
      <w:r w:rsidRPr="00AE0600">
        <w:t>.</w:t>
      </w:r>
    </w:p>
    <w:p w14:paraId="34F2FA86" w14:textId="77777777" w:rsidR="00E76724" w:rsidRDefault="00E76724" w:rsidP="00E76724">
      <w:r>
        <w:t>If the SOR-CMCI is available, and:</w:t>
      </w:r>
    </w:p>
    <w:p w14:paraId="6881AB16" w14:textId="77777777" w:rsidR="00E76724" w:rsidRDefault="00E76724" w:rsidP="00E76724">
      <w:pPr>
        <w:pStyle w:val="B1"/>
      </w:pPr>
      <w:r>
        <w:t>-</w:t>
      </w:r>
      <w:r>
        <w:tab/>
      </w:r>
      <w:r w:rsidRPr="003E6806">
        <w:t>the SOR-CMCI used is in the USIM,</w:t>
      </w:r>
      <w:r>
        <w:t xml:space="preserve"> contains no SOR-CMCI rule;</w:t>
      </w:r>
    </w:p>
    <w:p w14:paraId="518D64FA" w14:textId="77777777" w:rsidR="00E76724" w:rsidRDefault="00E76724" w:rsidP="00E76724">
      <w:pPr>
        <w:pStyle w:val="B1"/>
      </w:pPr>
      <w:r>
        <w:t>-</w:t>
      </w:r>
      <w:r>
        <w:tab/>
        <w:t>there are one or more SOR-CMCI rules but there is no criterion matched with any ongoing PDU session or service; or</w:t>
      </w:r>
    </w:p>
    <w:p w14:paraId="38679992" w14:textId="77777777" w:rsidR="00E76724" w:rsidRDefault="00E76724" w:rsidP="00E76724">
      <w:pPr>
        <w:pStyle w:val="B1"/>
      </w:pPr>
      <w:r>
        <w:t>-</w:t>
      </w:r>
      <w:r>
        <w:tab/>
        <w:t>there are one or more SOR-CMCI rules and there is one or more criteria matched with an ongoing PDU session or service, but the highest Tsor-cm timer value associated with the matched criteria is equal to zero;</w:t>
      </w:r>
    </w:p>
    <w:p w14:paraId="797B4C34" w14:textId="77777777" w:rsidR="00E76724" w:rsidRDefault="00E76724" w:rsidP="00E76724">
      <w:r>
        <w:t>then there is no Tsor-cm timer started for any PDU session or service.</w:t>
      </w:r>
    </w:p>
    <w:p w14:paraId="0A2762C0" w14:textId="77777777" w:rsidR="00E76724" w:rsidRDefault="00E76724" w:rsidP="00E76724">
      <w:r w:rsidRPr="00B9537D">
        <w:t xml:space="preserve">While </w:t>
      </w:r>
      <w:r>
        <w:t xml:space="preserve">one or more </w:t>
      </w:r>
      <w:r w:rsidRPr="00B9537D">
        <w:t>Tsor-cm</w:t>
      </w:r>
      <w:r>
        <w:t xml:space="preserve"> timers</w:t>
      </w:r>
      <w:r w:rsidRPr="00B9537D">
        <w:t xml:space="preserve"> </w:t>
      </w:r>
      <w:r>
        <w:t>are</w:t>
      </w:r>
      <w:r w:rsidRPr="00B9537D">
        <w:t xml:space="preserve"> running, </w:t>
      </w:r>
      <w:r>
        <w:t>t</w:t>
      </w:r>
      <w:r w:rsidRPr="00B9537D">
        <w:t xml:space="preserve">he </w:t>
      </w:r>
      <w:r>
        <w:t xml:space="preserve">UE shall check the </w:t>
      </w:r>
      <w:r w:rsidRPr="00B9537D">
        <w:t>new</w:t>
      </w:r>
      <w:r>
        <w:t>ly established</w:t>
      </w:r>
      <w:r w:rsidRPr="00B9537D">
        <w:t xml:space="preserve"> PDU session</w:t>
      </w:r>
      <w:r>
        <w:t xml:space="preserve"> or </w:t>
      </w:r>
      <w:r w:rsidRPr="00B9537D">
        <w:t xml:space="preserve">service for </w:t>
      </w:r>
      <w:r>
        <w:t xml:space="preserve">a </w:t>
      </w:r>
      <w:r w:rsidRPr="00B9537D">
        <w:t>matching criteri</w:t>
      </w:r>
      <w:r>
        <w:t>on in the SOR-CMCI:</w:t>
      </w:r>
    </w:p>
    <w:p w14:paraId="24041CF8" w14:textId="77777777" w:rsidR="00E76724" w:rsidRPr="00871DED" w:rsidRDefault="00E76724" w:rsidP="00E76724">
      <w:pPr>
        <w:pStyle w:val="B1"/>
      </w:pPr>
      <w:r>
        <w:t>-</w:t>
      </w:r>
      <w:r>
        <w:tab/>
        <w:t>I</w:t>
      </w:r>
      <w:r w:rsidRPr="00871DED">
        <w:t xml:space="preserve">f a matching criterion is found </w:t>
      </w:r>
      <w:r>
        <w:t xml:space="preserve">and the applicable Tsor-cm timer indicated the value "infinity" </w:t>
      </w:r>
      <w:r w:rsidRPr="00871DED">
        <w:t xml:space="preserve">then the UE shall </w:t>
      </w:r>
      <w:r>
        <w:t>start the Tsor-cm timer associated to the newly established PDU session</w:t>
      </w:r>
      <w:r w:rsidRPr="00EE201A">
        <w:t xml:space="preserve"> or service</w:t>
      </w:r>
      <w:r>
        <w:t xml:space="preserve"> with the value set to infinity; or</w:t>
      </w:r>
    </w:p>
    <w:p w14:paraId="4CD818EE" w14:textId="77777777" w:rsidR="00E76724" w:rsidRDefault="00E76724" w:rsidP="00E76724">
      <w:pPr>
        <w:pStyle w:val="B1"/>
      </w:pPr>
      <w:r w:rsidRPr="00871DED">
        <w:t>-</w:t>
      </w:r>
      <w:r>
        <w:tab/>
        <w:t>F</w:t>
      </w:r>
      <w:r w:rsidRPr="00871DED">
        <w:t>or all other cases, if a matching criterion is found</w:t>
      </w:r>
      <w:r w:rsidRPr="00E9025C">
        <w:t xml:space="preserve"> </w:t>
      </w:r>
      <w:r>
        <w:t>and the timer value is not zero</w:t>
      </w:r>
      <w:r w:rsidRPr="00871DED">
        <w:t xml:space="preserve"> then the UE shall </w:t>
      </w:r>
      <w:r>
        <w:t>start</w:t>
      </w:r>
      <w:r w:rsidRPr="00871DED">
        <w:t xml:space="preserve"> the Tsor-cm timer </w:t>
      </w:r>
      <w:r>
        <w:t xml:space="preserve">associated to the </w:t>
      </w:r>
      <w:r w:rsidRPr="00B9537D">
        <w:t>new</w:t>
      </w:r>
      <w:r>
        <w:t>ly established</w:t>
      </w:r>
      <w:r w:rsidRPr="00B9537D">
        <w:t xml:space="preserve"> </w:t>
      </w:r>
      <w:r>
        <w:t>PDU session or service</w:t>
      </w:r>
      <w:r w:rsidRPr="00E9025C">
        <w:t xml:space="preserve"> </w:t>
      </w:r>
      <w:r>
        <w:t>with the value included in the SOR-CMCI</w:t>
      </w:r>
      <w:r w:rsidRPr="00871DED">
        <w:t xml:space="preserve">, with the exception that if the value of the Tsor-cm timer </w:t>
      </w:r>
      <w:r>
        <w:t>included in the SOR-CMCI</w:t>
      </w:r>
      <w:r w:rsidRPr="00871DED">
        <w:t xml:space="preserve"> exceeds the highest value among the current values of all running Tsor-cm timers, then the value of the Tsor-cm timer for the new</w:t>
      </w:r>
      <w:r>
        <w:t>ly established</w:t>
      </w:r>
      <w:r w:rsidRPr="00871DED">
        <w:t xml:space="preserve"> PDU session </w:t>
      </w:r>
      <w:r>
        <w:t xml:space="preserve">or service </w:t>
      </w:r>
      <w:r w:rsidRPr="00871DED">
        <w:t>shall be set to the highest value among the current values of all running Tsor-cm timers.</w:t>
      </w:r>
    </w:p>
    <w:p w14:paraId="19413D34" w14:textId="77777777" w:rsidR="00E76724" w:rsidRDefault="00E76724" w:rsidP="00E76724">
      <w:pPr>
        <w:pStyle w:val="NO"/>
      </w:pPr>
      <w:r>
        <w:t>NOTE 1:</w:t>
      </w:r>
      <w:r>
        <w:tab/>
        <w:t>F</w:t>
      </w:r>
      <w:r w:rsidRPr="007633DF">
        <w:t xml:space="preserve">or newly established PDU session or service as described above, </w:t>
      </w:r>
      <w:r>
        <w:t xml:space="preserve">the timer is set </w:t>
      </w:r>
      <w:r w:rsidRPr="007633DF">
        <w:t xml:space="preserve">irrespective </w:t>
      </w:r>
      <w:r>
        <w:t>of whether</w:t>
      </w:r>
      <w:r w:rsidRPr="007633DF">
        <w:t xml:space="preserve"> other ongoing PDU session</w:t>
      </w:r>
      <w:r w:rsidRPr="00402C21">
        <w:t xml:space="preserve">s or services that match the same criteria </w:t>
      </w:r>
      <w:r>
        <w:t xml:space="preserve">exist </w:t>
      </w:r>
      <w:r w:rsidRPr="00402C21">
        <w:t xml:space="preserve">and </w:t>
      </w:r>
      <w:r>
        <w:t>for which</w:t>
      </w:r>
      <w:r w:rsidRPr="00402C21">
        <w:t xml:space="preserve"> corresponding Tsor-cm timer</w:t>
      </w:r>
      <w:r>
        <w:t>s</w:t>
      </w:r>
      <w:r w:rsidRPr="00402C21">
        <w:t xml:space="preserve"> </w:t>
      </w:r>
      <w:r>
        <w:t xml:space="preserve">are </w:t>
      </w:r>
      <w:r w:rsidRPr="00402C21">
        <w:t>running.</w:t>
      </w:r>
    </w:p>
    <w:p w14:paraId="76D5A617" w14:textId="77777777" w:rsidR="00E76724" w:rsidRDefault="00E76724" w:rsidP="00E76724">
      <w:pPr>
        <w:pStyle w:val="NO"/>
      </w:pPr>
      <w:r>
        <w:t>NOTE 2:</w:t>
      </w:r>
      <w:r>
        <w:tab/>
        <w:t>NAS 5GMM layer will receive an explicit indication from the upper layers that a service is started or stopped. When a service is started, it is handled as a new service in the procedures described in this clause.</w:t>
      </w:r>
    </w:p>
    <w:p w14:paraId="7D51B504" w14:textId="77777777" w:rsidR="00E76724" w:rsidRDefault="00E76724" w:rsidP="00E76724">
      <w:pPr>
        <w:pStyle w:val="NO"/>
      </w:pPr>
      <w:r>
        <w:t>NOTE 3:</w:t>
      </w:r>
      <w:r>
        <w:tab/>
      </w:r>
      <w:r w:rsidRPr="00B9537D">
        <w:t xml:space="preserve">While </w:t>
      </w:r>
      <w:r>
        <w:t xml:space="preserve">one or more </w:t>
      </w:r>
      <w:r w:rsidRPr="00B9537D">
        <w:t>Tsor-cm</w:t>
      </w:r>
      <w:r>
        <w:t xml:space="preserve"> timers</w:t>
      </w:r>
      <w:r w:rsidRPr="00B9537D">
        <w:t xml:space="preserve"> </w:t>
      </w:r>
      <w:r>
        <w:t>are</w:t>
      </w:r>
      <w:r w:rsidRPr="00B9537D">
        <w:t xml:space="preserve"> running, the UE </w:t>
      </w:r>
      <w:r>
        <w:t>can</w:t>
      </w:r>
      <w:r w:rsidRPr="00B9537D">
        <w:t xml:space="preserve"> </w:t>
      </w:r>
      <w:r>
        <w:t xml:space="preserve">trigger any 5GSM procedure or start new </w:t>
      </w:r>
      <w:r w:rsidRPr="00B9537D">
        <w:t>service</w:t>
      </w:r>
      <w:r>
        <w:t>s.</w:t>
      </w:r>
    </w:p>
    <w:p w14:paraId="429A539D" w14:textId="77777777" w:rsidR="00E76724" w:rsidRPr="00E33C4D" w:rsidRDefault="00E76724" w:rsidP="00E76724">
      <w:r w:rsidRPr="00E33C4D">
        <w:t>While one or more Tsor-cm timers are running, upon receiving a new SOR-CMCI as described in annex C.</w:t>
      </w:r>
      <w:r>
        <w:t>4.</w:t>
      </w:r>
      <w:r w:rsidRPr="00E33C4D">
        <w:t>3, the UE shall check if there is a matching criterion found for any ongoing PDU session or service in the new SOR-CMCI:</w:t>
      </w:r>
    </w:p>
    <w:p w14:paraId="35867CF0" w14:textId="77777777" w:rsidR="00E76724" w:rsidRDefault="00E76724" w:rsidP="00E76724">
      <w:pPr>
        <w:pStyle w:val="B1"/>
      </w:pPr>
      <w:r>
        <w:t>-</w:t>
      </w:r>
      <w:r>
        <w:tab/>
        <w:t xml:space="preserve">if a matching criterion is found and </w:t>
      </w:r>
      <w:r w:rsidRPr="00FB0510">
        <w:t>the value of Tsor-cm timer in the new SOR-CMCI indicates the value "infinity", then</w:t>
      </w:r>
      <w:r>
        <w:t>:</w:t>
      </w:r>
    </w:p>
    <w:p w14:paraId="0373C0EF" w14:textId="77777777" w:rsidR="00E76724" w:rsidRDefault="00E76724" w:rsidP="00E76724">
      <w:pPr>
        <w:pStyle w:val="B2"/>
      </w:pPr>
      <w:r>
        <w:t>a)</w:t>
      </w:r>
      <w:r>
        <w:tab/>
        <w:t>if</w:t>
      </w:r>
      <w:r w:rsidRPr="00FB0510">
        <w:t xml:space="preserve"> the Tsor-cm timer associated</w:t>
      </w:r>
      <w:r>
        <w:t xml:space="preserve"> to the</w:t>
      </w:r>
      <w:r w:rsidRPr="00FB0510">
        <w:t xml:space="preserve"> PDU session or service </w:t>
      </w:r>
      <w:r>
        <w:t xml:space="preserve">is not running, then the UE </w:t>
      </w:r>
      <w:r w:rsidRPr="00FB0510">
        <w:t xml:space="preserve">shall </w:t>
      </w:r>
      <w:r>
        <w:t xml:space="preserve">start </w:t>
      </w:r>
      <w:r w:rsidRPr="00FB0510">
        <w:t>the Tsor-cm timer associated</w:t>
      </w:r>
      <w:r>
        <w:t xml:space="preserve"> to the</w:t>
      </w:r>
      <w:r w:rsidRPr="00FB0510">
        <w:t xml:space="preserve"> PDU session or service</w:t>
      </w:r>
      <w:r>
        <w:t xml:space="preserve"> with the value</w:t>
      </w:r>
      <w:r w:rsidRPr="00FB0510">
        <w:t xml:space="preserve"> set to infinity;</w:t>
      </w:r>
      <w:r>
        <w:t xml:space="preserve"> or</w:t>
      </w:r>
    </w:p>
    <w:p w14:paraId="0ABD37B7" w14:textId="77777777" w:rsidR="00E76724" w:rsidRDefault="00E76724" w:rsidP="00E76724">
      <w:pPr>
        <w:pStyle w:val="B2"/>
      </w:pPr>
      <w:r>
        <w:t>b)</w:t>
      </w:r>
      <w:r>
        <w:tab/>
        <w:t xml:space="preserve">if the </w:t>
      </w:r>
      <w:r w:rsidRPr="00FB0510">
        <w:t>Tsor-cm timer associated</w:t>
      </w:r>
      <w:r>
        <w:t xml:space="preserve"> to the </w:t>
      </w:r>
      <w:r w:rsidRPr="00FB0510">
        <w:t xml:space="preserve">PDU session or service </w:t>
      </w:r>
      <w:r>
        <w:t>is already running, then the UE shall set the value</w:t>
      </w:r>
      <w:r w:rsidRPr="00FB0510">
        <w:t xml:space="preserve"> </w:t>
      </w:r>
      <w:r>
        <w:t xml:space="preserve">of </w:t>
      </w:r>
      <w:r w:rsidRPr="00FB0510">
        <w:t>the Tsor-cm timer associated</w:t>
      </w:r>
      <w:r>
        <w:t xml:space="preserve"> to the</w:t>
      </w:r>
      <w:r w:rsidRPr="00FB0510">
        <w:t xml:space="preserve"> PDU session or service to infinity</w:t>
      </w:r>
      <w:r>
        <w:t xml:space="preserve"> without </w:t>
      </w:r>
      <w:r w:rsidRPr="00FB0510">
        <w:t>stop</w:t>
      </w:r>
      <w:r>
        <w:t>ping and re</w:t>
      </w:r>
      <w:r w:rsidRPr="00FB0510">
        <w:t>start</w:t>
      </w:r>
      <w:r>
        <w:t>ing</w:t>
      </w:r>
      <w:r w:rsidRPr="00FB0510">
        <w:t xml:space="preserve"> the timer</w:t>
      </w:r>
      <w:r>
        <w:t>;</w:t>
      </w:r>
    </w:p>
    <w:p w14:paraId="180F2560" w14:textId="77777777" w:rsidR="00E76724" w:rsidRDefault="00E76724" w:rsidP="00E76724">
      <w:pPr>
        <w:pStyle w:val="B1"/>
      </w:pPr>
      <w:r>
        <w:lastRenderedPageBreak/>
        <w:t>-</w:t>
      </w:r>
      <w:r>
        <w:tab/>
        <w:t>if a matching criterion is found and the value of Tsor-cm timer in the new SOR-CMCI is other than infinity and is smaller than the current value of the running Tsor-cm timer</w:t>
      </w:r>
      <w:r w:rsidRPr="00CE43E2">
        <w:t xml:space="preserve"> for the associated PDU session or service</w:t>
      </w:r>
      <w:r>
        <w:t xml:space="preserve">, then the </w:t>
      </w:r>
      <w:r w:rsidRPr="006C7BAF">
        <w:t xml:space="preserve">Tsor-cm </w:t>
      </w:r>
      <w:r>
        <w:t>timer value for the associated PDU session or service shall be replaced with the value in the new SOR-CMCI</w:t>
      </w:r>
      <w:r w:rsidRPr="00FB0510">
        <w:t xml:space="preserve"> without stop</w:t>
      </w:r>
      <w:r>
        <w:t>ping and re</w:t>
      </w:r>
      <w:r w:rsidRPr="00FB0510">
        <w:t>start</w:t>
      </w:r>
      <w:r>
        <w:t>ing</w:t>
      </w:r>
      <w:r w:rsidRPr="00FB0510">
        <w:t xml:space="preserve"> the timer</w:t>
      </w:r>
      <w:r>
        <w:t>; or</w:t>
      </w:r>
    </w:p>
    <w:p w14:paraId="181988B4" w14:textId="77777777" w:rsidR="00E76724" w:rsidRPr="00F22054" w:rsidRDefault="00E76724" w:rsidP="00E76724">
      <w:pPr>
        <w:pStyle w:val="B1"/>
      </w:pPr>
      <w:r>
        <w:t>-</w:t>
      </w:r>
      <w:r>
        <w:tab/>
        <w:t>for all other cases, the running Tsor-cm timers for the associated PDU sessions or services are kept unchanged</w:t>
      </w:r>
      <w:r w:rsidRPr="00F22054">
        <w:t>.</w:t>
      </w:r>
    </w:p>
    <w:p w14:paraId="269E170B" w14:textId="0B765EE0" w:rsidR="00E76724" w:rsidRDefault="00E76724" w:rsidP="00E76724">
      <w:pPr>
        <w:rPr>
          <w:ins w:id="4" w:author="DANISH EHSAN HASHMI/CP 2 /SRI-Bangalore/Staff Engineer/삼성전자" w:date="2022-01-18T00:29:00Z"/>
          <w:rFonts w:eastAsia="SimSun"/>
        </w:rPr>
      </w:pPr>
      <w:r w:rsidRPr="00FB2E19">
        <w:rPr>
          <w:rFonts w:eastAsia="SimSun"/>
        </w:rPr>
        <w:t xml:space="preserve">The </w:t>
      </w:r>
      <w:r w:rsidRPr="00FB2E19">
        <w:t xml:space="preserve">Tsor-cm </w:t>
      </w:r>
      <w:r w:rsidRPr="00FB2E19">
        <w:rPr>
          <w:rFonts w:eastAsia="SimSun"/>
        </w:rPr>
        <w:t xml:space="preserve">timer </w:t>
      </w:r>
      <w:r>
        <w:t xml:space="preserve">shall be </w:t>
      </w:r>
      <w:r w:rsidRPr="00FB2E19">
        <w:rPr>
          <w:rFonts w:eastAsia="SimSun"/>
        </w:rPr>
        <w:t>stop</w:t>
      </w:r>
      <w:r>
        <w:rPr>
          <w:rFonts w:eastAsia="SimSun"/>
        </w:rPr>
        <w:t>ped</w:t>
      </w:r>
      <w:r w:rsidRPr="00FB2E19">
        <w:rPr>
          <w:rFonts w:eastAsia="SimSun"/>
        </w:rPr>
        <w:t xml:space="preserve"> when the associated PDU session </w:t>
      </w:r>
      <w:r>
        <w:rPr>
          <w:rFonts w:eastAsia="SimSun"/>
        </w:rPr>
        <w:t>is</w:t>
      </w:r>
      <w:r w:rsidRPr="00FB2E19">
        <w:rPr>
          <w:rFonts w:eastAsia="SimSun"/>
        </w:rPr>
        <w:t xml:space="preserve"> released or the associated service is </w:t>
      </w:r>
      <w:r>
        <w:rPr>
          <w:rFonts w:eastAsia="SimSun"/>
        </w:rPr>
        <w:t>stopped</w:t>
      </w:r>
      <w:r w:rsidRPr="00FB2E19">
        <w:rPr>
          <w:rFonts w:eastAsia="SimSun"/>
        </w:rPr>
        <w:t>.</w:t>
      </w:r>
    </w:p>
    <w:p w14:paraId="603537D6" w14:textId="3D5D686F" w:rsidR="00AE64D8" w:rsidRDefault="007733AD" w:rsidP="00E76724">
      <w:pPr>
        <w:rPr>
          <w:rFonts w:eastAsia="SimSun"/>
        </w:rPr>
      </w:pPr>
      <w:ins w:id="5" w:author="DANISH EHSAN HASHMI/CP 2 /SRI-Bangalore/Staff Engineer/삼성전자" w:date="2022-01-18T00:33:00Z">
        <w:r>
          <w:rPr>
            <w:rFonts w:eastAsia="SimSun"/>
          </w:rPr>
          <w:t xml:space="preserve">While one or more </w:t>
        </w:r>
        <w:r w:rsidRPr="00E33C4D">
          <w:t xml:space="preserve">Tsor-cm timers </w:t>
        </w:r>
        <w:r>
          <w:t xml:space="preserve">are running and the </w:t>
        </w:r>
      </w:ins>
      <w:ins w:id="6" w:author="DANISH EHSAN HASHMI/CP 2 /SRI-Bangalore/Staff Engineer/삼성전자" w:date="2022-01-18T00:29:00Z">
        <w:r>
          <w:rPr>
            <w:rFonts w:eastAsia="SimSun"/>
          </w:rPr>
          <w:t xml:space="preserve">UE performs inter-system change due to </w:t>
        </w:r>
        <w:r w:rsidRPr="001662C6">
          <w:t>net</w:t>
        </w:r>
        <w:r>
          <w:t>work controlled</w:t>
        </w:r>
        <w:r w:rsidRPr="001662C6">
          <w:t xml:space="preserve"> inter RAT mobility</w:t>
        </w:r>
        <w:r>
          <w:t xml:space="preserve"> to 5GS</w:t>
        </w:r>
      </w:ins>
      <w:ins w:id="7" w:author="DANISH EHSAN HASHMI/CP 2 /SRI-Bangalore/Staff Engineer/삼성전자" w:date="2022-01-18T00:34:00Z">
        <w:r>
          <w:t xml:space="preserve"> </w:t>
        </w:r>
      </w:ins>
      <w:ins w:id="8" w:author="DANISH EHSAN HASHMI/CP 2 /SRI-Bangalore/Staff Engineer/삼성전자" w:date="2022-01-18T00:29:00Z">
        <w:r>
          <w:t>(see 3GPP TS 38</w:t>
        </w:r>
        <w:r w:rsidRPr="00C51B3C">
          <w:t>.331</w:t>
        </w:r>
        <w:r>
          <w:t> [4</w:t>
        </w:r>
        <w:r w:rsidRPr="00C51B3C">
          <w:t xml:space="preserve">2] and </w:t>
        </w:r>
        <w:r>
          <w:t>3GPP TS 38.331 [65</w:t>
        </w:r>
        <w:r w:rsidRPr="00C51B3C">
          <w:t>]</w:t>
        </w:r>
        <w:r>
          <w:t>)</w:t>
        </w:r>
      </w:ins>
      <w:ins w:id="9" w:author="DANISH EHSAN HASHMI/CP 2 /SRI-Bangalore/Staff Engineer/삼성전자" w:date="2022-01-18T00:34:00Z">
        <w:r w:rsidR="00983992">
          <w:t xml:space="preserve">, </w:t>
        </w:r>
        <w:r w:rsidR="00983992" w:rsidRPr="00E33C4D">
          <w:t>UE shall check if there is a matching criterion found for any ongoing PDU session or service</w:t>
        </w:r>
        <w:r w:rsidR="00983992">
          <w:t>.</w:t>
        </w:r>
      </w:ins>
      <w:ins w:id="10" w:author="DANISH EHSAN HASHMI/CP 2 /SRI-Bangalore/Staff Engineer/삼성전자" w:date="2022-01-18T00:45:00Z">
        <w:r w:rsidR="00AE64D8">
          <w:t xml:space="preserve"> The UE shall stop running Tsor-cm timer if it is not it is not </w:t>
        </w:r>
      </w:ins>
      <w:ins w:id="11" w:author="DANISH EHSAN HASHMI/CP 2 /SRI-Bangalore/Staff Engineer/삼성전자" w:date="2022-01-18T00:47:00Z">
        <w:r w:rsidR="00AE64D8" w:rsidRPr="00FB0510">
          <w:t>associated</w:t>
        </w:r>
        <w:r w:rsidR="00AE64D8">
          <w:t xml:space="preserve"> to the </w:t>
        </w:r>
        <w:r w:rsidR="00AE64D8" w:rsidRPr="00FB0510">
          <w:t>PDU session or service</w:t>
        </w:r>
      </w:ins>
      <w:ins w:id="12" w:author="DANISH EHSAN HASHMI/CP 2 /SRI-Bangalore/Staff Engineer/삼성전자" w:date="2022-01-18T00:45:00Z">
        <w:r w:rsidR="00AE64D8">
          <w:t>.</w:t>
        </w:r>
      </w:ins>
    </w:p>
    <w:p w14:paraId="19E6B693" w14:textId="77777777" w:rsidR="00E76724" w:rsidRDefault="00E76724" w:rsidP="00E76724">
      <w:pPr>
        <w:rPr>
          <w:rFonts w:eastAsia="SimSun"/>
        </w:rPr>
      </w:pPr>
      <w:r w:rsidRPr="00FB2E19">
        <w:rPr>
          <w:rFonts w:eastAsia="SimSun"/>
        </w:rPr>
        <w:t xml:space="preserve">If the </w:t>
      </w:r>
      <w:r w:rsidRPr="00706940">
        <w:t>UE</w:t>
      </w:r>
      <w:r>
        <w:t xml:space="preserve">, </w:t>
      </w:r>
      <w:r w:rsidRPr="00FB2E19">
        <w:rPr>
          <w:rFonts w:eastAsia="SimSun"/>
        </w:rPr>
        <w:t xml:space="preserve">while </w:t>
      </w:r>
      <w:r>
        <w:rPr>
          <w:rFonts w:eastAsia="SimSun"/>
        </w:rPr>
        <w:t>one or more</w:t>
      </w:r>
      <w:r w:rsidRPr="00FB2E19">
        <w:rPr>
          <w:rFonts w:eastAsia="SimSun"/>
        </w:rPr>
        <w:t xml:space="preserve"> Tsor-cm </w:t>
      </w:r>
      <w:r>
        <w:rPr>
          <w:rFonts w:eastAsia="SimSun"/>
        </w:rPr>
        <w:t>timers are</w:t>
      </w:r>
      <w:r w:rsidRPr="00FB2E19">
        <w:rPr>
          <w:rFonts w:eastAsia="SimSun"/>
        </w:rPr>
        <w:t xml:space="preserve"> running</w:t>
      </w:r>
      <w:r>
        <w:t>:</w:t>
      </w:r>
    </w:p>
    <w:p w14:paraId="42F6D402" w14:textId="77777777" w:rsidR="00E76724" w:rsidRDefault="00E76724" w:rsidP="00E76724">
      <w:pPr>
        <w:pStyle w:val="B1"/>
        <w:rPr>
          <w:rFonts w:eastAsia="SimSun"/>
        </w:rPr>
      </w:pPr>
      <w:r>
        <w:rPr>
          <w:rFonts w:eastAsia="SimSun"/>
        </w:rPr>
        <w:t>a)</w:t>
      </w:r>
      <w:r>
        <w:rPr>
          <w:rFonts w:eastAsia="SimSun"/>
        </w:rPr>
        <w:tab/>
      </w:r>
      <w:r w:rsidRPr="00FB2E19">
        <w:rPr>
          <w:rFonts w:eastAsia="SimSun"/>
        </w:rPr>
        <w:t>enters idle mode</w:t>
      </w:r>
      <w:r w:rsidDel="009D0A73">
        <w:rPr>
          <w:rFonts w:eastAsia="SimSun"/>
        </w:rPr>
        <w:t xml:space="preserve"> </w:t>
      </w:r>
      <w:r>
        <w:rPr>
          <w:rFonts w:eastAsia="SimSun"/>
        </w:rPr>
        <w:t xml:space="preserve">not due to lower layer failure </w:t>
      </w:r>
      <w:r w:rsidRPr="00FB2E19">
        <w:t>(see 3GPP TS 24.501 [64])</w:t>
      </w:r>
      <w:r>
        <w:rPr>
          <w:rFonts w:eastAsia="SimSun"/>
        </w:rPr>
        <w:t>;</w:t>
      </w:r>
    </w:p>
    <w:p w14:paraId="123029D2" w14:textId="77777777" w:rsidR="00E76724" w:rsidRDefault="00E76724" w:rsidP="00E76724">
      <w:pPr>
        <w:pStyle w:val="B1"/>
      </w:pPr>
      <w:r>
        <w:rPr>
          <w:rFonts w:eastAsia="SimSun"/>
        </w:rPr>
        <w:t>b)</w:t>
      </w:r>
      <w:r>
        <w:rPr>
          <w:rFonts w:eastAsia="SimSun"/>
        </w:rPr>
        <w:tab/>
      </w:r>
      <w:r w:rsidRPr="009E159C">
        <w:rPr>
          <w:rFonts w:eastAsia="SimSun"/>
        </w:rPr>
        <w:t>is not able to su</w:t>
      </w:r>
      <w:r>
        <w:rPr>
          <w:rFonts w:eastAsia="SimSun"/>
        </w:rPr>
        <w:t>c</w:t>
      </w:r>
      <w:r w:rsidRPr="009E159C">
        <w:rPr>
          <w:rFonts w:eastAsia="SimSun"/>
        </w:rPr>
        <w:t>cessfully recover the N1 NAS signalling connection</w:t>
      </w:r>
      <w:r>
        <w:rPr>
          <w:rFonts w:eastAsia="SimSun"/>
        </w:rPr>
        <w:t xml:space="preserve"> </w:t>
      </w:r>
      <w:r w:rsidRPr="00FB2E19">
        <w:t>(see 3GPP TS 24.501 [64])</w:t>
      </w:r>
      <w:r>
        <w:t xml:space="preserve">; </w:t>
      </w:r>
      <w:r w:rsidRPr="00FB2E19">
        <w:rPr>
          <w:rFonts w:eastAsia="SimSun"/>
        </w:rPr>
        <w:t>or</w:t>
      </w:r>
    </w:p>
    <w:p w14:paraId="5CC10FA4" w14:textId="77777777" w:rsidR="00E76724" w:rsidRDefault="00E76724" w:rsidP="00E76724">
      <w:pPr>
        <w:pStyle w:val="B1"/>
        <w:rPr>
          <w:rFonts w:eastAsia="SimSun"/>
        </w:rPr>
      </w:pPr>
      <w:r>
        <w:t>c)</w:t>
      </w:r>
      <w:r>
        <w:tab/>
        <w:t xml:space="preserve">enters </w:t>
      </w:r>
      <w:r w:rsidRPr="00FB2E19">
        <w:t>5GMM-CONNECTED mode with RRC inactive indication (see 3GPP TS 24.501 [64])</w:t>
      </w:r>
      <w:r>
        <w:t>;</w:t>
      </w:r>
      <w:bookmarkStart w:id="13" w:name="_Toc83313390"/>
    </w:p>
    <w:p w14:paraId="7581E2D0" w14:textId="77777777" w:rsidR="00E76724" w:rsidRDefault="00E76724" w:rsidP="00E76724">
      <w:pPr>
        <w:rPr>
          <w:lang w:eastAsia="zh-CN"/>
        </w:rPr>
      </w:pPr>
      <w:r w:rsidRPr="00FB2E19">
        <w:rPr>
          <w:rFonts w:eastAsia="SimSun"/>
        </w:rPr>
        <w:t xml:space="preserve">then the UE </w:t>
      </w:r>
      <w:r>
        <w:rPr>
          <w:rFonts w:eastAsia="SimSun"/>
        </w:rPr>
        <w:t xml:space="preserve">shall </w:t>
      </w:r>
      <w:r w:rsidRPr="00FB2E19">
        <w:rPr>
          <w:rFonts w:eastAsia="SimSun"/>
        </w:rPr>
        <w:t>stop the timer</w:t>
      </w:r>
      <w:r>
        <w:rPr>
          <w:rFonts w:eastAsia="SimSun"/>
        </w:rPr>
        <w:t>(s)</w:t>
      </w:r>
      <w:r w:rsidRPr="00FB2E19">
        <w:rPr>
          <w:rFonts w:eastAsia="SimSun"/>
        </w:rPr>
        <w:t>.</w:t>
      </w:r>
      <w:r>
        <w:rPr>
          <w:rFonts w:eastAsia="SimSun"/>
        </w:rPr>
        <w:t xml:space="preserve"> In these cases, </w:t>
      </w:r>
      <w:r w:rsidRPr="00FB2E19">
        <w:t>if</w:t>
      </w:r>
      <w:r>
        <w:rPr>
          <w:lang w:eastAsia="zh-CN"/>
        </w:rPr>
        <w:t>:</w:t>
      </w:r>
    </w:p>
    <w:p w14:paraId="12E73668" w14:textId="77777777" w:rsidR="00E76724" w:rsidRDefault="00E76724" w:rsidP="00E76724">
      <w:pPr>
        <w:pStyle w:val="B1"/>
        <w:rPr>
          <w:rFonts w:eastAsia="SimSun"/>
        </w:rPr>
      </w:pPr>
      <w:r>
        <w:t>a)</w:t>
      </w:r>
      <w:r>
        <w:tab/>
      </w:r>
      <w:r w:rsidRPr="00FB2E19">
        <w:t xml:space="preserve">the UE has a list of available and allowable PLMNs </w:t>
      </w:r>
      <w:r>
        <w:t xml:space="preserve">or SNPNs </w:t>
      </w:r>
      <w:r w:rsidRPr="00FB2E19">
        <w:t>in the area and based on this list</w:t>
      </w:r>
      <w:r w:rsidRPr="00FB2E19">
        <w:rPr>
          <w:rFonts w:eastAsia="SimSun"/>
        </w:rPr>
        <w:t xml:space="preserve"> </w:t>
      </w:r>
      <w:r>
        <w:rPr>
          <w:rFonts w:eastAsia="SimSun"/>
        </w:rPr>
        <w:t>or any other implementation specific means,</w:t>
      </w:r>
      <w:r w:rsidRPr="00E9444C">
        <w:t xml:space="preserve"> </w:t>
      </w:r>
      <w:r w:rsidRPr="00FB2E19">
        <w:t xml:space="preserve">the UE determines that there is a higher priority PLMN </w:t>
      </w:r>
      <w:r>
        <w:t xml:space="preserve">or SNPN </w:t>
      </w:r>
      <w:r w:rsidRPr="00FB2E19">
        <w:t>than the selected VPLMN</w:t>
      </w:r>
      <w:r>
        <w:t xml:space="preserve"> or non-subscribed SNPN</w:t>
      </w:r>
      <w:r>
        <w:rPr>
          <w:rFonts w:eastAsia="SimSun"/>
        </w:rPr>
        <w:t>; or</w:t>
      </w:r>
    </w:p>
    <w:p w14:paraId="4B1EFC89" w14:textId="77777777" w:rsidR="00E76724" w:rsidRDefault="00E76724" w:rsidP="00E76724">
      <w:pPr>
        <w:pStyle w:val="B1"/>
        <w:rPr>
          <w:noProof/>
        </w:rPr>
      </w:pPr>
      <w:r>
        <w:t>b)</w:t>
      </w:r>
      <w:r>
        <w:tab/>
      </w:r>
      <w:r w:rsidRPr="006310B8">
        <w:rPr>
          <w:noProof/>
        </w:rPr>
        <w:t xml:space="preserve">the UE </w:t>
      </w:r>
      <w:r>
        <w:rPr>
          <w:noProof/>
        </w:rPr>
        <w:t xml:space="preserve">does not have </w:t>
      </w:r>
      <w:r w:rsidRPr="009F378B">
        <w:rPr>
          <w:noProof/>
        </w:rPr>
        <w:t xml:space="preserve">a list of available </w:t>
      </w:r>
      <w:r>
        <w:rPr>
          <w:noProof/>
        </w:rPr>
        <w:t xml:space="preserve">and allowable </w:t>
      </w:r>
      <w:r w:rsidRPr="009F378B">
        <w:rPr>
          <w:noProof/>
        </w:rPr>
        <w:t xml:space="preserve">PLMNs </w:t>
      </w:r>
      <w:r>
        <w:rPr>
          <w:noProof/>
        </w:rPr>
        <w:t xml:space="preserve">or SNPNs </w:t>
      </w:r>
      <w:r w:rsidRPr="009F378B">
        <w:rPr>
          <w:noProof/>
        </w:rPr>
        <w:t>in the area</w:t>
      </w:r>
      <w:r>
        <w:rPr>
          <w:noProof/>
        </w:rPr>
        <w:t xml:space="preserve"> and is unable to determine whether</w:t>
      </w:r>
      <w:r w:rsidRPr="006310B8">
        <w:rPr>
          <w:noProof/>
        </w:rPr>
        <w:t xml:space="preserve"> there is a higher priority PLMN </w:t>
      </w:r>
      <w:r>
        <w:rPr>
          <w:noProof/>
        </w:rPr>
        <w:t xml:space="preserve">or SNPN </w:t>
      </w:r>
      <w:r w:rsidRPr="006310B8">
        <w:rPr>
          <w:noProof/>
        </w:rPr>
        <w:t xml:space="preserve">than </w:t>
      </w:r>
      <w:r>
        <w:rPr>
          <w:noProof/>
        </w:rPr>
        <w:t xml:space="preserve">the selected </w:t>
      </w:r>
      <w:r w:rsidRPr="006310B8">
        <w:rPr>
          <w:noProof/>
        </w:rPr>
        <w:t>VPLMN</w:t>
      </w:r>
      <w:r>
        <w:rPr>
          <w:noProof/>
        </w:rPr>
        <w:t xml:space="preserve"> or non-subscribed SNPN using </w:t>
      </w:r>
      <w:r w:rsidRPr="008C51D2">
        <w:rPr>
          <w:noProof/>
        </w:rPr>
        <w:t>any other implementation specific means</w:t>
      </w:r>
      <w:r>
        <w:rPr>
          <w:noProof/>
        </w:rPr>
        <w:t>;</w:t>
      </w:r>
    </w:p>
    <w:p w14:paraId="7ECAFBEB" w14:textId="77777777" w:rsidR="00E76724" w:rsidRDefault="00E76724" w:rsidP="00E76724">
      <w:r>
        <w:t xml:space="preserve">then the UE shall </w:t>
      </w:r>
      <w:r w:rsidRPr="00BD471C">
        <w:t xml:space="preserve">attempt to obtain service on a higher priority PLMN </w:t>
      </w:r>
      <w:r>
        <w:t xml:space="preserve">or SNPN </w:t>
      </w:r>
      <w:r w:rsidRPr="00BD471C">
        <w:t xml:space="preserve">as specified in </w:t>
      </w:r>
      <w:r>
        <w:t>clause </w:t>
      </w:r>
      <w:r w:rsidRPr="00BD471C">
        <w:t>4.4.3.3 by acting as if timer T that controls periodic attempts has expired</w:t>
      </w:r>
      <w:r>
        <w:t xml:space="preserve"> or as specified in clause 4.9.3.</w:t>
      </w:r>
    </w:p>
    <w:p w14:paraId="4C2F52A4" w14:textId="77777777" w:rsidR="00E76724" w:rsidRDefault="00E76724" w:rsidP="00E76724">
      <w:pPr>
        <w:pStyle w:val="NO"/>
        <w:rPr>
          <w:rFonts w:eastAsia="SimSun"/>
        </w:rPr>
      </w:pPr>
      <w:r>
        <w:t>NOTE 4:</w:t>
      </w:r>
      <w:r>
        <w:tab/>
      </w:r>
      <w:r>
        <w:rPr>
          <w:rFonts w:eastAsia="SimSun"/>
        </w:rPr>
        <w:t>When</w:t>
      </w:r>
      <w:r w:rsidRPr="000A765B">
        <w:rPr>
          <w:rFonts w:eastAsia="SimSun"/>
        </w:rPr>
        <w:t xml:space="preserve"> the UE enters idle mode due to lower layer failure while one or more Tsor-cm timers are running, then the UE </w:t>
      </w:r>
      <w:r>
        <w:rPr>
          <w:rFonts w:eastAsia="SimSun"/>
        </w:rPr>
        <w:t>does</w:t>
      </w:r>
      <w:r w:rsidRPr="000A765B">
        <w:rPr>
          <w:rFonts w:eastAsia="SimSun"/>
        </w:rPr>
        <w:t xml:space="preserve"> not stop Tsor-cm timer</w:t>
      </w:r>
      <w:r>
        <w:rPr>
          <w:rFonts w:eastAsia="SimSun"/>
        </w:rPr>
        <w:t>(</w:t>
      </w:r>
      <w:r w:rsidRPr="000A765B">
        <w:rPr>
          <w:rFonts w:eastAsia="SimSun"/>
        </w:rPr>
        <w:t>s</w:t>
      </w:r>
      <w:r>
        <w:rPr>
          <w:rFonts w:eastAsia="SimSun"/>
        </w:rPr>
        <w:t xml:space="preserve">) as </w:t>
      </w:r>
      <w:r w:rsidRPr="00992B82">
        <w:rPr>
          <w:rFonts w:eastAsia="SimSun"/>
        </w:rPr>
        <w:t>recovery of NAS signalling connection</w:t>
      </w:r>
      <w:r>
        <w:rPr>
          <w:rFonts w:eastAsia="SimSun"/>
        </w:rPr>
        <w:t xml:space="preserve"> is possible </w:t>
      </w:r>
      <w:r w:rsidRPr="00FB2E19">
        <w:t>(see 3GPP TS 24.501 [64])</w:t>
      </w:r>
      <w:r w:rsidRPr="000A765B">
        <w:rPr>
          <w:rFonts w:eastAsia="SimSun"/>
        </w:rPr>
        <w:t>.</w:t>
      </w:r>
    </w:p>
    <w:p w14:paraId="370C951A" w14:textId="3A51CC2A" w:rsidR="00B8052E" w:rsidRDefault="00B8052E" w:rsidP="00E76724">
      <w:pPr>
        <w:rPr>
          <w:ins w:id="14" w:author="DANISH EHSAN HASHMI/CP 2 /SRI-Bangalore/Staff Engineer/삼성전자" w:date="2022-01-17T22:58:00Z"/>
          <w:rFonts w:eastAsia="SimSun"/>
        </w:rPr>
      </w:pPr>
      <w:ins w:id="15" w:author="DANISH EHSAN HASHMI/CP 2 /SRI-Bangalore/Staff Engineer/삼성전자" w:date="2022-01-07T12:12:00Z">
        <w:r>
          <w:rPr>
            <w:rFonts w:eastAsia="SimSun"/>
          </w:rPr>
          <w:t xml:space="preserve">If the UE performs inter-system change due to </w:t>
        </w:r>
        <w:r w:rsidRPr="001662C6">
          <w:t>net</w:t>
        </w:r>
        <w:r>
          <w:t>work controlled</w:t>
        </w:r>
        <w:r w:rsidRPr="001662C6">
          <w:t xml:space="preserve"> inter RAT mobility</w:t>
        </w:r>
        <w:r>
          <w:t xml:space="preserve"> (see 3GPP TS </w:t>
        </w:r>
        <w:r w:rsidRPr="00C51B3C">
          <w:t>36.331</w:t>
        </w:r>
        <w:r>
          <w:t> [4</w:t>
        </w:r>
        <w:r w:rsidRPr="00C51B3C">
          <w:t xml:space="preserve">2] and </w:t>
        </w:r>
        <w:r>
          <w:t>3GPP TS 38.331 [65</w:t>
        </w:r>
        <w:r w:rsidRPr="00C51B3C">
          <w:t>]</w:t>
        </w:r>
        <w:r>
          <w:t>)</w:t>
        </w:r>
        <w:r w:rsidRPr="009E0652">
          <w:t xml:space="preserve"> the UE </w:t>
        </w:r>
      </w:ins>
      <w:ins w:id="16" w:author="DANISH EHSAN HASHMI/CP 2 /SRI-Bangalore/Staff Engineer/삼성전자" w:date="2022-01-10T13:36:00Z">
        <w:r w:rsidR="006D7102">
          <w:t>continue to run</w:t>
        </w:r>
      </w:ins>
      <w:ins w:id="17" w:author="DANISH EHSAN HASHMI/CP 2 /SRI-Bangalore/Staff Engineer/삼성전자" w:date="2022-01-07T12:12:00Z">
        <w:r w:rsidRPr="009E0652">
          <w:t xml:space="preserve"> Tsor-cm timers</w:t>
        </w:r>
        <w:r>
          <w:t>.</w:t>
        </w:r>
        <w:r>
          <w:rPr>
            <w:rFonts w:eastAsia="SimSun"/>
          </w:rPr>
          <w:t xml:space="preserve"> If the UE is not in </w:t>
        </w:r>
      </w:ins>
      <w:ins w:id="18" w:author="DANISH EHSAN HASHMI/CP 2 /SRI-Bangalore/Staff Engineer/삼성전자" w:date="2022-01-10T18:29:00Z">
        <w:r w:rsidR="00A35A88">
          <w:rPr>
            <w:rFonts w:eastAsia="SimSun"/>
          </w:rPr>
          <w:t xml:space="preserve">the </w:t>
        </w:r>
      </w:ins>
      <w:ins w:id="19" w:author="DANISH EHSAN HASHMI/CP 2 /SRI-Bangalore/Staff Engineer/삼성전자" w:date="2022-01-07T12:12:00Z">
        <w:r w:rsidR="000E752F">
          <w:rPr>
            <w:rFonts w:eastAsia="SimSun"/>
          </w:rPr>
          <w:t>5GS</w:t>
        </w:r>
        <w:r>
          <w:rPr>
            <w:rFonts w:eastAsia="SimSun"/>
          </w:rPr>
          <w:t xml:space="preserve"> when the </w:t>
        </w:r>
        <w:r>
          <w:t>last running Tsor-cm timer stops or</w:t>
        </w:r>
        <w:r>
          <w:rPr>
            <w:rFonts w:eastAsia="SimSun"/>
          </w:rPr>
          <w:t xml:space="preserve"> expires</w:t>
        </w:r>
      </w:ins>
      <w:ins w:id="20" w:author="DANISH EHSAN HASHMI/CP 2 /SRI-Bangalore/Staff Engineer/삼성전자" w:date="2022-01-17T22:52:00Z">
        <w:r w:rsidR="000E752F">
          <w:rPr>
            <w:rFonts w:eastAsia="SimSun"/>
          </w:rPr>
          <w:t>,</w:t>
        </w:r>
      </w:ins>
      <w:ins w:id="21" w:author="DANISH EHSAN HASHMI/CP 2 /SRI-Bangalore/Staff Engineer/삼성전자" w:date="2022-01-07T12:12:00Z">
        <w:r>
          <w:rPr>
            <w:rFonts w:eastAsia="SimSun"/>
          </w:rPr>
          <w:t xml:space="preserve"> no actions are performed by the UE.</w:t>
        </w:r>
      </w:ins>
    </w:p>
    <w:p w14:paraId="4E82498D" w14:textId="67BEE815" w:rsidR="00E76724" w:rsidRPr="004945D7" w:rsidRDefault="000E752F" w:rsidP="00E76724">
      <w:ins w:id="22" w:author="DANISH EHSAN HASHMI/CP 2 /SRI-Bangalore/Staff Engineer/삼성전자" w:date="2022-01-17T22:55:00Z">
        <w:r>
          <w:rPr>
            <w:rFonts w:eastAsia="SimSun"/>
          </w:rPr>
          <w:t xml:space="preserve">If the UE is in the 5GS </w:t>
        </w:r>
      </w:ins>
      <w:del w:id="23" w:author="DANISH EHSAN HASHMI/CP 2 /SRI-Bangalore/Staff Engineer/삼성전자" w:date="2022-01-17T22:55:00Z">
        <w:r w:rsidR="00E76724" w:rsidDel="000E752F">
          <w:rPr>
            <w:rFonts w:eastAsia="SimSun"/>
          </w:rPr>
          <w:delText xml:space="preserve">When </w:delText>
        </w:r>
      </w:del>
      <w:ins w:id="24" w:author="DANISH EHSAN HASHMI/CP 2 /SRI-Bangalore/Staff Engineer/삼성전자" w:date="2022-01-17T22:55:00Z">
        <w:r>
          <w:rPr>
            <w:rFonts w:eastAsia="SimSun"/>
          </w:rPr>
          <w:t xml:space="preserve">and </w:t>
        </w:r>
      </w:ins>
      <w:r w:rsidR="00E76724" w:rsidRPr="00AE0600">
        <w:rPr>
          <w:rFonts w:eastAsia="SimSun"/>
        </w:rPr>
        <w:t xml:space="preserve">the UE determines that no Tsor-cm timer is </w:t>
      </w:r>
      <w:r w:rsidR="00E76724">
        <w:t>started for any PDU session or service</w:t>
      </w:r>
      <w:r w:rsidR="00E76724" w:rsidRPr="00AE0600">
        <w:rPr>
          <w:rFonts w:eastAsia="SimSun"/>
        </w:rPr>
        <w:t xml:space="preserve">, </w:t>
      </w:r>
      <w:r w:rsidR="00E76724">
        <w:rPr>
          <w:rFonts w:eastAsia="SimSun"/>
        </w:rPr>
        <w:t xml:space="preserve">the </w:t>
      </w:r>
      <w:r w:rsidR="00E76724">
        <w:t>last running Tsor-cm timer is stopped due to release of the associated PDU sessions or stop of the associated services</w:t>
      </w:r>
      <w:r w:rsidR="00E76724" w:rsidRPr="00AE0600">
        <w:t>,</w:t>
      </w:r>
      <w:r w:rsidR="00E76724">
        <w:t xml:space="preserve"> or</w:t>
      </w:r>
      <w:r w:rsidR="00E76724" w:rsidRPr="008E2BDD">
        <w:t xml:space="preserve"> </w:t>
      </w:r>
      <w:r w:rsidR="00E76724">
        <w:rPr>
          <w:rFonts w:eastAsia="SimSun"/>
        </w:rPr>
        <w:t xml:space="preserve">the </w:t>
      </w:r>
      <w:r w:rsidR="00E76724">
        <w:t>last running Tsor-cm timer</w:t>
      </w:r>
      <w:r w:rsidR="00E76724">
        <w:rPr>
          <w:rFonts w:eastAsia="SimSun"/>
        </w:rPr>
        <w:t xml:space="preserve"> expires</w:t>
      </w:r>
      <w:r w:rsidR="00E76724" w:rsidRPr="00FB2E19">
        <w:rPr>
          <w:rFonts w:eastAsia="SimSun"/>
        </w:rPr>
        <w:t>,</w:t>
      </w:r>
      <w:r w:rsidR="00E76724">
        <w:rPr>
          <w:rFonts w:eastAsia="SimSun"/>
        </w:rPr>
        <w:t xml:space="preserve"> </w:t>
      </w:r>
      <w:r w:rsidR="00E76724" w:rsidRPr="00FB2E19">
        <w:t>if</w:t>
      </w:r>
      <w:r w:rsidR="00E76724">
        <w:t>:</w:t>
      </w:r>
    </w:p>
    <w:p w14:paraId="774C763E" w14:textId="77777777" w:rsidR="00E76724" w:rsidRDefault="00E76724" w:rsidP="00E76724">
      <w:pPr>
        <w:pStyle w:val="B1"/>
      </w:pPr>
      <w:r>
        <w:t>i)</w:t>
      </w:r>
      <w:r>
        <w:tab/>
      </w:r>
      <w:r w:rsidRPr="00FB2E19">
        <w:t xml:space="preserve">the UE has a list of available and allowable PLMNs </w:t>
      </w:r>
      <w:r>
        <w:t xml:space="preserve">or SNPNs </w:t>
      </w:r>
      <w:r w:rsidRPr="00FB2E19">
        <w:t>in the area and based on this list</w:t>
      </w:r>
      <w:r w:rsidRPr="00FB2E19">
        <w:rPr>
          <w:rFonts w:eastAsia="SimSun"/>
        </w:rPr>
        <w:t xml:space="preserve"> </w:t>
      </w:r>
      <w:r>
        <w:rPr>
          <w:rFonts w:eastAsia="SimSun"/>
        </w:rPr>
        <w:t xml:space="preserve">or any other implementation specific means, </w:t>
      </w:r>
      <w:r w:rsidRPr="00FB2E19">
        <w:t xml:space="preserve">the UE determines that there is a higher priority PLMN </w:t>
      </w:r>
      <w:r>
        <w:t xml:space="preserve">or SNPN </w:t>
      </w:r>
      <w:r w:rsidRPr="00FB2E19">
        <w:t>than the selected VPLMN</w:t>
      </w:r>
      <w:r>
        <w:t xml:space="preserve"> or non-subscribed SNPN; or</w:t>
      </w:r>
    </w:p>
    <w:p w14:paraId="4B61286D" w14:textId="77777777" w:rsidR="00E76724" w:rsidRDefault="00E76724" w:rsidP="00E76724">
      <w:pPr>
        <w:pStyle w:val="B1"/>
        <w:rPr>
          <w:noProof/>
        </w:rPr>
      </w:pPr>
      <w:r>
        <w:t>ii)</w:t>
      </w:r>
      <w:r>
        <w:tab/>
      </w:r>
      <w:r w:rsidRPr="006310B8">
        <w:rPr>
          <w:noProof/>
        </w:rPr>
        <w:t xml:space="preserve">the UE </w:t>
      </w:r>
      <w:r>
        <w:rPr>
          <w:noProof/>
        </w:rPr>
        <w:t xml:space="preserve">does not have </w:t>
      </w:r>
      <w:r w:rsidRPr="009F378B">
        <w:rPr>
          <w:noProof/>
        </w:rPr>
        <w:t xml:space="preserve">a list of available </w:t>
      </w:r>
      <w:r>
        <w:rPr>
          <w:noProof/>
        </w:rPr>
        <w:t xml:space="preserve">and allowable </w:t>
      </w:r>
      <w:r w:rsidRPr="009F378B">
        <w:rPr>
          <w:noProof/>
        </w:rPr>
        <w:t xml:space="preserve">PLMNs </w:t>
      </w:r>
      <w:r>
        <w:rPr>
          <w:noProof/>
        </w:rPr>
        <w:t xml:space="preserve">or SNPNs </w:t>
      </w:r>
      <w:r w:rsidRPr="009F378B">
        <w:rPr>
          <w:noProof/>
        </w:rPr>
        <w:t>in the area</w:t>
      </w:r>
      <w:r>
        <w:rPr>
          <w:noProof/>
        </w:rPr>
        <w:t xml:space="preserve"> and is unable to determine whether</w:t>
      </w:r>
      <w:r w:rsidRPr="006310B8">
        <w:rPr>
          <w:noProof/>
        </w:rPr>
        <w:t xml:space="preserve"> there is a higher priority PLMN </w:t>
      </w:r>
      <w:r>
        <w:rPr>
          <w:noProof/>
        </w:rPr>
        <w:t xml:space="preserve">or SNPN </w:t>
      </w:r>
      <w:r w:rsidRPr="006310B8">
        <w:rPr>
          <w:noProof/>
        </w:rPr>
        <w:t xml:space="preserve">than </w:t>
      </w:r>
      <w:r>
        <w:rPr>
          <w:noProof/>
        </w:rPr>
        <w:t xml:space="preserve">the selected </w:t>
      </w:r>
      <w:r w:rsidRPr="006310B8">
        <w:rPr>
          <w:noProof/>
        </w:rPr>
        <w:t>VPLMN</w:t>
      </w:r>
      <w:r>
        <w:rPr>
          <w:noProof/>
        </w:rPr>
        <w:t xml:space="preserve"> or non-subscribed SNPNusing </w:t>
      </w:r>
      <w:r w:rsidRPr="008C51D2">
        <w:rPr>
          <w:noProof/>
        </w:rPr>
        <w:t>any other implementation specific means</w:t>
      </w:r>
      <w:r>
        <w:rPr>
          <w:noProof/>
        </w:rPr>
        <w:t>;</w:t>
      </w:r>
    </w:p>
    <w:p w14:paraId="6958B9D5" w14:textId="77777777" w:rsidR="00E76724" w:rsidRDefault="00E76724" w:rsidP="00E76724">
      <w:r>
        <w:t>then</w:t>
      </w:r>
      <w:r w:rsidRPr="00FB2E19">
        <w:t xml:space="preserve"> </w:t>
      </w:r>
      <w:r>
        <w:t xml:space="preserve">if the UE is in </w:t>
      </w:r>
      <w:r w:rsidRPr="00FB2E19">
        <w:t>5GMM-CONNECTED mode</w:t>
      </w:r>
      <w:r>
        <w:t>,</w:t>
      </w:r>
      <w:r w:rsidRPr="00FB2E19">
        <w:t xml:space="preserve"> the UE shall perform the deregistration procedure (see</w:t>
      </w:r>
      <w:r>
        <w:t xml:space="preserve"> </w:t>
      </w:r>
      <w:r w:rsidRPr="00FB2E19">
        <w:t>clause 4.2.2.3 of 3GPP TS 23.502 [63]) that releases all the established PDU sessions</w:t>
      </w:r>
      <w:r w:rsidRPr="00EE201A">
        <w:t xml:space="preserve"> and services</w:t>
      </w:r>
      <w:r>
        <w:t>, if any,</w:t>
      </w:r>
      <w:r w:rsidRPr="00FB2E19">
        <w:t xml:space="preserve"> and </w:t>
      </w:r>
      <w:r>
        <w:t xml:space="preserve">once </w:t>
      </w:r>
      <w:r w:rsidRPr="00FB2E19">
        <w:t>the UE enters idle mode</w:t>
      </w:r>
      <w:r>
        <w:t xml:space="preserve"> </w:t>
      </w:r>
      <w:r>
        <w:rPr>
          <w:rFonts w:eastAsia="SimSun"/>
        </w:rPr>
        <w:t>it shall</w:t>
      </w:r>
      <w:r w:rsidRPr="00FB2E19">
        <w:rPr>
          <w:rFonts w:eastAsia="SimSun"/>
        </w:rPr>
        <w:t xml:space="preserve"> </w:t>
      </w:r>
      <w:r w:rsidRPr="00FB2E19">
        <w:t xml:space="preserve">attempt to obtain service on a higher priority PLMN </w:t>
      </w:r>
      <w:r>
        <w:t xml:space="preserve">or SNPN </w:t>
      </w:r>
      <w:r w:rsidRPr="00FB2E19">
        <w:t xml:space="preserve">as specified in </w:t>
      </w:r>
      <w:r>
        <w:t>clause</w:t>
      </w:r>
      <w:r w:rsidRPr="00FB2E19">
        <w:t> 4.4.3.3 by acting as if timer T that controls periodic attempts has expired</w:t>
      </w:r>
      <w:r>
        <w:t xml:space="preserve"> or as specified in clause</w:t>
      </w:r>
      <w:r w:rsidRPr="00FB2E19">
        <w:t> </w:t>
      </w:r>
      <w:r>
        <w:t>4.9.3</w:t>
      </w:r>
      <w:r w:rsidRPr="00FB2E19">
        <w:t>.</w:t>
      </w:r>
    </w:p>
    <w:p w14:paraId="0BDE1139" w14:textId="77777777" w:rsidR="00E76724" w:rsidRPr="00FB2E19" w:rsidRDefault="00E76724" w:rsidP="00E76724">
      <w:pPr>
        <w:pStyle w:val="NO"/>
        <w:rPr>
          <w:rFonts w:eastAsia="SimSun"/>
        </w:rPr>
      </w:pPr>
      <w:r>
        <w:t>NOTE 5:</w:t>
      </w:r>
      <w:r>
        <w:tab/>
        <w:t xml:space="preserve">The </w:t>
      </w:r>
      <w:r w:rsidRPr="00FB2E19">
        <w:t xml:space="preserve">list of available and allowable PLMNs </w:t>
      </w:r>
      <w:r>
        <w:t xml:space="preserve">or SNPNs </w:t>
      </w:r>
      <w:r w:rsidRPr="00FB2E19">
        <w:t>in the area</w:t>
      </w:r>
      <w:r>
        <w:t xml:space="preserve"> is implementation specific.</w:t>
      </w:r>
    </w:p>
    <w:p w14:paraId="61478050" w14:textId="77777777" w:rsidR="00E76724" w:rsidRDefault="00E76724" w:rsidP="00E76724">
      <w:r w:rsidRPr="00FB2E19">
        <w:t xml:space="preserve">The UE which has an emergency PDU session, receives a request from the upper layers to establish an emergency PDU session or perform emergency services fallback, registers for emergency services, or is configured for high priority </w:t>
      </w:r>
      <w:r>
        <w:t>access</w:t>
      </w:r>
      <w:r w:rsidRPr="00FB2E19">
        <w:t xml:space="preserve"> in the </w:t>
      </w:r>
      <w:r>
        <w:t xml:space="preserve">selected </w:t>
      </w:r>
      <w:r w:rsidRPr="00FB2E19">
        <w:t xml:space="preserve">PLMN </w:t>
      </w:r>
      <w:r>
        <w:t xml:space="preserve">or SNPN </w:t>
      </w:r>
      <w:r w:rsidRPr="00FB2E19">
        <w:t xml:space="preserve">is not required to enter idle mode </w:t>
      </w:r>
      <w:r>
        <w:t xml:space="preserve">if </w:t>
      </w:r>
      <w:r>
        <w:rPr>
          <w:rFonts w:eastAsia="SimSun"/>
        </w:rPr>
        <w:t xml:space="preserve">the </w:t>
      </w:r>
      <w:r>
        <w:t xml:space="preserve">last running Tsor-cm timer for any PDU session or service stops or </w:t>
      </w:r>
      <w:r w:rsidRPr="00FB2E19">
        <w:rPr>
          <w:lang w:eastAsia="ko-KR"/>
        </w:rPr>
        <w:t>expires.</w:t>
      </w:r>
      <w:r w:rsidRPr="00424666">
        <w:t xml:space="preserve"> </w:t>
      </w:r>
      <w:r>
        <w:t>In this case, t</w:t>
      </w:r>
      <w:r w:rsidRPr="00FB2E19">
        <w:t xml:space="preserve">he UE shall attempt to perform the PLMN </w:t>
      </w:r>
      <w:r>
        <w:t xml:space="preserve">or SNPN </w:t>
      </w:r>
      <w:r w:rsidRPr="00FB2E19">
        <w:t xml:space="preserve">selection after the </w:t>
      </w:r>
      <w:r w:rsidRPr="00FB2E19">
        <w:lastRenderedPageBreak/>
        <w:t>emergency PDU session</w:t>
      </w:r>
      <w:r>
        <w:t xml:space="preserve"> or the </w:t>
      </w:r>
      <w:r w:rsidRPr="00FB2E19">
        <w:t>high priority service is released</w:t>
      </w:r>
      <w:r>
        <w:t xml:space="preserve"> and after </w:t>
      </w:r>
      <w:r w:rsidRPr="00FB2E19">
        <w:rPr>
          <w:rFonts w:eastAsia="SimSun"/>
        </w:rPr>
        <w:t xml:space="preserve">the UE </w:t>
      </w:r>
      <w:r>
        <w:rPr>
          <w:rFonts w:eastAsia="SimSun"/>
        </w:rPr>
        <w:t>enters</w:t>
      </w:r>
      <w:r w:rsidRPr="00FB2E19">
        <w:rPr>
          <w:rFonts w:eastAsia="SimSun"/>
        </w:rPr>
        <w:t xml:space="preserve"> idle mode or</w:t>
      </w:r>
      <w:r w:rsidRPr="00FB2E19">
        <w:t xml:space="preserve"> 5GMM-CONNECTED mode with RRC inactive indication (see 3GPP TS 24.501 [64]).</w:t>
      </w:r>
    </w:p>
    <w:bookmarkEnd w:id="13"/>
    <w:p w14:paraId="72655653" w14:textId="0B0B9070" w:rsidR="00E76724" w:rsidRDefault="00E76724">
      <w:pPr>
        <w:rPr>
          <w:noProof/>
        </w:rPr>
      </w:pPr>
    </w:p>
    <w:p w14:paraId="55B0BDA0" w14:textId="3C2F8D46" w:rsidR="00E76724" w:rsidRDefault="00E76724">
      <w:pPr>
        <w:rPr>
          <w:noProof/>
        </w:rPr>
      </w:pPr>
    </w:p>
    <w:p w14:paraId="775DCA95" w14:textId="174F89B0" w:rsidR="00E76724" w:rsidRDefault="00E76724" w:rsidP="00E76724">
      <w:pPr>
        <w:jc w:val="center"/>
      </w:pPr>
      <w:r>
        <w:rPr>
          <w:highlight w:val="green"/>
        </w:rPr>
        <w:t>***** End change *****</w:t>
      </w:r>
    </w:p>
    <w:p w14:paraId="074B85EF" w14:textId="45DC56E3" w:rsidR="00E76724" w:rsidRDefault="00E76724">
      <w:pPr>
        <w:rPr>
          <w:noProof/>
        </w:rPr>
      </w:pPr>
    </w:p>
    <w:p w14:paraId="30FE1FE7" w14:textId="77777777" w:rsidR="00DC73C9" w:rsidRDefault="00DC73C9">
      <w:pPr>
        <w:rPr>
          <w:noProof/>
        </w:rPr>
        <w:sectPr w:rsidR="00DC73C9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30865" w14:textId="77777777" w:rsidR="00DF3297" w:rsidRDefault="00DF3297">
      <w:r>
        <w:separator/>
      </w:r>
    </w:p>
  </w:endnote>
  <w:endnote w:type="continuationSeparator" w:id="0">
    <w:p w14:paraId="5036B441" w14:textId="77777777" w:rsidR="00DF3297" w:rsidRDefault="00DF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D9BBB" w14:textId="77777777" w:rsidR="00DF3297" w:rsidRDefault="00DF3297">
      <w:r>
        <w:separator/>
      </w:r>
    </w:p>
  </w:footnote>
  <w:footnote w:type="continuationSeparator" w:id="0">
    <w:p w14:paraId="5D43CEF6" w14:textId="77777777" w:rsidR="00DF3297" w:rsidRDefault="00DF3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14FE0"/>
    <w:multiLevelType w:val="hybridMultilevel"/>
    <w:tmpl w:val="83D63778"/>
    <w:lvl w:ilvl="0" w:tplc="1B7A644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NISH EHSAN HASHMI/CP 2 /SRI-Bangalore/Staff Engineer/삼성전자">
    <w15:presenceInfo w15:providerId="AD" w15:userId="S-1-5-21-1569490900-2152479555-3239727262-3609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B42"/>
    <w:rsid w:val="00022E4A"/>
    <w:rsid w:val="00050628"/>
    <w:rsid w:val="00096B2C"/>
    <w:rsid w:val="000A1F6F"/>
    <w:rsid w:val="000A6394"/>
    <w:rsid w:val="000B7FED"/>
    <w:rsid w:val="000C038A"/>
    <w:rsid w:val="000C6598"/>
    <w:rsid w:val="000E752F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6004D"/>
    <w:rsid w:val="002640DD"/>
    <w:rsid w:val="00275D12"/>
    <w:rsid w:val="002816BF"/>
    <w:rsid w:val="00284FEB"/>
    <w:rsid w:val="002860C4"/>
    <w:rsid w:val="002A1ABE"/>
    <w:rsid w:val="002B5741"/>
    <w:rsid w:val="00305409"/>
    <w:rsid w:val="00311966"/>
    <w:rsid w:val="003609EF"/>
    <w:rsid w:val="0036231A"/>
    <w:rsid w:val="00363DF6"/>
    <w:rsid w:val="003674C0"/>
    <w:rsid w:val="00374DD4"/>
    <w:rsid w:val="003A3F39"/>
    <w:rsid w:val="003A6273"/>
    <w:rsid w:val="003B3C8C"/>
    <w:rsid w:val="003B729C"/>
    <w:rsid w:val="003E1A36"/>
    <w:rsid w:val="00405A62"/>
    <w:rsid w:val="004101CC"/>
    <w:rsid w:val="00410371"/>
    <w:rsid w:val="004242F1"/>
    <w:rsid w:val="00434669"/>
    <w:rsid w:val="00442589"/>
    <w:rsid w:val="00473FD1"/>
    <w:rsid w:val="004A6835"/>
    <w:rsid w:val="004B75B7"/>
    <w:rsid w:val="004E1669"/>
    <w:rsid w:val="00512317"/>
    <w:rsid w:val="0051580D"/>
    <w:rsid w:val="00547111"/>
    <w:rsid w:val="00570453"/>
    <w:rsid w:val="00592D74"/>
    <w:rsid w:val="005C7C9D"/>
    <w:rsid w:val="005E2C44"/>
    <w:rsid w:val="005E72B3"/>
    <w:rsid w:val="00612879"/>
    <w:rsid w:val="00621188"/>
    <w:rsid w:val="006257ED"/>
    <w:rsid w:val="0064110E"/>
    <w:rsid w:val="00677E82"/>
    <w:rsid w:val="00695808"/>
    <w:rsid w:val="006B46FB"/>
    <w:rsid w:val="006D7102"/>
    <w:rsid w:val="006E21FB"/>
    <w:rsid w:val="00721E51"/>
    <w:rsid w:val="007301E7"/>
    <w:rsid w:val="00751825"/>
    <w:rsid w:val="00752200"/>
    <w:rsid w:val="0076678C"/>
    <w:rsid w:val="007733AD"/>
    <w:rsid w:val="00792342"/>
    <w:rsid w:val="007977A8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54DF9"/>
    <w:rsid w:val="008626E7"/>
    <w:rsid w:val="00870EE7"/>
    <w:rsid w:val="0087310E"/>
    <w:rsid w:val="008769BE"/>
    <w:rsid w:val="008863B9"/>
    <w:rsid w:val="008870A1"/>
    <w:rsid w:val="008A45A6"/>
    <w:rsid w:val="008F686C"/>
    <w:rsid w:val="009148DE"/>
    <w:rsid w:val="00941BFE"/>
    <w:rsid w:val="00941E30"/>
    <w:rsid w:val="009777D9"/>
    <w:rsid w:val="00983992"/>
    <w:rsid w:val="00991B88"/>
    <w:rsid w:val="009A5753"/>
    <w:rsid w:val="009A579D"/>
    <w:rsid w:val="009E27D4"/>
    <w:rsid w:val="009E3297"/>
    <w:rsid w:val="009E6C24"/>
    <w:rsid w:val="009F734F"/>
    <w:rsid w:val="00A17406"/>
    <w:rsid w:val="00A24536"/>
    <w:rsid w:val="00A246B6"/>
    <w:rsid w:val="00A35A88"/>
    <w:rsid w:val="00A47E70"/>
    <w:rsid w:val="00A50CF0"/>
    <w:rsid w:val="00A542A2"/>
    <w:rsid w:val="00A56556"/>
    <w:rsid w:val="00A7671C"/>
    <w:rsid w:val="00A821F6"/>
    <w:rsid w:val="00AA2CBC"/>
    <w:rsid w:val="00AC5820"/>
    <w:rsid w:val="00AD1CD8"/>
    <w:rsid w:val="00AE552F"/>
    <w:rsid w:val="00AE64D8"/>
    <w:rsid w:val="00B258BB"/>
    <w:rsid w:val="00B468EF"/>
    <w:rsid w:val="00B67B97"/>
    <w:rsid w:val="00B8052E"/>
    <w:rsid w:val="00B968C8"/>
    <w:rsid w:val="00BA3EC5"/>
    <w:rsid w:val="00BA51D9"/>
    <w:rsid w:val="00BB5DFC"/>
    <w:rsid w:val="00BD279D"/>
    <w:rsid w:val="00BD6BB8"/>
    <w:rsid w:val="00BE70D2"/>
    <w:rsid w:val="00C230D5"/>
    <w:rsid w:val="00C25633"/>
    <w:rsid w:val="00C66BA2"/>
    <w:rsid w:val="00C75CB0"/>
    <w:rsid w:val="00C95985"/>
    <w:rsid w:val="00CA21C3"/>
    <w:rsid w:val="00CC5026"/>
    <w:rsid w:val="00CC68D0"/>
    <w:rsid w:val="00D03F9A"/>
    <w:rsid w:val="00D06D51"/>
    <w:rsid w:val="00D24991"/>
    <w:rsid w:val="00D3615B"/>
    <w:rsid w:val="00D50255"/>
    <w:rsid w:val="00D611BD"/>
    <w:rsid w:val="00D66520"/>
    <w:rsid w:val="00D905BD"/>
    <w:rsid w:val="00D91B51"/>
    <w:rsid w:val="00DA3849"/>
    <w:rsid w:val="00DC73C9"/>
    <w:rsid w:val="00DE34CF"/>
    <w:rsid w:val="00DF27CE"/>
    <w:rsid w:val="00DF3297"/>
    <w:rsid w:val="00E02C44"/>
    <w:rsid w:val="00E13F3D"/>
    <w:rsid w:val="00E34898"/>
    <w:rsid w:val="00E47A01"/>
    <w:rsid w:val="00E76724"/>
    <w:rsid w:val="00E8079D"/>
    <w:rsid w:val="00EB09B7"/>
    <w:rsid w:val="00EC02F2"/>
    <w:rsid w:val="00EE7D7C"/>
    <w:rsid w:val="00EF16DB"/>
    <w:rsid w:val="00F25012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E7672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E7672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7672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8E76A-7EDD-4AFB-8950-3BA67D1F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210</TotalTime>
  <Pages>6</Pages>
  <Words>2020</Words>
  <Characters>11516</Characters>
  <Application>Microsoft Office Word</Application>
  <DocSecurity>0</DocSecurity>
  <Lines>95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13509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DANISH EHSAN HASHMI/CP 2 /SRI-Bangalore/Staff Engineer/삼성전자</cp:lastModifiedBy>
  <cp:revision>59</cp:revision>
  <cp:lastPrinted>1899-12-31T23:00:00Z</cp:lastPrinted>
  <dcterms:created xsi:type="dcterms:W3CDTF">2018-11-05T09:14:00Z</dcterms:created>
  <dcterms:modified xsi:type="dcterms:W3CDTF">2022-01-17T19:20:00Z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