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5976" w14:textId="10819F49" w:rsidR="00854DF9" w:rsidRDefault="00854DF9" w:rsidP="00854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6C5010" w:rsidRPr="006C5010">
        <w:rPr>
          <w:b/>
          <w:noProof/>
          <w:sz w:val="24"/>
        </w:rPr>
        <w:t>0059</w:t>
      </w:r>
    </w:p>
    <w:p w14:paraId="2C69EDD1" w14:textId="77777777" w:rsidR="00854DF9" w:rsidRDefault="00854DF9" w:rsidP="00854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40C7D7B" w:rsidR="001E41F3" w:rsidRPr="00410371" w:rsidRDefault="008B748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3A050A9" w:rsidR="001E41F3" w:rsidRPr="00410371" w:rsidRDefault="006C5010" w:rsidP="00547111">
            <w:pPr>
              <w:pStyle w:val="CRCoverPage"/>
              <w:spacing w:after="0"/>
              <w:rPr>
                <w:noProof/>
              </w:rPr>
            </w:pPr>
            <w:r w:rsidRPr="006C5010">
              <w:rPr>
                <w:b/>
                <w:noProof/>
                <w:sz w:val="28"/>
              </w:rPr>
              <w:t>3841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1A4DCB2" w:rsidR="001E41F3" w:rsidRPr="00410371" w:rsidRDefault="001E6D8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A58B385" w:rsidR="001E41F3" w:rsidRPr="00410371" w:rsidRDefault="008B74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D57BD24" w:rsidR="00F25D98" w:rsidRDefault="008B748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89797EA" w:rsidR="001E41F3" w:rsidRDefault="008B7485">
            <w:pPr>
              <w:pStyle w:val="CRCoverPage"/>
              <w:spacing w:after="0"/>
              <w:ind w:left="100"/>
              <w:rPr>
                <w:noProof/>
              </w:rPr>
            </w:pPr>
            <w:r w:rsidRPr="008B7485">
              <w:t>Clarification of including Service-level-AA container in PDU SESSION MODIFICATION REQUEST message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9694336" w:rsidR="001E41F3" w:rsidRDefault="00EF2B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SHARP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B6567BA" w:rsidR="001E41F3" w:rsidRDefault="00321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56CD2C6" w:rsidR="001E41F3" w:rsidRDefault="00EF2B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</w:t>
            </w:r>
            <w:r w:rsidR="00F84D55">
              <w:rPr>
                <w:noProof/>
              </w:rPr>
              <w:t>07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51CB447" w:rsidR="001E41F3" w:rsidRDefault="00EF2BB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5B003C0" w:rsidR="001E41F3" w:rsidRDefault="00EF2B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2168AC" w14:textId="77777777" w:rsidR="001E41F3" w:rsidRDefault="00502CA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I</w:t>
            </w:r>
            <w:r>
              <w:rPr>
                <w:noProof/>
                <w:lang w:eastAsia="ja-JP"/>
              </w:rPr>
              <w:t>n clause 6.4.2.2 of current TS 24.501, it is described as follows:</w:t>
            </w:r>
          </w:p>
          <w:p w14:paraId="21FC5A79" w14:textId="77777777" w:rsidR="00502CAF" w:rsidRDefault="00502CA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6FD30541" w14:textId="10D21333" w:rsidR="00502CAF" w:rsidRPr="005E651A" w:rsidRDefault="005E651A" w:rsidP="005E651A">
            <w:pPr>
              <w:pStyle w:val="CRCoverPage"/>
              <w:spacing w:after="0"/>
              <w:ind w:leftChars="150" w:left="300"/>
              <w:rPr>
                <w:i/>
                <w:iCs/>
                <w:noProof/>
                <w:lang w:eastAsia="ja-JP"/>
              </w:rPr>
            </w:pPr>
            <w:r w:rsidRPr="005E651A">
              <w:rPr>
                <w:i/>
                <w:iCs/>
                <w:noProof/>
                <w:lang w:eastAsia="ja-JP"/>
              </w:rPr>
              <w:t xml:space="preserve">The UE shall include </w:t>
            </w:r>
            <w:r w:rsidRPr="005C2AAC">
              <w:rPr>
                <w:i/>
                <w:iCs/>
                <w:noProof/>
                <w:highlight w:val="green"/>
                <w:lang w:eastAsia="ja-JP"/>
              </w:rPr>
              <w:t>the Service-level-AA container IE in the PDU SESSION MODIFICATION REQUEST message</w:t>
            </w:r>
            <w:r w:rsidRPr="005E651A">
              <w:rPr>
                <w:i/>
                <w:iCs/>
                <w:noProof/>
                <w:lang w:eastAsia="ja-JP"/>
              </w:rPr>
              <w:t>, when requesting to modify an established PDU session for C2 communication.</w:t>
            </w:r>
          </w:p>
          <w:p w14:paraId="797389B4" w14:textId="77777777" w:rsidR="00502CAF" w:rsidRDefault="00502CA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4AB1CFBA" w14:textId="3564EE90" w:rsidR="005E651A" w:rsidRDefault="0075634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H</w:t>
            </w:r>
            <w:r>
              <w:rPr>
                <w:noProof/>
                <w:lang w:eastAsia="ja-JP"/>
              </w:rPr>
              <w:t xml:space="preserve">owever, in clause 8.3.7.1, </w:t>
            </w:r>
            <w:r w:rsidR="005C2AAC" w:rsidRPr="005C2AAC">
              <w:rPr>
                <w:noProof/>
                <w:highlight w:val="green"/>
                <w:lang w:eastAsia="ja-JP"/>
              </w:rPr>
              <w:t>the above content</w:t>
            </w:r>
            <w:r>
              <w:rPr>
                <w:noProof/>
                <w:lang w:eastAsia="ja-JP"/>
              </w:rPr>
              <w:t xml:space="preserve"> is not reflected at </w:t>
            </w:r>
            <w:r w:rsidRPr="00756345">
              <w:rPr>
                <w:noProof/>
                <w:lang w:eastAsia="ja-JP"/>
              </w:rPr>
              <w:t>table 8.3.7.1.1</w:t>
            </w:r>
            <w:r>
              <w:rPr>
                <w:noProof/>
                <w:lang w:eastAsia="ja-JP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6CD14B7" w:rsidR="001E41F3" w:rsidRDefault="00D85E7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A</w:t>
            </w:r>
            <w:r>
              <w:rPr>
                <w:noProof/>
                <w:lang w:eastAsia="ja-JP"/>
              </w:rPr>
              <w:t xml:space="preserve">dd a row of </w:t>
            </w:r>
            <w:r w:rsidRPr="00D85E78">
              <w:rPr>
                <w:noProof/>
                <w:lang w:eastAsia="ja-JP"/>
              </w:rPr>
              <w:t>Service-level-AA container</w:t>
            </w:r>
            <w:r w:rsidR="00EC40B1">
              <w:rPr>
                <w:noProof/>
                <w:lang w:eastAsia="ja-JP"/>
              </w:rPr>
              <w:t xml:space="preserve"> IE in </w:t>
            </w:r>
            <w:r w:rsidR="00EC40B1" w:rsidRPr="00BB130A">
              <w:rPr>
                <w:lang w:val="fr-FR"/>
              </w:rPr>
              <w:t>PDU session modification request</w:t>
            </w:r>
            <w:r w:rsidR="00EC40B1">
              <w:rPr>
                <w:lang w:val="fr-FR"/>
              </w:rPr>
              <w:t xml:space="preserve"> message content</w:t>
            </w:r>
            <w:r>
              <w:rPr>
                <w:noProof/>
                <w:lang w:eastAsia="ja-JP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C3A4DF7" w:rsidR="001E41F3" w:rsidRDefault="006C64E4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 xml:space="preserve">he specification </w:t>
            </w:r>
            <w:r w:rsidR="00EC40B1">
              <w:rPr>
                <w:noProof/>
                <w:lang w:eastAsia="ja-JP"/>
              </w:rPr>
              <w:t xml:space="preserve">has </w:t>
            </w:r>
            <w:r w:rsidR="00EC40B1">
              <w:t>an inconsistency</w:t>
            </w:r>
            <w:r>
              <w:rPr>
                <w:noProof/>
                <w:lang w:eastAsia="ja-JP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0FC1F4A" w:rsidR="001E41F3" w:rsidRDefault="00EF2BB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8</w:t>
            </w:r>
            <w:r>
              <w:rPr>
                <w:noProof/>
                <w:lang w:eastAsia="ja-JP"/>
              </w:rPr>
              <w:t>.3.7.1</w:t>
            </w:r>
            <w:r w:rsidR="00342D25">
              <w:rPr>
                <w:noProof/>
                <w:lang w:eastAsia="ja-JP"/>
              </w:rPr>
              <w:t>, 8.3.7.x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75EBAE" w14:textId="13585660" w:rsidR="00A445EE" w:rsidRDefault="00A445EE" w:rsidP="00A445EE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lastRenderedPageBreak/>
        <w:t xml:space="preserve">***** </w:t>
      </w:r>
      <w:r w:rsidR="00F01AA0">
        <w:rPr>
          <w:noProof/>
          <w:highlight w:val="green"/>
        </w:rPr>
        <w:t>1st</w:t>
      </w:r>
      <w:r>
        <w:rPr>
          <w:noProof/>
          <w:highlight w:val="green"/>
        </w:rPr>
        <w:t xml:space="preserve"> </w:t>
      </w:r>
      <w:r w:rsidRPr="00DB12B9">
        <w:rPr>
          <w:noProof/>
          <w:highlight w:val="green"/>
        </w:rPr>
        <w:t>change *****</w:t>
      </w:r>
    </w:p>
    <w:p w14:paraId="0D2B7EEB" w14:textId="77777777" w:rsidR="00A445EE" w:rsidRPr="00BB130A" w:rsidRDefault="00A445EE" w:rsidP="00A445EE">
      <w:pPr>
        <w:pStyle w:val="4"/>
        <w:rPr>
          <w:lang w:val="fr-FR" w:eastAsia="ko-KR"/>
        </w:rPr>
      </w:pPr>
      <w:bookmarkStart w:id="1" w:name="_Toc20233128"/>
      <w:bookmarkStart w:id="2" w:name="_Toc27747248"/>
      <w:bookmarkStart w:id="3" w:name="_Toc36213439"/>
      <w:bookmarkStart w:id="4" w:name="_Toc36657616"/>
      <w:bookmarkStart w:id="5" w:name="_Toc45287289"/>
      <w:bookmarkStart w:id="6" w:name="_Toc51948564"/>
      <w:bookmarkStart w:id="7" w:name="_Toc51949656"/>
      <w:bookmarkStart w:id="8" w:name="_Toc91599630"/>
      <w:r w:rsidRPr="00BB130A">
        <w:rPr>
          <w:lang w:val="fr-FR"/>
        </w:rPr>
        <w:t>8</w:t>
      </w:r>
      <w:r w:rsidRPr="00BB130A">
        <w:rPr>
          <w:rFonts w:hint="eastAsia"/>
          <w:lang w:val="fr-FR"/>
        </w:rPr>
        <w:t>.</w:t>
      </w:r>
      <w:r w:rsidRPr="00BB130A">
        <w:rPr>
          <w:lang w:val="fr-FR"/>
        </w:rPr>
        <w:t>3</w:t>
      </w:r>
      <w:r w:rsidRPr="00BB130A">
        <w:rPr>
          <w:rFonts w:hint="eastAsia"/>
          <w:lang w:val="fr-FR"/>
        </w:rPr>
        <w:t>.</w:t>
      </w:r>
      <w:r>
        <w:rPr>
          <w:lang w:val="fr-FR"/>
        </w:rPr>
        <w:t>7</w:t>
      </w:r>
      <w:r w:rsidRPr="00BB130A">
        <w:rPr>
          <w:rFonts w:hint="eastAsia"/>
          <w:lang w:val="fr-FR" w:eastAsia="ko-KR"/>
        </w:rPr>
        <w:t>.1</w:t>
      </w:r>
      <w:r w:rsidRPr="00BB130A">
        <w:rPr>
          <w:rFonts w:hint="eastAsia"/>
          <w:lang w:val="fr-FR"/>
        </w:rPr>
        <w:tab/>
      </w:r>
      <w:r w:rsidRPr="00BB130A">
        <w:rPr>
          <w:rFonts w:hint="eastAsia"/>
          <w:lang w:val="fr-FR" w:eastAsia="ko-KR"/>
        </w:rPr>
        <w:t xml:space="preserve">Message </w:t>
      </w:r>
      <w:r w:rsidRPr="00BB130A">
        <w:rPr>
          <w:lang w:val="fr-FR" w:eastAsia="ko-KR"/>
        </w:rPr>
        <w:t>d</w:t>
      </w:r>
      <w:r w:rsidRPr="00BB130A">
        <w:rPr>
          <w:rFonts w:hint="eastAsia"/>
          <w:lang w:val="fr-FR" w:eastAsia="ko-KR"/>
        </w:rPr>
        <w:t>efinition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8B0A60E" w14:textId="77777777" w:rsidR="00A445EE" w:rsidRPr="00440029" w:rsidRDefault="00A445EE" w:rsidP="00A445EE">
      <w:r w:rsidRPr="00440029">
        <w:t xml:space="preserve">The PDU SESSION </w:t>
      </w:r>
      <w:r>
        <w:t>MODIFICATION</w:t>
      </w:r>
      <w:r w:rsidRPr="00440029">
        <w:t xml:space="preserve"> </w:t>
      </w:r>
      <w:r>
        <w:t>REQUEST</w:t>
      </w:r>
      <w:r w:rsidRPr="00440029">
        <w:t xml:space="preserve"> message is sent by the </w:t>
      </w:r>
      <w:r>
        <w:t xml:space="preserve">UE </w:t>
      </w:r>
      <w:r w:rsidRPr="00440029">
        <w:t xml:space="preserve">to the </w:t>
      </w:r>
      <w:r>
        <w:t xml:space="preserve">SMF </w:t>
      </w:r>
      <w:r w:rsidRPr="00440029">
        <w:t xml:space="preserve">to </w:t>
      </w:r>
      <w:r>
        <w:t>request a modification of a PDU session.</w:t>
      </w:r>
      <w:r w:rsidRPr="00F34410">
        <w:t xml:space="preserve"> </w:t>
      </w:r>
      <w:r>
        <w:t>See table 8.3.7.1.1</w:t>
      </w:r>
      <w:r w:rsidRPr="00440029">
        <w:t>.</w:t>
      </w:r>
    </w:p>
    <w:p w14:paraId="0BDF5921" w14:textId="77777777" w:rsidR="00A445EE" w:rsidRPr="00440029" w:rsidRDefault="00A445EE" w:rsidP="00A445EE">
      <w:pPr>
        <w:pStyle w:val="B1"/>
      </w:pPr>
      <w:r w:rsidRPr="00440029">
        <w:t>Message type:</w:t>
      </w:r>
      <w:r w:rsidRPr="00440029">
        <w:tab/>
        <w:t xml:space="preserve">PDU SESSION </w:t>
      </w:r>
      <w:r>
        <w:t>MODIFICATION</w:t>
      </w:r>
      <w:r w:rsidRPr="00440029">
        <w:t xml:space="preserve"> </w:t>
      </w:r>
      <w:r>
        <w:t>REQUEST</w:t>
      </w:r>
    </w:p>
    <w:p w14:paraId="126B0C00" w14:textId="77777777" w:rsidR="00A445EE" w:rsidRPr="00440029" w:rsidRDefault="00A445EE" w:rsidP="00A445EE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2FB81AA4" w14:textId="77777777" w:rsidR="00A445EE" w:rsidRDefault="00A445EE" w:rsidP="00A445EE">
      <w:pPr>
        <w:pStyle w:val="B1"/>
      </w:pPr>
      <w:r w:rsidRPr="00440029">
        <w:t>Direction:</w:t>
      </w:r>
      <w:r>
        <w:tab/>
      </w:r>
      <w:r w:rsidRPr="00440029">
        <w:t>UE</w:t>
      </w:r>
      <w:r>
        <w:t xml:space="preserve"> to network</w:t>
      </w:r>
    </w:p>
    <w:p w14:paraId="44E2D9B9" w14:textId="77777777" w:rsidR="00A445EE" w:rsidRDefault="00A445EE" w:rsidP="00A445EE">
      <w:pPr>
        <w:pStyle w:val="TH"/>
      </w:pPr>
      <w:r>
        <w:t>Table</w:t>
      </w:r>
      <w:r w:rsidRPr="003168A2">
        <w:t> </w:t>
      </w:r>
      <w:r>
        <w:t>8</w:t>
      </w:r>
      <w:r>
        <w:rPr>
          <w:rFonts w:hint="eastAsia"/>
        </w:rPr>
        <w:t>.</w:t>
      </w:r>
      <w:r>
        <w:t>3</w:t>
      </w:r>
      <w:r w:rsidRPr="00440029">
        <w:rPr>
          <w:rFonts w:hint="eastAsia"/>
        </w:rPr>
        <w:t>.</w:t>
      </w:r>
      <w:r>
        <w:t>7</w:t>
      </w:r>
      <w:r w:rsidRPr="00440029">
        <w:rPr>
          <w:rFonts w:hint="eastAsia"/>
          <w:lang w:eastAsia="ko-KR"/>
        </w:rPr>
        <w:t>.1</w:t>
      </w:r>
      <w:r>
        <w:t>.</w:t>
      </w:r>
      <w:r>
        <w:rPr>
          <w:lang w:eastAsia="ko-KR"/>
        </w:rPr>
        <w:t>1</w:t>
      </w:r>
      <w:r>
        <w:t xml:space="preserve">: </w:t>
      </w:r>
      <w:r w:rsidRPr="00440029">
        <w:t xml:space="preserve">PDU SESSION </w:t>
      </w:r>
      <w:r>
        <w:t>MODIFICATION</w:t>
      </w:r>
      <w:r w:rsidRPr="00440029">
        <w:t xml:space="preserve"> </w:t>
      </w:r>
      <w:r>
        <w:t>REQUEST message content</w:t>
      </w:r>
    </w:p>
    <w:tbl>
      <w:tblPr>
        <w:tblW w:w="9360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8"/>
        <w:gridCol w:w="2837"/>
        <w:gridCol w:w="3120"/>
        <w:gridCol w:w="1134"/>
        <w:gridCol w:w="851"/>
        <w:gridCol w:w="850"/>
      </w:tblGrid>
      <w:tr w:rsidR="00A445EE" w:rsidRPr="005F7EB0" w14:paraId="13573008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7675F" w14:textId="77777777" w:rsidR="00A445EE" w:rsidRPr="005F7EB0" w:rsidRDefault="00A445EE" w:rsidP="00143DD7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58731" w14:textId="77777777" w:rsidR="00A445EE" w:rsidRPr="005F7EB0" w:rsidRDefault="00A445EE" w:rsidP="00143DD7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6148" w14:textId="77777777" w:rsidR="00A445EE" w:rsidRPr="005F7EB0" w:rsidRDefault="00A445EE" w:rsidP="00143DD7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0D202" w14:textId="77777777" w:rsidR="00A445EE" w:rsidRPr="005F7EB0" w:rsidRDefault="00A445EE" w:rsidP="00143DD7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5822C" w14:textId="77777777" w:rsidR="00A445EE" w:rsidRPr="005F7EB0" w:rsidRDefault="00A445EE" w:rsidP="00143DD7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FBDF6" w14:textId="77777777" w:rsidR="00A445EE" w:rsidRPr="005F7EB0" w:rsidRDefault="00A445EE" w:rsidP="00143DD7">
            <w:pPr>
              <w:pStyle w:val="TAH"/>
            </w:pPr>
            <w:r w:rsidRPr="005F7EB0">
              <w:t>Length</w:t>
            </w:r>
          </w:p>
        </w:tc>
      </w:tr>
      <w:tr w:rsidR="00A445EE" w:rsidRPr="005F7EB0" w14:paraId="7D488D7E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5616" w14:textId="77777777" w:rsidR="00A445EE" w:rsidRPr="000D0840" w:rsidRDefault="00A445EE" w:rsidP="00143DD7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53FCA" w14:textId="77777777" w:rsidR="00A445EE" w:rsidRPr="000D0840" w:rsidRDefault="00A445EE" w:rsidP="00143DD7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D1241" w14:textId="77777777" w:rsidR="00A445EE" w:rsidRPr="000D0840" w:rsidRDefault="00A445EE" w:rsidP="00143DD7">
            <w:pPr>
              <w:pStyle w:val="TAL"/>
            </w:pPr>
            <w:r w:rsidRPr="000D0840">
              <w:t>Extended protocol discriminator</w:t>
            </w:r>
          </w:p>
          <w:p w14:paraId="05823AB5" w14:textId="77777777" w:rsidR="00A445EE" w:rsidRPr="000D0840" w:rsidRDefault="00A445EE" w:rsidP="00143DD7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2E53A" w14:textId="77777777" w:rsidR="00A445EE" w:rsidRPr="005F7EB0" w:rsidRDefault="00A445EE" w:rsidP="00143DD7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0DA1C" w14:textId="77777777" w:rsidR="00A445EE" w:rsidRPr="005F7EB0" w:rsidRDefault="00A445EE" w:rsidP="00143DD7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1758" w14:textId="77777777" w:rsidR="00A445EE" w:rsidRPr="005F7EB0" w:rsidRDefault="00A445EE" w:rsidP="00143DD7">
            <w:pPr>
              <w:pStyle w:val="TAC"/>
            </w:pPr>
            <w:r w:rsidRPr="005F7EB0">
              <w:t>1</w:t>
            </w:r>
          </w:p>
        </w:tc>
      </w:tr>
      <w:tr w:rsidR="00A445EE" w:rsidRPr="005F7EB0" w14:paraId="1A6A12ED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04CC" w14:textId="77777777" w:rsidR="00A445EE" w:rsidRPr="000D0840" w:rsidRDefault="00A445EE" w:rsidP="00143DD7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9E0D9" w14:textId="77777777" w:rsidR="00A445EE" w:rsidRPr="000D0840" w:rsidRDefault="00A445EE" w:rsidP="00143DD7">
            <w:pPr>
              <w:pStyle w:val="TAL"/>
            </w:pPr>
            <w:r w:rsidRPr="000D0840">
              <w:t>PDU session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BD65" w14:textId="77777777" w:rsidR="00A445EE" w:rsidRPr="000D0840" w:rsidRDefault="00A445EE" w:rsidP="00143DD7">
            <w:pPr>
              <w:pStyle w:val="TAL"/>
            </w:pPr>
            <w:r w:rsidRPr="000D0840">
              <w:t>PDU session identity</w:t>
            </w:r>
          </w:p>
          <w:p w14:paraId="7665C05A" w14:textId="77777777" w:rsidR="00A445EE" w:rsidRPr="000D0840" w:rsidRDefault="00A445EE" w:rsidP="00143DD7">
            <w:pPr>
              <w:pStyle w:val="TAL"/>
            </w:pPr>
            <w:r w:rsidRPr="000D0840">
              <w:t>9.4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135DB" w14:textId="77777777" w:rsidR="00A445EE" w:rsidRPr="005F7EB0" w:rsidRDefault="00A445EE" w:rsidP="00143DD7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BE176" w14:textId="77777777" w:rsidR="00A445EE" w:rsidRPr="005F7EB0" w:rsidRDefault="00A445EE" w:rsidP="00143DD7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5299B" w14:textId="77777777" w:rsidR="00A445EE" w:rsidRPr="005F7EB0" w:rsidRDefault="00A445EE" w:rsidP="00143DD7">
            <w:pPr>
              <w:pStyle w:val="TAC"/>
            </w:pPr>
            <w:r w:rsidRPr="005F7EB0">
              <w:t>1</w:t>
            </w:r>
          </w:p>
        </w:tc>
      </w:tr>
      <w:tr w:rsidR="00A445EE" w:rsidRPr="005F7EB0" w14:paraId="325992C2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CBFC" w14:textId="77777777" w:rsidR="00A445EE" w:rsidRPr="000D0840" w:rsidRDefault="00A445EE" w:rsidP="00143DD7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2841A" w14:textId="77777777" w:rsidR="00A445EE" w:rsidRPr="000D0840" w:rsidRDefault="00A445EE" w:rsidP="00143DD7">
            <w:pPr>
              <w:pStyle w:val="TAL"/>
            </w:pPr>
            <w:r w:rsidRPr="000D0840">
              <w:t>PTI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28F2B" w14:textId="77777777" w:rsidR="00A445EE" w:rsidRPr="000D0840" w:rsidRDefault="00A445EE" w:rsidP="00143DD7">
            <w:pPr>
              <w:pStyle w:val="TAL"/>
            </w:pPr>
            <w:r w:rsidRPr="000D0840">
              <w:t>Procedure transaction identity</w:t>
            </w:r>
          </w:p>
          <w:p w14:paraId="03FB4788" w14:textId="77777777" w:rsidR="00A445EE" w:rsidRPr="000D0840" w:rsidRDefault="00A445EE" w:rsidP="00143DD7">
            <w:pPr>
              <w:pStyle w:val="TAL"/>
            </w:pPr>
            <w:r w:rsidRPr="000D0840">
              <w:t>9.6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3D6E4" w14:textId="77777777" w:rsidR="00A445EE" w:rsidRPr="005F7EB0" w:rsidRDefault="00A445EE" w:rsidP="00143DD7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7C24A" w14:textId="77777777" w:rsidR="00A445EE" w:rsidRPr="005F7EB0" w:rsidRDefault="00A445EE" w:rsidP="00143DD7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58C71" w14:textId="77777777" w:rsidR="00A445EE" w:rsidRPr="005F7EB0" w:rsidRDefault="00A445EE" w:rsidP="00143DD7">
            <w:pPr>
              <w:pStyle w:val="TAC"/>
            </w:pPr>
            <w:r w:rsidRPr="005F7EB0">
              <w:t>1</w:t>
            </w:r>
          </w:p>
        </w:tc>
      </w:tr>
      <w:tr w:rsidR="00A445EE" w:rsidRPr="005F7EB0" w14:paraId="22FE9CE4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EFCC" w14:textId="77777777" w:rsidR="00A445EE" w:rsidRPr="000D0840" w:rsidRDefault="00A445EE" w:rsidP="00143DD7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F3E59" w14:textId="77777777" w:rsidR="00A445EE" w:rsidRPr="004C33A6" w:rsidRDefault="00A445EE" w:rsidP="00143DD7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PDU SESSION MODIFICATION REQUEST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7C2FC" w14:textId="77777777" w:rsidR="00A445EE" w:rsidRPr="000D0840" w:rsidRDefault="00A445EE" w:rsidP="00143DD7">
            <w:pPr>
              <w:pStyle w:val="TAL"/>
            </w:pPr>
            <w:r w:rsidRPr="000D0840">
              <w:t>Message type</w:t>
            </w:r>
          </w:p>
          <w:p w14:paraId="7750118A" w14:textId="77777777" w:rsidR="00A445EE" w:rsidRPr="000D0840" w:rsidRDefault="00A445EE" w:rsidP="00143DD7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DCCB9" w14:textId="77777777" w:rsidR="00A445EE" w:rsidRPr="005F7EB0" w:rsidRDefault="00A445EE" w:rsidP="00143DD7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3BD21" w14:textId="77777777" w:rsidR="00A445EE" w:rsidRPr="005F7EB0" w:rsidRDefault="00A445EE" w:rsidP="00143DD7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B98B8" w14:textId="77777777" w:rsidR="00A445EE" w:rsidRPr="005F7EB0" w:rsidRDefault="00A445EE" w:rsidP="00143DD7">
            <w:pPr>
              <w:pStyle w:val="TAC"/>
            </w:pPr>
            <w:r w:rsidRPr="005F7EB0">
              <w:t>1</w:t>
            </w:r>
          </w:p>
        </w:tc>
      </w:tr>
      <w:tr w:rsidR="00A445EE" w:rsidRPr="005F7EB0" w14:paraId="573DA382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5ACB3" w14:textId="77777777" w:rsidR="00A445EE" w:rsidRPr="000D0840" w:rsidRDefault="00A445EE" w:rsidP="00143DD7">
            <w:pPr>
              <w:pStyle w:val="TAL"/>
            </w:pPr>
            <w:r w:rsidRPr="000D0840">
              <w:t>28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08A6" w14:textId="77777777" w:rsidR="00A445EE" w:rsidRPr="000D0840" w:rsidRDefault="00A445EE" w:rsidP="00143DD7">
            <w:pPr>
              <w:pStyle w:val="TAL"/>
            </w:pPr>
            <w:r w:rsidRPr="000D0840">
              <w:t>5GSM capability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95EF" w14:textId="77777777" w:rsidR="00A445EE" w:rsidRPr="000D0840" w:rsidRDefault="00A445EE" w:rsidP="00143DD7">
            <w:pPr>
              <w:pStyle w:val="TAL"/>
            </w:pPr>
            <w:r w:rsidRPr="000D0840">
              <w:t>5GSM capability</w:t>
            </w:r>
          </w:p>
          <w:p w14:paraId="4A83AC31" w14:textId="77777777" w:rsidR="00A445EE" w:rsidRPr="000D0840" w:rsidRDefault="00A445EE" w:rsidP="00143DD7">
            <w:pPr>
              <w:pStyle w:val="TAL"/>
            </w:pPr>
            <w:r w:rsidRPr="000D0840">
              <w:t>9.11.4.1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C0BF" w14:textId="77777777" w:rsidR="00A445EE" w:rsidRPr="005F7EB0" w:rsidRDefault="00A445EE" w:rsidP="00143DD7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C3D45" w14:textId="77777777" w:rsidR="00A445EE" w:rsidRPr="005F7EB0" w:rsidRDefault="00A445EE" w:rsidP="00143DD7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70C3" w14:textId="77777777" w:rsidR="00A445EE" w:rsidRPr="005F7EB0" w:rsidRDefault="00A445EE" w:rsidP="00143DD7">
            <w:pPr>
              <w:pStyle w:val="TAC"/>
            </w:pPr>
            <w:r w:rsidRPr="005F7EB0">
              <w:t>3-15</w:t>
            </w:r>
          </w:p>
        </w:tc>
      </w:tr>
      <w:tr w:rsidR="00A445EE" w:rsidRPr="005F7EB0" w14:paraId="5A13DADD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94AE" w14:textId="77777777" w:rsidR="00A445EE" w:rsidRPr="000D0840" w:rsidRDefault="00A445EE" w:rsidP="00143DD7">
            <w:pPr>
              <w:pStyle w:val="TAL"/>
              <w:rPr>
                <w:highlight w:val="yellow"/>
              </w:rPr>
            </w:pPr>
            <w:r w:rsidRPr="007C1C54">
              <w:t>59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2CAF9" w14:textId="77777777" w:rsidR="00A445EE" w:rsidRPr="000D0840" w:rsidRDefault="00A445EE" w:rsidP="00143DD7">
            <w:pPr>
              <w:pStyle w:val="TAL"/>
            </w:pPr>
            <w:r w:rsidRPr="000D0840">
              <w:t>5GSM cause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1A4BA" w14:textId="77777777" w:rsidR="00A445EE" w:rsidRPr="000D0840" w:rsidRDefault="00A445EE" w:rsidP="00143DD7">
            <w:pPr>
              <w:pStyle w:val="TAL"/>
            </w:pPr>
            <w:r w:rsidRPr="000D0840">
              <w:t>5GSM cause</w:t>
            </w:r>
          </w:p>
          <w:p w14:paraId="6A79271E" w14:textId="77777777" w:rsidR="00A445EE" w:rsidRPr="000D0840" w:rsidRDefault="00A445EE" w:rsidP="00143DD7">
            <w:pPr>
              <w:pStyle w:val="TAL"/>
            </w:pPr>
            <w:r w:rsidRPr="000D0840">
              <w:t>9.11.4.2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EA8E7" w14:textId="77777777" w:rsidR="00A445EE" w:rsidRDefault="00A445EE" w:rsidP="00143DD7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7B30" w14:textId="77777777" w:rsidR="00A445EE" w:rsidRDefault="00A445EE" w:rsidP="00143DD7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AF09" w14:textId="77777777" w:rsidR="00A445EE" w:rsidRDefault="00A445EE" w:rsidP="00143DD7">
            <w:pPr>
              <w:pStyle w:val="TAC"/>
            </w:pPr>
            <w:r>
              <w:t>2</w:t>
            </w:r>
          </w:p>
        </w:tc>
      </w:tr>
      <w:tr w:rsidR="00A445EE" w:rsidRPr="005F7EB0" w14:paraId="63E2A21B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2E05" w14:textId="77777777" w:rsidR="00A445EE" w:rsidRPr="000D0840" w:rsidRDefault="00A445EE" w:rsidP="00143DD7">
            <w:pPr>
              <w:pStyle w:val="TAL"/>
            </w:pPr>
            <w:r w:rsidRPr="000D0840">
              <w:t>55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25892" w14:textId="77777777" w:rsidR="00A445EE" w:rsidRPr="000D0840" w:rsidRDefault="00A445EE" w:rsidP="00143DD7">
            <w:pPr>
              <w:pStyle w:val="TAL"/>
            </w:pPr>
            <w:r w:rsidRPr="000D0840">
              <w:t>Maximum number of supported packet filters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C250" w14:textId="77777777" w:rsidR="00A445EE" w:rsidRPr="000D0840" w:rsidRDefault="00A445EE" w:rsidP="00143DD7">
            <w:pPr>
              <w:pStyle w:val="TAL"/>
            </w:pPr>
            <w:r w:rsidRPr="000D0840">
              <w:t>Maximum number of supported packet filters</w:t>
            </w:r>
          </w:p>
          <w:p w14:paraId="3CB758C5" w14:textId="77777777" w:rsidR="00A445EE" w:rsidRPr="000D0840" w:rsidRDefault="00A445EE" w:rsidP="00143DD7">
            <w:pPr>
              <w:pStyle w:val="TAL"/>
            </w:pPr>
            <w:r w:rsidRPr="000D0840">
              <w:t>9.11.4.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5202" w14:textId="77777777" w:rsidR="00A445EE" w:rsidRPr="005F7EB0" w:rsidRDefault="00A445EE" w:rsidP="00143DD7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0BC3" w14:textId="77777777" w:rsidR="00A445EE" w:rsidRPr="005F7EB0" w:rsidRDefault="00A445EE" w:rsidP="00143DD7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2D68" w14:textId="77777777" w:rsidR="00A445EE" w:rsidRPr="005F7EB0" w:rsidRDefault="00A445EE" w:rsidP="00143DD7">
            <w:pPr>
              <w:pStyle w:val="TAC"/>
            </w:pPr>
            <w:r w:rsidRPr="005F7EB0">
              <w:t>3</w:t>
            </w:r>
          </w:p>
        </w:tc>
      </w:tr>
      <w:tr w:rsidR="00A445EE" w:rsidRPr="005F7EB0" w14:paraId="2EB2B47D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CFE9" w14:textId="77777777" w:rsidR="00A445EE" w:rsidRPr="000D0840" w:rsidRDefault="00A445EE" w:rsidP="00143DD7">
            <w:pPr>
              <w:pStyle w:val="TAL"/>
              <w:rPr>
                <w:highlight w:val="yellow"/>
              </w:rPr>
            </w:pPr>
            <w:r w:rsidRPr="00CA32A9">
              <w:t>B-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1D8EA" w14:textId="77777777" w:rsidR="00A445EE" w:rsidRPr="000D0840" w:rsidRDefault="00A445EE" w:rsidP="00143DD7">
            <w:pPr>
              <w:pStyle w:val="TAL"/>
            </w:pPr>
            <w:r w:rsidRPr="000D0840">
              <w:t>Always-on PDU session requested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567C" w14:textId="77777777" w:rsidR="00A445EE" w:rsidRPr="000D0840" w:rsidRDefault="00A445EE" w:rsidP="00143DD7">
            <w:pPr>
              <w:pStyle w:val="TAL"/>
            </w:pPr>
            <w:r w:rsidRPr="000D0840">
              <w:t>Always-on PDU session requested</w:t>
            </w:r>
          </w:p>
          <w:p w14:paraId="67A1A5D7" w14:textId="77777777" w:rsidR="00A445EE" w:rsidRPr="000D0840" w:rsidRDefault="00A445EE" w:rsidP="00143DD7">
            <w:pPr>
              <w:pStyle w:val="TAL"/>
            </w:pPr>
            <w:r w:rsidRPr="000D0840">
              <w:t>9.11.4.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1E4B" w14:textId="77777777" w:rsidR="00A445EE" w:rsidRPr="005F7EB0" w:rsidRDefault="00A445EE" w:rsidP="00143DD7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0061" w14:textId="77777777" w:rsidR="00A445EE" w:rsidRDefault="00A445EE" w:rsidP="00143DD7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80FA" w14:textId="77777777" w:rsidR="00A445EE" w:rsidRDefault="00A445EE" w:rsidP="00143DD7">
            <w:pPr>
              <w:pStyle w:val="TAC"/>
            </w:pPr>
            <w:r>
              <w:t>1</w:t>
            </w:r>
          </w:p>
        </w:tc>
      </w:tr>
      <w:tr w:rsidR="00A445EE" w:rsidRPr="005F7EB0" w14:paraId="244F0F29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E5B2" w14:textId="77777777" w:rsidR="00A445EE" w:rsidRPr="000D0840" w:rsidRDefault="00A445EE" w:rsidP="00143DD7">
            <w:pPr>
              <w:pStyle w:val="TAL"/>
            </w:pPr>
            <w:r>
              <w:t>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9FAE" w14:textId="77777777" w:rsidR="00A445EE" w:rsidRPr="000D0840" w:rsidRDefault="00A445EE" w:rsidP="00143DD7">
            <w:pPr>
              <w:pStyle w:val="TAL"/>
            </w:pPr>
            <w:r w:rsidRPr="000D0840">
              <w:t>Integrity protection maximum data rate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8AAA" w14:textId="77777777" w:rsidR="00A445EE" w:rsidRPr="000D0840" w:rsidRDefault="00A445EE" w:rsidP="00143DD7">
            <w:pPr>
              <w:pStyle w:val="TAL"/>
            </w:pPr>
            <w:r w:rsidRPr="000D0840">
              <w:t>Integrity protection maximum data rate</w:t>
            </w:r>
          </w:p>
          <w:p w14:paraId="37A854EE" w14:textId="77777777" w:rsidR="00A445EE" w:rsidRPr="000D0840" w:rsidRDefault="00A445EE" w:rsidP="00143DD7">
            <w:pPr>
              <w:pStyle w:val="TAL"/>
            </w:pPr>
            <w:r w:rsidRPr="000D0840">
              <w:t>9.11.4.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F8A4" w14:textId="77777777" w:rsidR="00A445EE" w:rsidRPr="005F7EB0" w:rsidRDefault="00A445EE" w:rsidP="00143DD7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95AD" w14:textId="77777777" w:rsidR="00A445EE" w:rsidRPr="005F7EB0" w:rsidRDefault="00A445EE" w:rsidP="00143DD7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EF7C" w14:textId="77777777" w:rsidR="00A445EE" w:rsidRPr="005F7EB0" w:rsidRDefault="00A445EE" w:rsidP="00143DD7">
            <w:pPr>
              <w:pStyle w:val="TAC"/>
            </w:pPr>
            <w:r>
              <w:t>3</w:t>
            </w:r>
          </w:p>
        </w:tc>
      </w:tr>
      <w:tr w:rsidR="00A445EE" w:rsidRPr="005F7EB0" w14:paraId="1ABA070F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6AB2" w14:textId="77777777" w:rsidR="00A445EE" w:rsidRPr="000D0840" w:rsidRDefault="00A445EE" w:rsidP="00143DD7">
            <w:pPr>
              <w:pStyle w:val="TAL"/>
            </w:pPr>
            <w:r w:rsidRPr="000D0840">
              <w:t>7A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AD720" w14:textId="77777777" w:rsidR="00A445EE" w:rsidRPr="000D0840" w:rsidRDefault="00A445EE" w:rsidP="00143DD7">
            <w:pPr>
              <w:pStyle w:val="TAL"/>
            </w:pPr>
            <w:r w:rsidRPr="000D0840">
              <w:t>Requested QoS rules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C3C3" w14:textId="77777777" w:rsidR="00A445EE" w:rsidRPr="000D0840" w:rsidRDefault="00A445EE" w:rsidP="00143DD7">
            <w:pPr>
              <w:pStyle w:val="TAL"/>
            </w:pPr>
            <w:r w:rsidRPr="000D0840">
              <w:t>QoS rules</w:t>
            </w:r>
          </w:p>
          <w:p w14:paraId="1711E137" w14:textId="77777777" w:rsidR="00A445EE" w:rsidRPr="000D0840" w:rsidRDefault="00A445EE" w:rsidP="00143DD7">
            <w:pPr>
              <w:pStyle w:val="TAL"/>
            </w:pPr>
            <w:r w:rsidRPr="000D0840">
              <w:t>9.11.4.</w:t>
            </w:r>
            <w: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B880" w14:textId="77777777" w:rsidR="00A445EE" w:rsidRPr="005F7EB0" w:rsidRDefault="00A445EE" w:rsidP="00143DD7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7BED9" w14:textId="77777777" w:rsidR="00A445EE" w:rsidRPr="005F7EB0" w:rsidRDefault="00A445EE" w:rsidP="00143DD7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5517" w14:textId="77777777" w:rsidR="00A445EE" w:rsidRPr="005F7EB0" w:rsidRDefault="00A445EE" w:rsidP="00143DD7">
            <w:pPr>
              <w:pStyle w:val="TAC"/>
            </w:pPr>
            <w:r>
              <w:t>7</w:t>
            </w:r>
            <w:r w:rsidRPr="005F7EB0">
              <w:t>-65538</w:t>
            </w:r>
          </w:p>
        </w:tc>
      </w:tr>
      <w:tr w:rsidR="00A445EE" w:rsidRPr="005F7EB0" w14:paraId="26F079C7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8AA9" w14:textId="77777777" w:rsidR="00A445EE" w:rsidRPr="000D0840" w:rsidRDefault="00A445EE" w:rsidP="00143DD7">
            <w:pPr>
              <w:pStyle w:val="TAL"/>
            </w:pPr>
            <w:r>
              <w:t>79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D68C9" w14:textId="77777777" w:rsidR="00A445EE" w:rsidRPr="000D0840" w:rsidRDefault="00A445EE" w:rsidP="00143DD7">
            <w:pPr>
              <w:pStyle w:val="TAL"/>
            </w:pPr>
            <w:r w:rsidRPr="000D0840">
              <w:t>Requested QoS flow descriptions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B65E" w14:textId="77777777" w:rsidR="00A445EE" w:rsidRPr="000D0840" w:rsidRDefault="00A445EE" w:rsidP="00143DD7">
            <w:pPr>
              <w:pStyle w:val="TAL"/>
            </w:pPr>
            <w:r w:rsidRPr="000D0840">
              <w:t>QoS flow descriptions</w:t>
            </w:r>
          </w:p>
          <w:p w14:paraId="1BF61BB4" w14:textId="77777777" w:rsidR="00A445EE" w:rsidRPr="000D0840" w:rsidRDefault="00A445EE" w:rsidP="00143DD7">
            <w:pPr>
              <w:pStyle w:val="TAL"/>
            </w:pPr>
            <w:r w:rsidRPr="000D0840">
              <w:t>9.11.4.</w:t>
            </w:r>
            <w: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17CEA" w14:textId="77777777" w:rsidR="00A445EE" w:rsidRPr="005F7EB0" w:rsidRDefault="00A445EE" w:rsidP="00143DD7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0383" w14:textId="77777777" w:rsidR="00A445EE" w:rsidRPr="005F7EB0" w:rsidRDefault="00A445EE" w:rsidP="00143DD7">
            <w:pPr>
              <w:pStyle w:val="TAC"/>
            </w:pPr>
            <w: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7EA5" w14:textId="77777777" w:rsidR="00A445EE" w:rsidRPr="005F7EB0" w:rsidRDefault="00A445EE" w:rsidP="00143DD7">
            <w:pPr>
              <w:pStyle w:val="TAC"/>
            </w:pPr>
            <w:r>
              <w:t>6</w:t>
            </w:r>
            <w:r w:rsidRPr="005568AA">
              <w:t>-65538</w:t>
            </w:r>
          </w:p>
        </w:tc>
      </w:tr>
      <w:tr w:rsidR="00A445EE" w:rsidRPr="005F7EB0" w14:paraId="486F46E1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881A" w14:textId="77777777" w:rsidR="00A445EE" w:rsidRDefault="00A445EE" w:rsidP="00143DD7">
            <w:pPr>
              <w:pStyle w:val="TAL"/>
            </w:pPr>
            <w:r w:rsidRPr="000D0840">
              <w:t>7</w:t>
            </w:r>
            <w: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5238" w14:textId="77777777" w:rsidR="00A445EE" w:rsidRPr="000D0840" w:rsidRDefault="00A445EE" w:rsidP="00143DD7">
            <w:pPr>
              <w:pStyle w:val="TAL"/>
            </w:pPr>
            <w:r w:rsidRPr="000D0840">
              <w:t>Mapped EPS bearer contexts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0317" w14:textId="77777777" w:rsidR="00A445EE" w:rsidRPr="000D0840" w:rsidRDefault="00A445EE" w:rsidP="00143DD7">
            <w:pPr>
              <w:pStyle w:val="TAL"/>
            </w:pPr>
            <w:r w:rsidRPr="000D0840">
              <w:t>Mapped EPS bearer contexts</w:t>
            </w:r>
          </w:p>
          <w:p w14:paraId="09F44D8B" w14:textId="77777777" w:rsidR="00A445EE" w:rsidRPr="000D0840" w:rsidRDefault="00A445EE" w:rsidP="00143DD7">
            <w:pPr>
              <w:pStyle w:val="TAL"/>
            </w:pPr>
            <w:r w:rsidRPr="000D0840">
              <w:rPr>
                <w:rFonts w:hint="eastAsia"/>
              </w:rPr>
              <w:t>9.11.4.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F8C35" w14:textId="77777777" w:rsidR="00A445EE" w:rsidRDefault="00A445EE" w:rsidP="00143DD7">
            <w:pPr>
              <w:pStyle w:val="TAC"/>
            </w:pPr>
            <w:r w:rsidRPr="005F7EB0"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CEBC" w14:textId="77777777" w:rsidR="00A445EE" w:rsidRDefault="00A445EE" w:rsidP="00143DD7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B0FA" w14:textId="77777777" w:rsidR="00A445EE" w:rsidRDefault="00A445EE" w:rsidP="00143DD7">
            <w:pPr>
              <w:pStyle w:val="TAC"/>
            </w:pPr>
            <w:r w:rsidRPr="005F7EB0">
              <w:t>7-65538</w:t>
            </w:r>
          </w:p>
        </w:tc>
      </w:tr>
      <w:tr w:rsidR="00A445EE" w:rsidRPr="005F7EB0" w14:paraId="27527219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FA54" w14:textId="77777777" w:rsidR="00A445EE" w:rsidRPr="000D0840" w:rsidRDefault="00A445EE" w:rsidP="00143DD7">
            <w:pPr>
              <w:pStyle w:val="TAL"/>
            </w:pPr>
            <w:r w:rsidRPr="000D0840">
              <w:t>7B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6B7E" w14:textId="77777777" w:rsidR="00A445EE" w:rsidRPr="000D0840" w:rsidRDefault="00A445EE" w:rsidP="00143DD7">
            <w:pPr>
              <w:pStyle w:val="TAL"/>
            </w:pPr>
            <w:r w:rsidRPr="000D0840">
              <w:t>Extended protocol configuration options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87BA" w14:textId="77777777" w:rsidR="00A445EE" w:rsidRPr="000D0840" w:rsidRDefault="00A445EE" w:rsidP="00143DD7">
            <w:pPr>
              <w:pStyle w:val="TAL"/>
            </w:pPr>
            <w:r w:rsidRPr="000D0840">
              <w:t>Extended protocol configuration options</w:t>
            </w:r>
          </w:p>
          <w:p w14:paraId="6DF1EB4B" w14:textId="77777777" w:rsidR="00A445EE" w:rsidRPr="000D0840" w:rsidRDefault="00A445EE" w:rsidP="00143DD7">
            <w:pPr>
              <w:pStyle w:val="TAL"/>
            </w:pPr>
            <w:r w:rsidRPr="000D0840">
              <w:t>9.11.4.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9ED8" w14:textId="77777777" w:rsidR="00A445EE" w:rsidRPr="005F7EB0" w:rsidRDefault="00A445EE" w:rsidP="00143DD7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B563" w14:textId="77777777" w:rsidR="00A445EE" w:rsidRPr="005F7EB0" w:rsidRDefault="00A445EE" w:rsidP="00143DD7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669D" w14:textId="77777777" w:rsidR="00A445EE" w:rsidRPr="005F7EB0" w:rsidRDefault="00A445EE" w:rsidP="00143DD7">
            <w:pPr>
              <w:pStyle w:val="TAC"/>
            </w:pPr>
            <w:r w:rsidRPr="005F7EB0">
              <w:t>4-65538</w:t>
            </w:r>
          </w:p>
        </w:tc>
      </w:tr>
      <w:tr w:rsidR="00A445EE" w:rsidRPr="005F7EB0" w14:paraId="0082B904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F37D" w14:textId="77777777" w:rsidR="00A445EE" w:rsidRPr="000D0840" w:rsidRDefault="00A445EE" w:rsidP="00143DD7">
            <w:pPr>
              <w:pStyle w:val="TAL"/>
            </w:pPr>
            <w:r>
              <w:rPr>
                <w:lang w:eastAsia="ko-KR"/>
              </w:rPr>
              <w:t>74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C40C" w14:textId="77777777" w:rsidR="00A445EE" w:rsidRPr="000D0840" w:rsidRDefault="00A445EE" w:rsidP="00143DD7">
            <w:pPr>
              <w:pStyle w:val="TAL"/>
            </w:pPr>
            <w:r>
              <w:rPr>
                <w:rFonts w:hint="eastAsia"/>
                <w:lang w:eastAsia="ko-KR"/>
              </w:rPr>
              <w:t>P</w:t>
            </w:r>
            <w:r>
              <w:rPr>
                <w:lang w:eastAsia="ko-KR"/>
              </w:rPr>
              <w:t>ort management information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DEB1" w14:textId="77777777" w:rsidR="00A445EE" w:rsidRPr="00767715" w:rsidRDefault="00A445EE" w:rsidP="00143DD7">
            <w:pPr>
              <w:pStyle w:val="TAL"/>
              <w:rPr>
                <w:lang w:val="fr-FR" w:eastAsia="ko-KR"/>
              </w:rPr>
            </w:pPr>
            <w:r w:rsidRPr="00767715">
              <w:rPr>
                <w:rFonts w:hint="eastAsia"/>
                <w:lang w:val="fr-FR" w:eastAsia="ko-KR"/>
              </w:rPr>
              <w:t>P</w:t>
            </w:r>
            <w:r w:rsidRPr="00767715">
              <w:rPr>
                <w:lang w:val="fr-FR" w:eastAsia="ko-KR"/>
              </w:rPr>
              <w:t>ort management information container</w:t>
            </w:r>
          </w:p>
          <w:p w14:paraId="4E412070" w14:textId="77777777" w:rsidR="00A445EE" w:rsidRPr="00767715" w:rsidRDefault="00A445EE" w:rsidP="00143DD7">
            <w:pPr>
              <w:pStyle w:val="TAL"/>
              <w:rPr>
                <w:lang w:val="fr-FR"/>
              </w:rPr>
            </w:pPr>
            <w:r>
              <w:rPr>
                <w:rFonts w:hint="eastAsia"/>
                <w:lang w:val="fr-FR" w:eastAsia="ko-KR"/>
              </w:rPr>
              <w:t>9.11.4.27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5782" w14:textId="77777777" w:rsidR="00A445EE" w:rsidRPr="005F7EB0" w:rsidRDefault="00A445EE" w:rsidP="00143DD7">
            <w:pPr>
              <w:pStyle w:val="TAC"/>
            </w:pPr>
            <w:r>
              <w:rPr>
                <w:rFonts w:hint="eastAsia"/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E281" w14:textId="77777777" w:rsidR="00A445EE" w:rsidRPr="005F7EB0" w:rsidRDefault="00A445EE" w:rsidP="00143DD7">
            <w:pPr>
              <w:pStyle w:val="TAC"/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4541" w14:textId="77777777" w:rsidR="00A445EE" w:rsidRPr="005F7EB0" w:rsidRDefault="00A445EE" w:rsidP="00143DD7">
            <w:pPr>
              <w:pStyle w:val="TAC"/>
            </w:pPr>
            <w:r>
              <w:rPr>
                <w:lang w:eastAsia="ko-KR"/>
              </w:rPr>
              <w:t>4-65538</w:t>
            </w:r>
          </w:p>
        </w:tc>
      </w:tr>
      <w:tr w:rsidR="00A445EE" w:rsidRPr="005F7EB0" w14:paraId="7DC6EA68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7F3C" w14:textId="77777777" w:rsidR="00A445EE" w:rsidRPr="00767715" w:rsidDel="00CA7832" w:rsidRDefault="00A445EE" w:rsidP="00143DD7">
            <w:pPr>
              <w:pStyle w:val="TAL"/>
              <w:rPr>
                <w:highlight w:val="yellow"/>
                <w:lang w:eastAsia="ko-KR"/>
              </w:rPr>
            </w:pPr>
            <w:r>
              <w:rPr>
                <w:noProof/>
                <w:lang w:eastAsia="zh-CN"/>
              </w:rPr>
              <w:t>66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DDCA" w14:textId="77777777" w:rsidR="00A445EE" w:rsidRDefault="00A445EE" w:rsidP="00143DD7">
            <w:pPr>
              <w:pStyle w:val="TAL"/>
              <w:rPr>
                <w:lang w:eastAsia="ko-KR"/>
              </w:rPr>
            </w:pPr>
            <w:r>
              <w:rPr>
                <w:lang w:eastAsia="zh-CN"/>
              </w:rPr>
              <w:t>IP h</w:t>
            </w:r>
            <w:r w:rsidRPr="00CC0C94">
              <w:rPr>
                <w:lang w:eastAsia="zh-CN"/>
              </w:rPr>
              <w:t>eader compression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6E2F" w14:textId="77777777" w:rsidR="00A445EE" w:rsidRPr="00CC0C94" w:rsidRDefault="00A445EE" w:rsidP="00143DD7">
            <w:pPr>
              <w:pStyle w:val="TAL"/>
              <w:rPr>
                <w:noProof/>
                <w:lang w:eastAsia="zh-CN"/>
              </w:rPr>
            </w:pPr>
            <w:r w:rsidRPr="00CC0C94">
              <w:rPr>
                <w:lang w:eastAsia="zh-CN"/>
              </w:rPr>
              <w:t>Header compression configuration</w:t>
            </w:r>
          </w:p>
          <w:p w14:paraId="7FD9AA22" w14:textId="77777777" w:rsidR="00A445EE" w:rsidRPr="00767715" w:rsidRDefault="00A445EE" w:rsidP="00143DD7">
            <w:pPr>
              <w:pStyle w:val="TAL"/>
              <w:rPr>
                <w:lang w:val="fr-FR" w:eastAsia="ko-KR"/>
              </w:rPr>
            </w:pPr>
            <w:r w:rsidRPr="00CC0C94">
              <w:rPr>
                <w:noProof/>
                <w:lang w:eastAsia="zh-CN"/>
              </w:rPr>
              <w:t>9.</w:t>
            </w:r>
            <w:r>
              <w:rPr>
                <w:noProof/>
                <w:lang w:eastAsia="zh-CN"/>
              </w:rPr>
              <w:t>11</w:t>
            </w:r>
            <w:r w:rsidRPr="00CC0C94">
              <w:rPr>
                <w:noProof/>
                <w:lang w:eastAsia="zh-CN"/>
              </w:rPr>
              <w:t>.4</w:t>
            </w:r>
            <w:r w:rsidRPr="003C6E2B">
              <w:rPr>
                <w:noProof/>
                <w:lang w:eastAsia="zh-CN"/>
              </w:rPr>
              <w:t>.24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C8DF" w14:textId="77777777" w:rsidR="00A445EE" w:rsidRDefault="00A445EE" w:rsidP="00143DD7">
            <w:pPr>
              <w:pStyle w:val="TAC"/>
              <w:rPr>
                <w:lang w:eastAsia="ko-KR"/>
              </w:rPr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E9DB" w14:textId="77777777" w:rsidR="00A445EE" w:rsidRDefault="00A445EE" w:rsidP="00143DD7">
            <w:pPr>
              <w:pStyle w:val="TAC"/>
              <w:rPr>
                <w:lang w:eastAsia="ko-KR"/>
              </w:rPr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3E0B" w14:textId="77777777" w:rsidR="00A445EE" w:rsidRDefault="00A445EE" w:rsidP="00143DD7">
            <w:pPr>
              <w:pStyle w:val="TAC"/>
              <w:rPr>
                <w:lang w:eastAsia="ko-KR"/>
              </w:rPr>
            </w:pPr>
            <w:r w:rsidRPr="00CC0C94">
              <w:rPr>
                <w:lang w:eastAsia="zh-CN"/>
              </w:rPr>
              <w:t>5-257</w:t>
            </w:r>
          </w:p>
        </w:tc>
      </w:tr>
      <w:tr w:rsidR="00A445EE" w:rsidRPr="005F7EB0" w14:paraId="11B77602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A3BF" w14:textId="77777777" w:rsidR="00A445EE" w:rsidRDefault="00A445EE" w:rsidP="00143DD7">
            <w:pPr>
              <w:pStyle w:val="TAL"/>
              <w:rPr>
                <w:noProof/>
                <w:lang w:eastAsia="zh-CN"/>
              </w:rPr>
            </w:pPr>
            <w:r>
              <w:t>1F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BBEA" w14:textId="77777777" w:rsidR="00A445EE" w:rsidRDefault="00A445EE" w:rsidP="00143DD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Ethernet header compression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DE91" w14:textId="77777777" w:rsidR="00A445EE" w:rsidRDefault="00A445EE" w:rsidP="00143DD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Ethernet header compression configuration</w:t>
            </w:r>
          </w:p>
          <w:p w14:paraId="1EF5435C" w14:textId="77777777" w:rsidR="00A445EE" w:rsidRPr="00CC0C94" w:rsidRDefault="00A445EE" w:rsidP="00143DD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9.11.4.28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5DC5D" w14:textId="77777777" w:rsidR="00A445EE" w:rsidRPr="00CC0C94" w:rsidRDefault="00A445EE" w:rsidP="00143DD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C19D" w14:textId="77777777" w:rsidR="00A445EE" w:rsidRPr="00CC0C94" w:rsidRDefault="00A445EE" w:rsidP="00143DD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781A" w14:textId="77777777" w:rsidR="00A445EE" w:rsidRPr="00CC0C94" w:rsidRDefault="00A445EE" w:rsidP="00143DD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A445EE" w:rsidRPr="005F7EB0" w14:paraId="49CF97C6" w14:textId="77777777" w:rsidTr="00143DD7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6E83E" w14:textId="77777777" w:rsidR="00A445EE" w:rsidRDefault="00A445EE" w:rsidP="00143DD7">
            <w:pPr>
              <w:pStyle w:val="TAL"/>
            </w:pPr>
            <w:r>
              <w:t>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713C" w14:textId="77777777" w:rsidR="00A445EE" w:rsidRDefault="00A445EE" w:rsidP="00143DD7">
            <w:pPr>
              <w:pStyle w:val="TAL"/>
              <w:rPr>
                <w:lang w:eastAsia="zh-CN"/>
              </w:rPr>
            </w:pPr>
            <w:r w:rsidRPr="00C64903">
              <w:rPr>
                <w:lang w:eastAsia="zh-CN"/>
              </w:rPr>
              <w:t xml:space="preserve">Requested </w:t>
            </w:r>
            <w:r>
              <w:rPr>
                <w:lang w:eastAsia="zh-CN"/>
              </w:rPr>
              <w:t>MBS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D50C" w14:textId="77777777" w:rsidR="00A445EE" w:rsidRDefault="00A445EE" w:rsidP="00143DD7">
            <w:pPr>
              <w:pStyle w:val="TAL"/>
              <w:rPr>
                <w:lang w:eastAsia="zh-CN"/>
              </w:rPr>
            </w:pPr>
            <w:r w:rsidRPr="00C64903">
              <w:rPr>
                <w:lang w:eastAsia="zh-CN"/>
              </w:rPr>
              <w:t xml:space="preserve">Requested </w:t>
            </w:r>
            <w:r w:rsidRPr="00CE507E">
              <w:rPr>
                <w:lang w:eastAsia="zh-CN"/>
              </w:rPr>
              <w:t>MBS container</w:t>
            </w:r>
          </w:p>
          <w:p w14:paraId="61A62DC9" w14:textId="77777777" w:rsidR="00A445EE" w:rsidRDefault="00A445EE" w:rsidP="00143DD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9.11.4.30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5EBF" w14:textId="77777777" w:rsidR="00A445EE" w:rsidRDefault="00A445EE" w:rsidP="00143DD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A059" w14:textId="77777777" w:rsidR="00A445EE" w:rsidRDefault="00A445EE" w:rsidP="00143DD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663CD" w14:textId="77777777" w:rsidR="00A445EE" w:rsidRDefault="00A445EE" w:rsidP="00143DD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7-n</w:t>
            </w:r>
          </w:p>
        </w:tc>
      </w:tr>
      <w:tr w:rsidR="00A95B2F" w:rsidRPr="005F7EB0" w14:paraId="0CAFB191" w14:textId="77777777" w:rsidTr="00143DD7">
        <w:trPr>
          <w:cantSplit/>
          <w:jc w:val="center"/>
          <w:ins w:id="9" w:author="SHARP0" w:date="2022-01-06T15:0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9330" w14:textId="39E8B3D6" w:rsidR="00A95B2F" w:rsidRDefault="000959AC" w:rsidP="00143DD7">
            <w:pPr>
              <w:pStyle w:val="TAL"/>
              <w:rPr>
                <w:ins w:id="10" w:author="SHARP0" w:date="2022-01-06T15:08:00Z"/>
                <w:lang w:eastAsia="ja-JP"/>
              </w:rPr>
            </w:pPr>
            <w:ins w:id="11" w:author="SHARP0" w:date="2022-01-06T15:10:00Z">
              <w:r w:rsidRPr="000959AC">
                <w:rPr>
                  <w:lang w:eastAsia="ja-JP"/>
                </w:rPr>
                <w:t>7C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47188" w14:textId="7634E108" w:rsidR="00A95B2F" w:rsidRPr="00C64903" w:rsidRDefault="00A95B2F" w:rsidP="00143DD7">
            <w:pPr>
              <w:pStyle w:val="TAL"/>
              <w:rPr>
                <w:ins w:id="12" w:author="SHARP0" w:date="2022-01-06T15:08:00Z"/>
                <w:lang w:eastAsia="zh-CN"/>
              </w:rPr>
            </w:pPr>
            <w:ins w:id="13" w:author="SHARP0" w:date="2022-01-06T15:08:00Z">
              <w:r w:rsidRPr="00A95B2F">
                <w:rPr>
                  <w:lang w:eastAsia="zh-CN"/>
                </w:rPr>
                <w:t>Service-level-AA container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0649" w14:textId="77777777" w:rsidR="00A95B2F" w:rsidRDefault="00A95B2F" w:rsidP="00A95B2F">
            <w:pPr>
              <w:pStyle w:val="TAL"/>
              <w:rPr>
                <w:ins w:id="14" w:author="SHARP0" w:date="2022-01-06T15:08:00Z"/>
                <w:lang w:eastAsia="zh-CN"/>
              </w:rPr>
            </w:pPr>
            <w:ins w:id="15" w:author="SHARP0" w:date="2022-01-06T15:08:00Z">
              <w:r>
                <w:rPr>
                  <w:lang w:eastAsia="zh-CN"/>
                </w:rPr>
                <w:t>Service-level-AA container</w:t>
              </w:r>
            </w:ins>
          </w:p>
          <w:p w14:paraId="734420C1" w14:textId="773000D3" w:rsidR="00A95B2F" w:rsidRPr="00C64903" w:rsidRDefault="00A95B2F" w:rsidP="00A95B2F">
            <w:pPr>
              <w:pStyle w:val="TAL"/>
              <w:rPr>
                <w:ins w:id="16" w:author="SHARP0" w:date="2022-01-06T15:08:00Z"/>
                <w:lang w:eastAsia="zh-CN"/>
              </w:rPr>
            </w:pPr>
            <w:ins w:id="17" w:author="SHARP0" w:date="2022-01-06T15:08:00Z">
              <w:r>
                <w:rPr>
                  <w:lang w:eastAsia="zh-CN"/>
                </w:rPr>
                <w:t>9.11.2.10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8EB7" w14:textId="3054318E" w:rsidR="00A95B2F" w:rsidRDefault="00A95B2F" w:rsidP="00143DD7">
            <w:pPr>
              <w:pStyle w:val="TAC"/>
              <w:rPr>
                <w:ins w:id="18" w:author="SHARP0" w:date="2022-01-06T15:08:00Z"/>
                <w:lang w:eastAsia="zh-CN"/>
              </w:rPr>
            </w:pPr>
            <w:ins w:id="19" w:author="SHARP0" w:date="2022-01-06T15:09:00Z">
              <w:r w:rsidRPr="00A95B2F"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CD08" w14:textId="76FAACFB" w:rsidR="00A95B2F" w:rsidRDefault="00A95B2F" w:rsidP="00143DD7">
            <w:pPr>
              <w:pStyle w:val="TAC"/>
              <w:rPr>
                <w:ins w:id="20" w:author="SHARP0" w:date="2022-01-06T15:08:00Z"/>
                <w:lang w:eastAsia="zh-CN"/>
              </w:rPr>
            </w:pPr>
            <w:ins w:id="21" w:author="SHARP0" w:date="2022-01-06T15:09:00Z">
              <w:r w:rsidRPr="00A95B2F">
                <w:rPr>
                  <w:lang w:eastAsia="zh-CN"/>
                </w:rPr>
                <w:t>TLV-E</w:t>
              </w:r>
            </w:ins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A1D8" w14:textId="34284C4F" w:rsidR="00A95B2F" w:rsidRDefault="00A95B2F" w:rsidP="00143DD7">
            <w:pPr>
              <w:pStyle w:val="TAC"/>
              <w:rPr>
                <w:ins w:id="22" w:author="SHARP0" w:date="2022-01-06T15:08:00Z"/>
                <w:lang w:eastAsia="zh-CN"/>
              </w:rPr>
            </w:pPr>
            <w:ins w:id="23" w:author="SHARP0" w:date="2022-01-06T15:09:00Z">
              <w:r w:rsidRPr="00A95B2F">
                <w:rPr>
                  <w:lang w:eastAsia="zh-CN"/>
                </w:rPr>
                <w:t>6-n</w:t>
              </w:r>
            </w:ins>
          </w:p>
        </w:tc>
      </w:tr>
    </w:tbl>
    <w:p w14:paraId="3BFE5AC6" w14:textId="77777777" w:rsidR="00A445EE" w:rsidRDefault="00A445EE" w:rsidP="00A445EE"/>
    <w:p w14:paraId="27ED4196" w14:textId="77777777" w:rsidR="00A445EE" w:rsidRDefault="00A445EE" w:rsidP="00A445EE">
      <w:pPr>
        <w:pStyle w:val="NO"/>
      </w:pPr>
      <w:r w:rsidRPr="00CC0C94">
        <w:t>NOTE:</w:t>
      </w:r>
      <w:r w:rsidRPr="00CC0C94">
        <w:tab/>
        <w:t xml:space="preserve">It is possible for UEs compliant with </w:t>
      </w:r>
      <w:r>
        <w:t xml:space="preserve">version </w:t>
      </w:r>
      <w:r w:rsidRPr="00924AAB">
        <w:t>15.2.1 or earlier</w:t>
      </w:r>
      <w:r>
        <w:t xml:space="preserve"> versions</w:t>
      </w:r>
      <w:r w:rsidRPr="00924AAB">
        <w:t xml:space="preserve"> </w:t>
      </w:r>
      <w:r w:rsidRPr="00CC0C94">
        <w:t>of this specifi</w:t>
      </w:r>
      <w:r>
        <w:t xml:space="preserve">cation to send the Mapped EPS bearer contexts IE with IEI of value </w:t>
      </w:r>
      <w:r w:rsidRPr="00CC0C94">
        <w:t>"</w:t>
      </w:r>
      <w:r>
        <w:t>7F</w:t>
      </w:r>
      <w:r w:rsidRPr="00CC0C94">
        <w:t>"</w:t>
      </w:r>
      <w:r>
        <w:t xml:space="preserve"> for this message</w:t>
      </w:r>
      <w:r w:rsidRPr="00CC0C94">
        <w:t>.</w:t>
      </w:r>
    </w:p>
    <w:p w14:paraId="261DBDF3" w14:textId="73DA94AF" w:rsidR="001E41F3" w:rsidRDefault="00A445EE" w:rsidP="00A445EE">
      <w:pPr>
        <w:pStyle w:val="EditorsNote"/>
        <w:rPr>
          <w:lang w:eastAsia="ja-JP"/>
        </w:rPr>
      </w:pPr>
      <w:r w:rsidRPr="007740BE">
        <w:t>Editor's note:</w:t>
      </w:r>
      <w:r w:rsidRPr="007740BE">
        <w:tab/>
        <w:t xml:space="preserve">The maximum length of the </w:t>
      </w:r>
      <w:r w:rsidRPr="005A190B">
        <w:t xml:space="preserve">Requested </w:t>
      </w:r>
      <w:r w:rsidRPr="007740BE">
        <w:t>MBS container IE is FFS.</w:t>
      </w:r>
    </w:p>
    <w:p w14:paraId="4D8ACB6A" w14:textId="74876C48" w:rsidR="00621389" w:rsidRDefault="00621389" w:rsidP="00A445EE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 xml:space="preserve">***** </w:t>
      </w:r>
      <w:r w:rsidR="00F01AA0">
        <w:rPr>
          <w:noProof/>
          <w:highlight w:val="green"/>
        </w:rPr>
        <w:t>2nd</w:t>
      </w:r>
      <w:r>
        <w:rPr>
          <w:noProof/>
          <w:highlight w:val="green"/>
        </w:rPr>
        <w:t xml:space="preserve"> </w:t>
      </w:r>
      <w:r w:rsidRPr="00DB12B9">
        <w:rPr>
          <w:noProof/>
          <w:highlight w:val="green"/>
        </w:rPr>
        <w:t>change *****</w:t>
      </w:r>
    </w:p>
    <w:p w14:paraId="40D5A33A" w14:textId="4C72682D" w:rsidR="001A4F3C" w:rsidRDefault="001A4F3C" w:rsidP="001A4F3C">
      <w:pPr>
        <w:pStyle w:val="4"/>
        <w:rPr>
          <w:ins w:id="24" w:author="SHARP0" w:date="2022-01-06T16:19:00Z"/>
          <w:lang w:eastAsia="ko-KR"/>
        </w:rPr>
      </w:pPr>
      <w:ins w:id="25" w:author="SHARP0" w:date="2022-01-06T16:19:00Z">
        <w:r>
          <w:lastRenderedPageBreak/>
          <w:t>8.3.</w:t>
        </w:r>
        <w:r w:rsidR="00F0271F">
          <w:t>7</w:t>
        </w:r>
        <w:r>
          <w:t>.</w:t>
        </w:r>
        <w:r w:rsidR="00F0271F">
          <w:t>x</w:t>
        </w:r>
        <w:r>
          <w:rPr>
            <w:rFonts w:hint="eastAsia"/>
          </w:rPr>
          <w:tab/>
        </w:r>
        <w:r>
          <w:t>Service-level-AA container</w:t>
        </w:r>
      </w:ins>
    </w:p>
    <w:p w14:paraId="5EE3B0F9" w14:textId="1254304A" w:rsidR="001A4F3C" w:rsidRDefault="001A4F3C" w:rsidP="001A4F3C">
      <w:pPr>
        <w:rPr>
          <w:ins w:id="26" w:author="SHARP0" w:date="2022-01-06T16:19:00Z"/>
          <w:rFonts w:eastAsia="ＭＳ 明朝"/>
        </w:rPr>
      </w:pPr>
      <w:ins w:id="27" w:author="SHARP0" w:date="2022-01-06T16:19:00Z">
        <w:r w:rsidRPr="00C729CC">
          <w:t xml:space="preserve">This IE shall be included in the message when the UE needs to </w:t>
        </w:r>
      </w:ins>
      <w:ins w:id="28" w:author="SHARP0" w:date="2022-01-06T16:20:00Z">
        <w:r w:rsidR="00F0271F">
          <w:t>modify</w:t>
        </w:r>
      </w:ins>
      <w:ins w:id="29" w:author="SHARP0" w:date="2022-01-06T16:19:00Z">
        <w:r w:rsidRPr="00C729CC">
          <w:t xml:space="preserve"> a</w:t>
        </w:r>
      </w:ins>
      <w:ins w:id="30" w:author="SHARP0" w:date="2022-01-06T16:20:00Z">
        <w:r w:rsidR="00F0271F">
          <w:t>n established</w:t>
        </w:r>
      </w:ins>
      <w:ins w:id="31" w:author="SHARP0" w:date="2022-01-06T16:19:00Z">
        <w:r w:rsidRPr="00C729CC">
          <w:t xml:space="preserve"> PDU session for </w:t>
        </w:r>
      </w:ins>
      <w:ins w:id="32" w:author="SHARP0" w:date="2022-01-18T13:16:00Z">
        <w:r w:rsidR="001E6D8F" w:rsidRPr="001E6D8F">
          <w:t>C2 communication</w:t>
        </w:r>
      </w:ins>
      <w:ins w:id="33" w:author="SHARP0" w:date="2022-01-06T16:19:00Z">
        <w:r>
          <w:rPr>
            <w:rFonts w:eastAsia="ＭＳ 明朝"/>
          </w:rPr>
          <w:t>.</w:t>
        </w:r>
      </w:ins>
    </w:p>
    <w:p w14:paraId="0482F5D0" w14:textId="2D3E63E3" w:rsidR="00A445EE" w:rsidRPr="00A445EE" w:rsidRDefault="00A445EE" w:rsidP="00A445EE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 xml:space="preserve">end of </w:t>
      </w:r>
      <w:r w:rsidRPr="00DB12B9">
        <w:rPr>
          <w:noProof/>
          <w:highlight w:val="green"/>
        </w:rPr>
        <w:t>change *****</w:t>
      </w:r>
    </w:p>
    <w:sectPr w:rsidR="00A445EE" w:rsidRPr="00A445E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09DF" w14:textId="77777777" w:rsidR="00166428" w:rsidRDefault="00166428">
      <w:r>
        <w:separator/>
      </w:r>
    </w:p>
  </w:endnote>
  <w:endnote w:type="continuationSeparator" w:id="0">
    <w:p w14:paraId="278291F7" w14:textId="77777777" w:rsidR="00166428" w:rsidRDefault="0016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F4EC" w14:textId="77777777" w:rsidR="00166428" w:rsidRDefault="00166428">
      <w:r>
        <w:separator/>
      </w:r>
    </w:p>
  </w:footnote>
  <w:footnote w:type="continuationSeparator" w:id="0">
    <w:p w14:paraId="0D4BDC03" w14:textId="77777777" w:rsidR="00166428" w:rsidRDefault="0016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P0">
    <w15:presenceInfo w15:providerId="None" w15:userId="SHARP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B42"/>
    <w:rsid w:val="00022E4A"/>
    <w:rsid w:val="00065246"/>
    <w:rsid w:val="000959AC"/>
    <w:rsid w:val="000A1F6F"/>
    <w:rsid w:val="000A6394"/>
    <w:rsid w:val="000B7FED"/>
    <w:rsid w:val="000C038A"/>
    <w:rsid w:val="000C6598"/>
    <w:rsid w:val="0010042E"/>
    <w:rsid w:val="00143DCF"/>
    <w:rsid w:val="00145D43"/>
    <w:rsid w:val="00166428"/>
    <w:rsid w:val="00185EEA"/>
    <w:rsid w:val="00192C46"/>
    <w:rsid w:val="001A08B3"/>
    <w:rsid w:val="001A4F3C"/>
    <w:rsid w:val="001A7B60"/>
    <w:rsid w:val="001B52F0"/>
    <w:rsid w:val="001B7A65"/>
    <w:rsid w:val="001E41F3"/>
    <w:rsid w:val="001E6D8F"/>
    <w:rsid w:val="00203624"/>
    <w:rsid w:val="002072CB"/>
    <w:rsid w:val="00227EAD"/>
    <w:rsid w:val="00230865"/>
    <w:rsid w:val="00242ADE"/>
    <w:rsid w:val="0025731B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21356"/>
    <w:rsid w:val="00337DED"/>
    <w:rsid w:val="00342D25"/>
    <w:rsid w:val="003609EF"/>
    <w:rsid w:val="0036231A"/>
    <w:rsid w:val="00363DF6"/>
    <w:rsid w:val="003674C0"/>
    <w:rsid w:val="00373DF3"/>
    <w:rsid w:val="00374DD4"/>
    <w:rsid w:val="003B3C8C"/>
    <w:rsid w:val="003B729C"/>
    <w:rsid w:val="003E1A36"/>
    <w:rsid w:val="00405A62"/>
    <w:rsid w:val="00410371"/>
    <w:rsid w:val="004242F1"/>
    <w:rsid w:val="00434669"/>
    <w:rsid w:val="004A6835"/>
    <w:rsid w:val="004B75B7"/>
    <w:rsid w:val="004E1669"/>
    <w:rsid w:val="00502CAF"/>
    <w:rsid w:val="00512317"/>
    <w:rsid w:val="0051580D"/>
    <w:rsid w:val="00547111"/>
    <w:rsid w:val="00570453"/>
    <w:rsid w:val="00581CBF"/>
    <w:rsid w:val="00592D74"/>
    <w:rsid w:val="005C1176"/>
    <w:rsid w:val="005C2AAC"/>
    <w:rsid w:val="005E2C44"/>
    <w:rsid w:val="005E651A"/>
    <w:rsid w:val="00621188"/>
    <w:rsid w:val="00621389"/>
    <w:rsid w:val="006257ED"/>
    <w:rsid w:val="00677E82"/>
    <w:rsid w:val="00695808"/>
    <w:rsid w:val="00696D73"/>
    <w:rsid w:val="006B46FB"/>
    <w:rsid w:val="006C5010"/>
    <w:rsid w:val="006C64E4"/>
    <w:rsid w:val="006E21FB"/>
    <w:rsid w:val="007301E7"/>
    <w:rsid w:val="007327D6"/>
    <w:rsid w:val="00751825"/>
    <w:rsid w:val="00756345"/>
    <w:rsid w:val="0076678C"/>
    <w:rsid w:val="00790C04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54DF9"/>
    <w:rsid w:val="008626E7"/>
    <w:rsid w:val="00870EE7"/>
    <w:rsid w:val="008863B9"/>
    <w:rsid w:val="008A45A6"/>
    <w:rsid w:val="008B7485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45EE"/>
    <w:rsid w:val="00A47E70"/>
    <w:rsid w:val="00A50CF0"/>
    <w:rsid w:val="00A542A2"/>
    <w:rsid w:val="00A56556"/>
    <w:rsid w:val="00A7671C"/>
    <w:rsid w:val="00A95B2F"/>
    <w:rsid w:val="00AA2CBC"/>
    <w:rsid w:val="00AC5820"/>
    <w:rsid w:val="00AD1CD8"/>
    <w:rsid w:val="00B258BB"/>
    <w:rsid w:val="00B468EF"/>
    <w:rsid w:val="00B67B97"/>
    <w:rsid w:val="00B92012"/>
    <w:rsid w:val="00B968C8"/>
    <w:rsid w:val="00BA3EC5"/>
    <w:rsid w:val="00BA51D9"/>
    <w:rsid w:val="00BB5DFC"/>
    <w:rsid w:val="00BD279D"/>
    <w:rsid w:val="00BD4B97"/>
    <w:rsid w:val="00BD6BB8"/>
    <w:rsid w:val="00BE70D2"/>
    <w:rsid w:val="00C12096"/>
    <w:rsid w:val="00C66BA2"/>
    <w:rsid w:val="00C75CB0"/>
    <w:rsid w:val="00C95985"/>
    <w:rsid w:val="00CA21C3"/>
    <w:rsid w:val="00CA52A9"/>
    <w:rsid w:val="00CC5026"/>
    <w:rsid w:val="00CC68D0"/>
    <w:rsid w:val="00D03F9A"/>
    <w:rsid w:val="00D06D51"/>
    <w:rsid w:val="00D24991"/>
    <w:rsid w:val="00D50255"/>
    <w:rsid w:val="00D66520"/>
    <w:rsid w:val="00D85E78"/>
    <w:rsid w:val="00D905BD"/>
    <w:rsid w:val="00D91B51"/>
    <w:rsid w:val="00DA3849"/>
    <w:rsid w:val="00DE34CF"/>
    <w:rsid w:val="00DF27CE"/>
    <w:rsid w:val="00E02C44"/>
    <w:rsid w:val="00E13F3D"/>
    <w:rsid w:val="00E34898"/>
    <w:rsid w:val="00E42EDF"/>
    <w:rsid w:val="00E47A01"/>
    <w:rsid w:val="00E8079D"/>
    <w:rsid w:val="00EB09B7"/>
    <w:rsid w:val="00EC02F2"/>
    <w:rsid w:val="00EC40B1"/>
    <w:rsid w:val="00EE7D7C"/>
    <w:rsid w:val="00EF16DB"/>
    <w:rsid w:val="00EF2BB6"/>
    <w:rsid w:val="00F01AA0"/>
    <w:rsid w:val="00F0271F"/>
    <w:rsid w:val="00F25012"/>
    <w:rsid w:val="00F25D98"/>
    <w:rsid w:val="00F300FB"/>
    <w:rsid w:val="00F84D5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A445E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445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A445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445EE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445E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445E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445EE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3213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E561-D80F-4E4B-B397-925686E4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4391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SHARP0</cp:lastModifiedBy>
  <cp:revision>7</cp:revision>
  <cp:lastPrinted>1899-12-31T23:00:00Z</cp:lastPrinted>
  <dcterms:created xsi:type="dcterms:W3CDTF">2022-01-06T23:51:00Z</dcterms:created>
  <dcterms:modified xsi:type="dcterms:W3CDTF">2022-01-18T04:17:00Z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