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95976" w14:textId="008D82AF" w:rsidR="00854DF9" w:rsidRDefault="00854DF9" w:rsidP="00854DF9">
      <w:pPr>
        <w:pStyle w:val="CRCoverPage"/>
        <w:tabs>
          <w:tab w:val="right" w:pos="9639"/>
        </w:tabs>
        <w:spacing w:after="0"/>
        <w:rPr>
          <w:b/>
          <w:i/>
          <w:noProof/>
          <w:sz w:val="28"/>
        </w:rPr>
      </w:pPr>
      <w:r>
        <w:rPr>
          <w:b/>
          <w:noProof/>
          <w:sz w:val="24"/>
        </w:rPr>
        <w:t>3GPP TSG-CT WG1 Meeting #133-bis-e</w:t>
      </w:r>
      <w:r>
        <w:rPr>
          <w:b/>
          <w:i/>
          <w:noProof/>
          <w:sz w:val="28"/>
        </w:rPr>
        <w:tab/>
      </w:r>
      <w:ins w:id="0" w:author="SHARP1" w:date="2022-01-19T13:55:00Z">
        <w:r w:rsidR="00A2590E">
          <w:rPr>
            <w:rFonts w:hint="eastAsia"/>
            <w:b/>
            <w:i/>
            <w:noProof/>
            <w:sz w:val="28"/>
            <w:lang w:eastAsia="ja-JP"/>
          </w:rPr>
          <w:t>r</w:t>
        </w:r>
        <w:r w:rsidR="00A2590E">
          <w:rPr>
            <w:b/>
            <w:i/>
            <w:noProof/>
            <w:sz w:val="28"/>
            <w:lang w:eastAsia="ja-JP"/>
          </w:rPr>
          <w:t xml:space="preserve">ev of </w:t>
        </w:r>
      </w:ins>
      <w:bookmarkStart w:id="1" w:name="_GoBack"/>
      <w:bookmarkEnd w:id="1"/>
      <w:r w:rsidR="00FA2EB9" w:rsidRPr="00FA2EB9">
        <w:rPr>
          <w:b/>
          <w:noProof/>
          <w:sz w:val="24"/>
        </w:rPr>
        <w:t>C1-220057</w:t>
      </w:r>
    </w:p>
    <w:p w14:paraId="2C69EDD1" w14:textId="77777777" w:rsidR="00854DF9" w:rsidRDefault="00854DF9" w:rsidP="00854DF9">
      <w:pPr>
        <w:pStyle w:val="CRCoverPage"/>
        <w:outlineLvl w:val="0"/>
        <w:rPr>
          <w:b/>
          <w:noProof/>
          <w:sz w:val="24"/>
        </w:rPr>
      </w:pPr>
      <w:r>
        <w:rPr>
          <w:b/>
          <w:noProof/>
          <w:sz w:val="24"/>
        </w:rPr>
        <w:t>E-meeting, 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3FFE457" w:rsidR="001E41F3" w:rsidRPr="00410371" w:rsidRDefault="00D1547F"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53AA778" w:rsidR="001E41F3" w:rsidRPr="00410371" w:rsidRDefault="00FA2EB9" w:rsidP="00547111">
            <w:pPr>
              <w:pStyle w:val="CRCoverPage"/>
              <w:spacing w:after="0"/>
              <w:rPr>
                <w:noProof/>
              </w:rPr>
            </w:pPr>
            <w:r w:rsidRPr="00FA2EB9">
              <w:rPr>
                <w:b/>
                <w:noProof/>
                <w:sz w:val="28"/>
              </w:rPr>
              <w:t>3840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BA0C7CB" w:rsidR="001E41F3" w:rsidRPr="00410371" w:rsidRDefault="00D1547F">
            <w:pPr>
              <w:pStyle w:val="CRCoverPage"/>
              <w:spacing w:after="0"/>
              <w:jc w:val="center"/>
              <w:rPr>
                <w:noProof/>
                <w:sz w:val="28"/>
              </w:rPr>
            </w:pPr>
            <w:r w:rsidRPr="007F00B8">
              <w:rPr>
                <w:b/>
                <w:noProof/>
                <w:sz w:val="28"/>
              </w:rPr>
              <w:t>17.</w:t>
            </w:r>
            <w:r>
              <w:rPr>
                <w:b/>
                <w:noProof/>
                <w:sz w:val="28"/>
              </w:rPr>
              <w:t>5</w:t>
            </w:r>
            <w:r w:rsidRPr="007F00B8">
              <w:rPr>
                <w:b/>
                <w:noProof/>
                <w:sz w:val="28"/>
              </w:rPr>
              <w:t>.</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35C68B0" w:rsidR="00F25D98" w:rsidRDefault="00D1547F" w:rsidP="001E41F3">
            <w:pPr>
              <w:pStyle w:val="CRCoverPage"/>
              <w:spacing w:after="0"/>
              <w:jc w:val="center"/>
              <w:rPr>
                <w:b/>
                <w:caps/>
                <w:noProof/>
              </w:rPr>
            </w:pPr>
            <w:r>
              <w:rPr>
                <w:rFonts w:hint="eastAsia"/>
                <w:b/>
                <w:caps/>
                <w:noProof/>
                <w:lang w:eastAsia="ja-JP"/>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B28E8F9"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EEF5C07" w:rsidR="001E41F3" w:rsidRDefault="00D1547F">
            <w:pPr>
              <w:pStyle w:val="CRCoverPage"/>
              <w:spacing w:after="0"/>
              <w:ind w:left="100"/>
              <w:rPr>
                <w:noProof/>
              </w:rPr>
            </w:pPr>
            <w:bookmarkStart w:id="3" w:name="_Hlk92375579"/>
            <w:r w:rsidRPr="007F00B8">
              <w:t>UE-initiated de-registration procedure when the UE is registered for onboarding services in SNPN</w:t>
            </w:r>
            <w:bookmarkEnd w:id="3"/>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38175D4" w:rsidR="001E41F3" w:rsidRDefault="00D1547F">
            <w:pPr>
              <w:pStyle w:val="CRCoverPage"/>
              <w:spacing w:after="0"/>
              <w:ind w:left="100"/>
              <w:rPr>
                <w:noProof/>
              </w:rPr>
            </w:pPr>
            <w:r>
              <w:rPr>
                <w:noProof/>
              </w:rPr>
              <w:t>SHARP</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DBB74A1" w:rsidR="001E41F3" w:rsidRDefault="00D1547F">
            <w:pPr>
              <w:pStyle w:val="CRCoverPage"/>
              <w:spacing w:after="0"/>
              <w:ind w:left="100"/>
              <w:rPr>
                <w:noProof/>
              </w:rPr>
            </w:pPr>
            <w:r>
              <w:rPr>
                <w:noProof/>
              </w:rPr>
              <w:t>eNPN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B1F73B5" w:rsidR="001E41F3" w:rsidRDefault="00D1547F">
            <w:pPr>
              <w:pStyle w:val="CRCoverPage"/>
              <w:spacing w:after="0"/>
              <w:ind w:left="100"/>
              <w:rPr>
                <w:noProof/>
              </w:rPr>
            </w:pPr>
            <w:r>
              <w:rPr>
                <w:noProof/>
              </w:rPr>
              <w:t>2022-01-07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8AD8FDE" w:rsidR="001E41F3" w:rsidRDefault="00D1547F" w:rsidP="00D24991">
            <w:pPr>
              <w:pStyle w:val="CRCoverPage"/>
              <w:spacing w:after="0"/>
              <w:ind w:left="100" w:right="-609"/>
              <w:rPr>
                <w:b/>
                <w:noProof/>
              </w:rPr>
            </w:pPr>
            <w:r>
              <w:rPr>
                <w:rFonts w:hint="eastAsia"/>
                <w:b/>
                <w:noProof/>
                <w:lang w:eastAsia="ja-JP"/>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8FC7C69" w:rsidR="001E41F3" w:rsidRDefault="00D1547F">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FDECE9" w14:textId="2DD3E6C7" w:rsidR="00D1547F" w:rsidRDefault="00D1547F" w:rsidP="00D1547F">
            <w:pPr>
              <w:pStyle w:val="CRCoverPage"/>
              <w:spacing w:after="0"/>
              <w:ind w:left="100"/>
              <w:rPr>
                <w:noProof/>
                <w:lang w:eastAsia="ja-JP"/>
              </w:rPr>
            </w:pPr>
            <w:bookmarkStart w:id="4" w:name="_Hlk92290993"/>
            <w:bookmarkStart w:id="5" w:name="_Hlk92375563"/>
            <w:r>
              <w:rPr>
                <w:rFonts w:hint="eastAsia"/>
                <w:noProof/>
                <w:lang w:eastAsia="ja-JP"/>
              </w:rPr>
              <w:t>I</w:t>
            </w:r>
            <w:r>
              <w:rPr>
                <w:noProof/>
                <w:lang w:eastAsia="ja-JP"/>
              </w:rPr>
              <w:t xml:space="preserve">t was agreed that an </w:t>
            </w:r>
            <w:r w:rsidRPr="00F45788">
              <w:rPr>
                <w:noProof/>
                <w:lang w:eastAsia="ja-JP"/>
              </w:rPr>
              <w:t>Onboarding S</w:t>
            </w:r>
            <w:r>
              <w:rPr>
                <w:noProof/>
                <w:lang w:eastAsia="ja-JP"/>
              </w:rPr>
              <w:t>UCI</w:t>
            </w:r>
            <w:r w:rsidR="00B12239">
              <w:rPr>
                <w:noProof/>
                <w:lang w:eastAsia="ja-JP"/>
              </w:rPr>
              <w:t>/SUPI</w:t>
            </w:r>
            <w:r w:rsidRPr="00F45788">
              <w:rPr>
                <w:noProof/>
                <w:lang w:eastAsia="ja-JP"/>
              </w:rPr>
              <w:t xml:space="preserve"> is used while </w:t>
            </w:r>
            <w:r>
              <w:rPr>
                <w:noProof/>
                <w:lang w:eastAsia="ja-JP"/>
              </w:rPr>
              <w:t xml:space="preserve">the UE is </w:t>
            </w:r>
            <w:r w:rsidRPr="00F45788">
              <w:rPr>
                <w:noProof/>
                <w:lang w:eastAsia="ja-JP"/>
              </w:rPr>
              <w:t>registered for onboarding services in SNPN</w:t>
            </w:r>
            <w:r>
              <w:rPr>
                <w:noProof/>
                <w:lang w:eastAsia="ja-JP"/>
              </w:rPr>
              <w:t>, as follows</w:t>
            </w:r>
            <w:r w:rsidR="00D11BBD">
              <w:rPr>
                <w:noProof/>
                <w:lang w:eastAsia="ja-JP"/>
              </w:rPr>
              <w:t>:</w:t>
            </w:r>
          </w:p>
          <w:p w14:paraId="24768009" w14:textId="77777777" w:rsidR="00D1547F" w:rsidRDefault="00D1547F" w:rsidP="00C43D36">
            <w:pPr>
              <w:pStyle w:val="CRCoverPage"/>
              <w:spacing w:after="0"/>
              <w:ind w:leftChars="166" w:left="332"/>
              <w:rPr>
                <w:rFonts w:ascii="Times New Roman" w:hAnsi="Times New Roman"/>
                <w:i/>
                <w:noProof/>
                <w:lang w:eastAsia="ja-JP"/>
              </w:rPr>
            </w:pPr>
            <w:r w:rsidRPr="00F956B2">
              <w:rPr>
                <w:rFonts w:ascii="Times New Roman" w:hAnsi="Times New Roman"/>
                <w:i/>
                <w:noProof/>
                <w:lang w:eastAsia="ja-JP"/>
              </w:rPr>
              <w:t>3.1</w:t>
            </w:r>
            <w:r w:rsidRPr="00F956B2">
              <w:rPr>
                <w:rFonts w:ascii="Times New Roman" w:hAnsi="Times New Roman"/>
                <w:i/>
                <w:noProof/>
                <w:lang w:eastAsia="ja-JP"/>
              </w:rPr>
              <w:tab/>
              <w:t>Definitions</w:t>
            </w:r>
          </w:p>
          <w:p w14:paraId="711AA77E" w14:textId="77777777" w:rsidR="00D1547F" w:rsidRPr="00F956B2" w:rsidRDefault="00D1547F" w:rsidP="00C43D36">
            <w:pPr>
              <w:pStyle w:val="CRCoverPage"/>
              <w:spacing w:after="0"/>
              <w:ind w:leftChars="166" w:left="332"/>
              <w:rPr>
                <w:rFonts w:ascii="Times New Roman" w:hAnsi="Times New Roman"/>
                <w:i/>
                <w:noProof/>
                <w:lang w:eastAsia="ja-JP"/>
              </w:rPr>
            </w:pPr>
            <w:r w:rsidRPr="00F956B2">
              <w:rPr>
                <w:rFonts w:ascii="Times New Roman" w:hAnsi="Times New Roman"/>
                <w:i/>
                <w:noProof/>
                <w:highlight w:val="yellow"/>
                <w:lang w:eastAsia="ja-JP"/>
              </w:rPr>
              <w:t>Onboarding SUCI</w:t>
            </w:r>
            <w:r w:rsidRPr="00F956B2">
              <w:rPr>
                <w:rFonts w:ascii="Times New Roman" w:hAnsi="Times New Roman"/>
                <w:i/>
                <w:noProof/>
                <w:lang w:eastAsia="ja-JP"/>
              </w:rPr>
              <w:t xml:space="preserve">: </w:t>
            </w:r>
            <w:r w:rsidRPr="00F956B2">
              <w:rPr>
                <w:rFonts w:ascii="Times New Roman" w:hAnsi="Times New Roman"/>
                <w:i/>
                <w:noProof/>
                <w:highlight w:val="yellow"/>
                <w:lang w:eastAsia="ja-JP"/>
              </w:rPr>
              <w:t>SUCI derived from onboarding SUPI.</w:t>
            </w:r>
          </w:p>
          <w:p w14:paraId="26987EE4" w14:textId="77777777" w:rsidR="00D1547F" w:rsidRPr="00F956B2" w:rsidRDefault="00D1547F" w:rsidP="00C43D36">
            <w:pPr>
              <w:pStyle w:val="CRCoverPage"/>
              <w:spacing w:after="0"/>
              <w:ind w:leftChars="166" w:left="332"/>
              <w:rPr>
                <w:rFonts w:ascii="Times New Roman" w:hAnsi="Times New Roman"/>
                <w:i/>
                <w:noProof/>
                <w:lang w:eastAsia="ja-JP"/>
              </w:rPr>
            </w:pPr>
            <w:r w:rsidRPr="00F956B2">
              <w:rPr>
                <w:rFonts w:ascii="Times New Roman" w:hAnsi="Times New Roman"/>
                <w:i/>
                <w:noProof/>
                <w:highlight w:val="yellow"/>
                <w:lang w:eastAsia="ja-JP"/>
              </w:rPr>
              <w:t>Onboarding SUPI</w:t>
            </w:r>
            <w:r w:rsidRPr="00F956B2">
              <w:rPr>
                <w:rFonts w:ascii="Times New Roman" w:hAnsi="Times New Roman"/>
                <w:i/>
                <w:noProof/>
                <w:lang w:eastAsia="ja-JP"/>
              </w:rPr>
              <w:t xml:space="preserve">: </w:t>
            </w:r>
            <w:r w:rsidRPr="00F956B2">
              <w:rPr>
                <w:rFonts w:ascii="Times New Roman" w:hAnsi="Times New Roman"/>
                <w:i/>
                <w:noProof/>
                <w:highlight w:val="yellow"/>
                <w:lang w:eastAsia="ja-JP"/>
              </w:rPr>
              <w:t>SUPI</w:t>
            </w:r>
            <w:r w:rsidRPr="00F956B2">
              <w:rPr>
                <w:rFonts w:ascii="Times New Roman" w:hAnsi="Times New Roman"/>
                <w:i/>
                <w:noProof/>
                <w:lang w:eastAsia="ja-JP"/>
              </w:rPr>
              <w:t xml:space="preserve"> derived by a UE in SNPN access mode, from default UE credentials and </w:t>
            </w:r>
            <w:r w:rsidRPr="00D11BBD">
              <w:rPr>
                <w:rFonts w:ascii="Times New Roman" w:hAnsi="Times New Roman"/>
                <w:i/>
                <w:noProof/>
                <w:lang w:eastAsia="ja-JP"/>
              </w:rPr>
              <w:t>used to identify the UE</w:t>
            </w:r>
            <w:r w:rsidRPr="00F956B2">
              <w:rPr>
                <w:rFonts w:ascii="Times New Roman" w:hAnsi="Times New Roman"/>
                <w:i/>
                <w:noProof/>
                <w:lang w:eastAsia="ja-JP"/>
              </w:rPr>
              <w:t xml:space="preserve"> during initial registration for onboarding services in SNPN and </w:t>
            </w:r>
            <w:r w:rsidRPr="00F956B2">
              <w:rPr>
                <w:rFonts w:ascii="Times New Roman" w:hAnsi="Times New Roman"/>
                <w:i/>
                <w:noProof/>
                <w:highlight w:val="yellow"/>
                <w:lang w:eastAsia="ja-JP"/>
              </w:rPr>
              <w:t>while registered for onboarding services in SNPN.</w:t>
            </w:r>
          </w:p>
          <w:p w14:paraId="4348BCE1" w14:textId="77777777" w:rsidR="00D1547F" w:rsidRDefault="00D1547F" w:rsidP="00D1547F">
            <w:pPr>
              <w:pStyle w:val="CRCoverPage"/>
              <w:spacing w:after="0"/>
              <w:ind w:left="100"/>
              <w:rPr>
                <w:noProof/>
                <w:lang w:eastAsia="ja-JP"/>
              </w:rPr>
            </w:pPr>
          </w:p>
          <w:p w14:paraId="016D825F" w14:textId="77777777" w:rsidR="00D11BBD" w:rsidRDefault="00D1547F" w:rsidP="00D1547F">
            <w:pPr>
              <w:pStyle w:val="CRCoverPage"/>
              <w:spacing w:after="0"/>
              <w:ind w:left="100"/>
              <w:rPr>
                <w:noProof/>
                <w:lang w:eastAsia="ja-JP"/>
              </w:rPr>
            </w:pPr>
            <w:r>
              <w:rPr>
                <w:rFonts w:hint="eastAsia"/>
                <w:noProof/>
                <w:lang w:eastAsia="ja-JP"/>
              </w:rPr>
              <w:t>However, t</w:t>
            </w:r>
            <w:r>
              <w:rPr>
                <w:noProof/>
                <w:lang w:eastAsia="ja-JP"/>
              </w:rPr>
              <w:t>his feature has not been supported in the</w:t>
            </w:r>
            <w:r w:rsidRPr="00F45788">
              <w:rPr>
                <w:rFonts w:ascii="Times New Roman" w:hAnsi="Times New Roman"/>
              </w:rPr>
              <w:t xml:space="preserve"> </w:t>
            </w:r>
            <w:r w:rsidRPr="00F45788">
              <w:rPr>
                <w:noProof/>
                <w:lang w:eastAsia="ja-JP"/>
              </w:rPr>
              <w:t>UE-initiated de-registration procedure</w:t>
            </w:r>
            <w:r>
              <w:rPr>
                <w:noProof/>
                <w:lang w:eastAsia="ja-JP"/>
              </w:rPr>
              <w:t xml:space="preserve"> in the current specification.</w:t>
            </w:r>
            <w:r>
              <w:rPr>
                <w:rFonts w:hint="eastAsia"/>
                <w:noProof/>
                <w:lang w:eastAsia="ja-JP"/>
              </w:rPr>
              <w:t xml:space="preserve"> </w:t>
            </w:r>
          </w:p>
          <w:p w14:paraId="4CFDBE23" w14:textId="554A5609" w:rsidR="00D11BBD" w:rsidRDefault="00D1547F" w:rsidP="00D1547F">
            <w:pPr>
              <w:pStyle w:val="CRCoverPage"/>
              <w:spacing w:after="0"/>
              <w:ind w:left="100"/>
              <w:rPr>
                <w:noProof/>
                <w:lang w:eastAsia="ja-JP"/>
              </w:rPr>
            </w:pPr>
            <w:r>
              <w:rPr>
                <w:noProof/>
                <w:lang w:eastAsia="ja-JP"/>
              </w:rPr>
              <w:t>i.e.</w:t>
            </w:r>
            <w:r w:rsidR="00C43D36">
              <w:rPr>
                <w:noProof/>
                <w:lang w:eastAsia="ja-JP"/>
              </w:rPr>
              <w:t>:</w:t>
            </w:r>
          </w:p>
          <w:bookmarkEnd w:id="4"/>
          <w:p w14:paraId="1ED046D3" w14:textId="59B86F63" w:rsidR="001E41F3" w:rsidRDefault="00D11BBD" w:rsidP="00C43D36">
            <w:pPr>
              <w:pStyle w:val="CRCoverPage"/>
              <w:spacing w:after="0"/>
              <w:ind w:leftChars="150" w:left="300"/>
            </w:pPr>
            <w:r>
              <w:rPr>
                <w:noProof/>
                <w:lang w:eastAsia="ja-JP"/>
              </w:rPr>
              <w:t>-</w:t>
            </w:r>
            <w:r w:rsidR="00C43D36">
              <w:rPr>
                <w:noProof/>
                <w:lang w:eastAsia="ja-JP"/>
              </w:rPr>
              <w:t>I</w:t>
            </w:r>
            <w:r>
              <w:rPr>
                <w:noProof/>
                <w:lang w:eastAsia="ja-JP"/>
              </w:rPr>
              <w:t xml:space="preserve">f the UE </w:t>
            </w:r>
            <w:ins w:id="6" w:author="SHARP1" w:date="2022-01-19T13:50:00Z">
              <w:r w:rsidR="00FD6526">
                <w:rPr>
                  <w:rFonts w:hint="eastAsia"/>
                  <w:noProof/>
                  <w:lang w:eastAsia="ja-JP"/>
                </w:rPr>
                <w:t>d</w:t>
              </w:r>
              <w:r w:rsidR="00FD6526">
                <w:rPr>
                  <w:noProof/>
                  <w:lang w:eastAsia="ja-JP"/>
                </w:rPr>
                <w:t xml:space="preserve">oes not </w:t>
              </w:r>
            </w:ins>
            <w:r>
              <w:rPr>
                <w:noProof/>
                <w:lang w:eastAsia="ja-JP"/>
              </w:rPr>
              <w:t>ha</w:t>
            </w:r>
            <w:ins w:id="7" w:author="SHARP1" w:date="2022-01-19T13:50:00Z">
              <w:r w:rsidR="00FD6526">
                <w:rPr>
                  <w:noProof/>
                  <w:lang w:eastAsia="ja-JP"/>
                </w:rPr>
                <w:t>ve</w:t>
              </w:r>
            </w:ins>
            <w:del w:id="8" w:author="SHARP1" w:date="2022-01-19T13:50:00Z">
              <w:r w:rsidDel="00FD6526">
                <w:rPr>
                  <w:noProof/>
                  <w:lang w:eastAsia="ja-JP"/>
                </w:rPr>
                <w:delText>s</w:delText>
              </w:r>
            </w:del>
            <w:r>
              <w:rPr>
                <w:noProof/>
                <w:lang w:eastAsia="ja-JP"/>
              </w:rPr>
              <w:t xml:space="preserve"> </w:t>
            </w:r>
            <w:r w:rsidRPr="00806E46">
              <w:t xml:space="preserve">a valid </w:t>
            </w:r>
            <w:r w:rsidRPr="00806E46">
              <w:rPr>
                <w:rFonts w:hint="eastAsia"/>
              </w:rPr>
              <w:t>5G-</w:t>
            </w:r>
            <w:r w:rsidRPr="00806E46">
              <w:t>GUTI</w:t>
            </w:r>
            <w:r w:rsidRPr="00F45788">
              <w:rPr>
                <w:noProof/>
                <w:lang w:eastAsia="ja-JP"/>
              </w:rPr>
              <w:t xml:space="preserve"> while </w:t>
            </w:r>
            <w:r>
              <w:rPr>
                <w:noProof/>
                <w:lang w:eastAsia="ja-JP"/>
              </w:rPr>
              <w:t xml:space="preserve">the UE is </w:t>
            </w:r>
            <w:r w:rsidRPr="00F45788">
              <w:rPr>
                <w:noProof/>
                <w:lang w:eastAsia="ja-JP"/>
              </w:rPr>
              <w:t>registered for onboarding services in SNPN</w:t>
            </w:r>
            <w:r>
              <w:rPr>
                <w:noProof/>
                <w:lang w:eastAsia="ja-JP"/>
              </w:rPr>
              <w:t xml:space="preserve">, the UE may use </w:t>
            </w:r>
            <w:ins w:id="9" w:author="SHARP1" w:date="2022-01-19T13:51:00Z">
              <w:r w:rsidR="00FD6526">
                <w:rPr>
                  <w:noProof/>
                  <w:lang w:eastAsia="ja-JP"/>
                </w:rPr>
                <w:t>a</w:t>
              </w:r>
            </w:ins>
            <w:del w:id="10" w:author="SHARP1" w:date="2022-01-19T13:51:00Z">
              <w:r w:rsidDel="00FD6526">
                <w:rPr>
                  <w:noProof/>
                  <w:lang w:eastAsia="ja-JP"/>
                </w:rPr>
                <w:delText>the</w:delText>
              </w:r>
            </w:del>
            <w:r>
              <w:rPr>
                <w:noProof/>
                <w:lang w:eastAsia="ja-JP"/>
              </w:rPr>
              <w:t xml:space="preserve"> </w:t>
            </w:r>
            <w:ins w:id="11" w:author="SHARP1" w:date="2022-01-19T13:51:00Z">
              <w:r w:rsidR="00FD6526">
                <w:t xml:space="preserve">SUCI other </w:t>
              </w:r>
            </w:ins>
            <w:del w:id="12" w:author="SHARP1" w:date="2022-01-19T13:51:00Z">
              <w:r w:rsidRPr="00806E46" w:rsidDel="00FD6526">
                <w:rPr>
                  <w:rFonts w:hint="eastAsia"/>
                </w:rPr>
                <w:delText>5G-</w:delText>
              </w:r>
              <w:r w:rsidRPr="00806E46" w:rsidDel="00FD6526">
                <w:delText>GUTI</w:delText>
              </w:r>
              <w:r w:rsidR="0055528D" w:rsidDel="00FD6526">
                <w:delText xml:space="preserve">, not </w:delText>
              </w:r>
            </w:del>
            <w:r w:rsidR="0055528D">
              <w:t>a</w:t>
            </w:r>
            <w:r w:rsidR="00266C35">
              <w:t>n</w:t>
            </w:r>
            <w:r w:rsidR="0055528D">
              <w:t xml:space="preserve"> Onboarding SUCI</w:t>
            </w:r>
            <w:r>
              <w:t>.</w:t>
            </w:r>
          </w:p>
          <w:p w14:paraId="4AB1CFBA" w14:textId="435CAE3E" w:rsidR="00676651" w:rsidRDefault="00676651" w:rsidP="00676651">
            <w:pPr>
              <w:pStyle w:val="CRCoverPage"/>
              <w:spacing w:after="0"/>
              <w:ind w:leftChars="150" w:left="300"/>
              <w:rPr>
                <w:noProof/>
                <w:lang w:eastAsia="ja-JP"/>
              </w:rPr>
            </w:pPr>
            <w:r>
              <w:rPr>
                <w:noProof/>
                <w:lang w:eastAsia="ja-JP"/>
              </w:rPr>
              <w:t xml:space="preserve">-It is </w:t>
            </w:r>
            <w:r>
              <w:t>unclear</w:t>
            </w:r>
            <w:r>
              <w:rPr>
                <w:noProof/>
                <w:lang w:eastAsia="ja-JP"/>
              </w:rPr>
              <w:t xml:space="preserve"> that the </w:t>
            </w:r>
            <w:r w:rsidRPr="00F45788">
              <w:rPr>
                <w:noProof/>
                <w:lang w:eastAsia="ja-JP"/>
              </w:rPr>
              <w:t>Onboarding S</w:t>
            </w:r>
            <w:r>
              <w:rPr>
                <w:noProof/>
                <w:lang w:eastAsia="ja-JP"/>
              </w:rPr>
              <w:t>UCI is used in the</w:t>
            </w:r>
            <w:r w:rsidRPr="00F45788">
              <w:rPr>
                <w:rFonts w:ascii="Times New Roman" w:hAnsi="Times New Roman"/>
              </w:rPr>
              <w:t xml:space="preserve"> </w:t>
            </w:r>
            <w:r w:rsidRPr="00F45788">
              <w:rPr>
                <w:noProof/>
                <w:lang w:eastAsia="ja-JP"/>
              </w:rPr>
              <w:t>UE-initiated de-registration procedure</w:t>
            </w:r>
            <w:r>
              <w:rPr>
                <w:noProof/>
                <w:lang w:eastAsia="ja-JP"/>
              </w:rPr>
              <w:t xml:space="preserve"> </w:t>
            </w:r>
            <w:r w:rsidRPr="00F45788">
              <w:rPr>
                <w:noProof/>
                <w:lang w:eastAsia="ja-JP"/>
              </w:rPr>
              <w:t xml:space="preserve">while </w:t>
            </w:r>
            <w:r>
              <w:rPr>
                <w:noProof/>
                <w:lang w:eastAsia="ja-JP"/>
              </w:rPr>
              <w:t xml:space="preserve">the UE is </w:t>
            </w:r>
            <w:r w:rsidRPr="00F45788">
              <w:rPr>
                <w:noProof/>
                <w:lang w:eastAsia="ja-JP"/>
              </w:rPr>
              <w:t>registered for onboarding services in SNPN</w:t>
            </w:r>
            <w:r>
              <w:rPr>
                <w:noProof/>
                <w:lang w:eastAsia="ja-JP"/>
              </w:rPr>
              <w:t>.</w:t>
            </w:r>
            <w:bookmarkEnd w:id="5"/>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1F83A2D" w14:textId="2A22715C" w:rsidR="00F33301" w:rsidDel="00FD6526" w:rsidRDefault="00F33301" w:rsidP="00D1547F">
            <w:pPr>
              <w:pStyle w:val="CRCoverPage"/>
              <w:spacing w:after="0"/>
              <w:ind w:left="100"/>
              <w:rPr>
                <w:del w:id="13" w:author="SHARP1" w:date="2022-01-19T13:51:00Z"/>
                <w:noProof/>
                <w:lang w:eastAsia="ja-JP"/>
              </w:rPr>
            </w:pPr>
            <w:bookmarkStart w:id="14" w:name="_Hlk92291044"/>
            <w:del w:id="15" w:author="SHARP1" w:date="2022-01-19T13:51:00Z">
              <w:r w:rsidDel="00FD6526">
                <w:rPr>
                  <w:noProof/>
                  <w:lang w:eastAsia="ja-JP"/>
                </w:rPr>
                <w:delText>-C</w:delText>
              </w:r>
              <w:r w:rsidRPr="00CA2E28" w:rsidDel="00FD6526">
                <w:rPr>
                  <w:noProof/>
                  <w:lang w:eastAsia="ja-JP"/>
                </w:rPr>
                <w:delText>larify</w:delText>
              </w:r>
              <w:r w:rsidDel="00FD6526">
                <w:rPr>
                  <w:noProof/>
                  <w:lang w:eastAsia="ja-JP"/>
                </w:rPr>
                <w:delText xml:space="preserve"> that the UE does not use the </w:delText>
              </w:r>
              <w:r w:rsidRPr="00806E46" w:rsidDel="00FD6526">
                <w:rPr>
                  <w:rFonts w:hint="eastAsia"/>
                </w:rPr>
                <w:delText>5G-</w:delText>
              </w:r>
              <w:r w:rsidRPr="00806E46" w:rsidDel="00FD6526">
                <w:delText>GUTI</w:delText>
              </w:r>
              <w:r w:rsidDel="00FD6526">
                <w:rPr>
                  <w:noProof/>
                  <w:lang w:eastAsia="ja-JP"/>
                </w:rPr>
                <w:delText xml:space="preserve"> if the UE is </w:delText>
              </w:r>
              <w:r w:rsidRPr="00CA2E28" w:rsidDel="00FD6526">
                <w:rPr>
                  <w:noProof/>
                  <w:lang w:eastAsia="ja-JP"/>
                </w:rPr>
                <w:delText>not registered for onboarding services in SNPN</w:delText>
              </w:r>
              <w:r w:rsidDel="00FD6526">
                <w:rPr>
                  <w:noProof/>
                  <w:lang w:eastAsia="ja-JP"/>
                </w:rPr>
                <w:delText>.</w:delText>
              </w:r>
            </w:del>
          </w:p>
          <w:p w14:paraId="76C0712C" w14:textId="352B8413" w:rsidR="001E41F3" w:rsidRDefault="00D1547F" w:rsidP="00F33301">
            <w:pPr>
              <w:pStyle w:val="CRCoverPage"/>
              <w:spacing w:after="0"/>
              <w:ind w:left="100"/>
              <w:rPr>
                <w:noProof/>
                <w:lang w:eastAsia="ja-JP"/>
              </w:rPr>
            </w:pPr>
            <w:r>
              <w:rPr>
                <w:noProof/>
                <w:lang w:eastAsia="ja-JP"/>
              </w:rPr>
              <w:t>-</w:t>
            </w:r>
            <w:r w:rsidR="00F33301">
              <w:rPr>
                <w:noProof/>
                <w:lang w:eastAsia="ja-JP"/>
              </w:rPr>
              <w:t>C</w:t>
            </w:r>
            <w:r w:rsidR="00F33301" w:rsidRPr="00CA2E28">
              <w:rPr>
                <w:noProof/>
                <w:lang w:eastAsia="ja-JP"/>
              </w:rPr>
              <w:t>larify</w:t>
            </w:r>
            <w:r w:rsidR="00F33301">
              <w:rPr>
                <w:noProof/>
                <w:lang w:eastAsia="ja-JP"/>
              </w:rPr>
              <w:t xml:space="preserve"> that the </w:t>
            </w:r>
            <w:r w:rsidR="00F33301" w:rsidRPr="00F45788">
              <w:rPr>
                <w:noProof/>
                <w:lang w:eastAsia="ja-JP"/>
              </w:rPr>
              <w:t>Onboarding S</w:t>
            </w:r>
            <w:r w:rsidR="00F33301">
              <w:rPr>
                <w:noProof/>
                <w:lang w:eastAsia="ja-JP"/>
              </w:rPr>
              <w:t>UC</w:t>
            </w:r>
            <w:r w:rsidR="00AC0E6F">
              <w:rPr>
                <w:noProof/>
                <w:lang w:eastAsia="ja-JP"/>
              </w:rPr>
              <w:t>I</w:t>
            </w:r>
            <w:r w:rsidR="00F33301">
              <w:rPr>
                <w:noProof/>
                <w:lang w:eastAsia="ja-JP"/>
              </w:rPr>
              <w:t xml:space="preserve"> </w:t>
            </w:r>
            <w:r w:rsidR="00AC0E6F">
              <w:rPr>
                <w:noProof/>
                <w:lang w:eastAsia="ja-JP"/>
              </w:rPr>
              <w:t xml:space="preserve">should be used </w:t>
            </w:r>
            <w:r>
              <w:rPr>
                <w:noProof/>
                <w:lang w:eastAsia="ja-JP"/>
              </w:rPr>
              <w:t>in the</w:t>
            </w:r>
            <w:r w:rsidRPr="00F45788">
              <w:rPr>
                <w:rFonts w:ascii="Times New Roman" w:hAnsi="Times New Roman"/>
              </w:rPr>
              <w:t xml:space="preserve"> </w:t>
            </w:r>
            <w:r w:rsidRPr="00F45788">
              <w:rPr>
                <w:noProof/>
                <w:lang w:eastAsia="ja-JP"/>
              </w:rPr>
              <w:t xml:space="preserve">UE-initiated de-registration procedure while </w:t>
            </w:r>
            <w:r>
              <w:rPr>
                <w:noProof/>
                <w:lang w:eastAsia="ja-JP"/>
              </w:rPr>
              <w:t xml:space="preserve">the UE is </w:t>
            </w:r>
            <w:r w:rsidRPr="00F45788">
              <w:rPr>
                <w:noProof/>
                <w:lang w:eastAsia="ja-JP"/>
              </w:rPr>
              <w:t>registered for onboarding services in SNPN</w:t>
            </w:r>
            <w:r>
              <w:rPr>
                <w:noProof/>
                <w:lang w:eastAsia="ja-JP"/>
              </w:rPr>
              <w:t>.</w:t>
            </w:r>
            <w:bookmarkEnd w:id="14"/>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1C48DDD" w:rsidR="001E41F3" w:rsidRDefault="00D1547F">
            <w:pPr>
              <w:pStyle w:val="CRCoverPage"/>
              <w:spacing w:after="0"/>
              <w:ind w:left="100"/>
              <w:rPr>
                <w:noProof/>
              </w:rPr>
            </w:pPr>
            <w:bookmarkStart w:id="16" w:name="_Hlk92291084"/>
            <w:r>
              <w:rPr>
                <w:noProof/>
                <w:lang w:eastAsia="ja-JP"/>
              </w:rPr>
              <w:t xml:space="preserve">The UE may use </w:t>
            </w:r>
            <w:ins w:id="17" w:author="SHARP1" w:date="2022-01-19T13:54:00Z">
              <w:r w:rsidR="00A2590E">
                <w:rPr>
                  <w:noProof/>
                  <w:lang w:eastAsia="ja-JP"/>
                </w:rPr>
                <w:t xml:space="preserve">a SUCI </w:t>
              </w:r>
            </w:ins>
            <w:r>
              <w:rPr>
                <w:noProof/>
                <w:lang w:eastAsia="ja-JP"/>
              </w:rPr>
              <w:t xml:space="preserve">other </w:t>
            </w:r>
            <w:del w:id="18" w:author="SHARP1" w:date="2022-01-19T13:54:00Z">
              <w:r w:rsidDel="00A2590E">
                <w:rPr>
                  <w:noProof/>
                  <w:lang w:eastAsia="ja-JP"/>
                </w:rPr>
                <w:delText xml:space="preserve">identification </w:delText>
              </w:r>
            </w:del>
            <w:r>
              <w:rPr>
                <w:noProof/>
                <w:lang w:eastAsia="ja-JP"/>
              </w:rPr>
              <w:t xml:space="preserve">than the </w:t>
            </w:r>
            <w:r w:rsidRPr="00F45788">
              <w:rPr>
                <w:noProof/>
                <w:lang w:eastAsia="ja-JP"/>
              </w:rPr>
              <w:t>Onboarding S</w:t>
            </w:r>
            <w:r>
              <w:rPr>
                <w:noProof/>
                <w:lang w:eastAsia="ja-JP"/>
              </w:rPr>
              <w:t>UCI in the</w:t>
            </w:r>
            <w:r w:rsidRPr="00F45788">
              <w:rPr>
                <w:rFonts w:ascii="Times New Roman" w:hAnsi="Times New Roman"/>
              </w:rPr>
              <w:t xml:space="preserve"> </w:t>
            </w:r>
            <w:r w:rsidRPr="00F45788">
              <w:rPr>
                <w:noProof/>
                <w:lang w:eastAsia="ja-JP"/>
              </w:rPr>
              <w:t>UE-initiated de-registration procedure</w:t>
            </w:r>
            <w:r>
              <w:rPr>
                <w:noProof/>
                <w:lang w:eastAsia="ja-JP"/>
              </w:rPr>
              <w:t xml:space="preserve"> </w:t>
            </w:r>
            <w:r w:rsidRPr="00F45788">
              <w:rPr>
                <w:noProof/>
                <w:lang w:eastAsia="ja-JP"/>
              </w:rPr>
              <w:t xml:space="preserve">while </w:t>
            </w:r>
            <w:r>
              <w:rPr>
                <w:noProof/>
                <w:lang w:eastAsia="ja-JP"/>
              </w:rPr>
              <w:t xml:space="preserve">the UE is </w:t>
            </w:r>
            <w:r w:rsidRPr="00F45788">
              <w:rPr>
                <w:noProof/>
                <w:lang w:eastAsia="ja-JP"/>
              </w:rPr>
              <w:t>registered for onboarding services in SNPN</w:t>
            </w:r>
            <w:r>
              <w:rPr>
                <w:noProof/>
                <w:lang w:eastAsia="ja-JP"/>
              </w:rPr>
              <w:t>.</w:t>
            </w:r>
            <w:bookmarkEnd w:id="16"/>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61829BE" w:rsidR="001E41F3" w:rsidRDefault="009F7609">
            <w:pPr>
              <w:pStyle w:val="CRCoverPage"/>
              <w:spacing w:after="0"/>
              <w:ind w:left="100"/>
              <w:rPr>
                <w:noProof/>
              </w:rPr>
            </w:pPr>
            <w:r>
              <w:t>4.14.2</w:t>
            </w:r>
            <w:r w:rsidR="00FB0082">
              <w:t xml:space="preserve">, </w:t>
            </w:r>
            <w:r w:rsidR="00D1547F" w:rsidRPr="00806E46">
              <w:t>5</w:t>
            </w:r>
            <w:r w:rsidR="00D1547F" w:rsidRPr="00806E46">
              <w:rPr>
                <w:rFonts w:hint="eastAsia"/>
              </w:rPr>
              <w:t>.</w:t>
            </w:r>
            <w:r w:rsidR="00D1547F" w:rsidRPr="00806E46">
              <w:t>5</w:t>
            </w:r>
            <w:r w:rsidR="00D1547F" w:rsidRPr="00806E46">
              <w:rPr>
                <w:rFonts w:hint="eastAsia"/>
              </w:rPr>
              <w:t>.</w:t>
            </w:r>
            <w:r w:rsidR="00D1547F" w:rsidRPr="00806E46">
              <w:t>2</w:t>
            </w:r>
            <w:r w:rsidR="00D1547F" w:rsidRPr="00806E46">
              <w:rPr>
                <w:rFonts w:hint="eastAsia"/>
              </w:rPr>
              <w:t>.2.1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E26BBBF" w14:textId="77777777" w:rsidR="005A13B9" w:rsidRDefault="005A13B9" w:rsidP="005A13B9">
      <w:pPr>
        <w:jc w:val="center"/>
        <w:rPr>
          <w:noProof/>
        </w:rPr>
      </w:pPr>
      <w:r>
        <w:rPr>
          <w:noProof/>
          <w:highlight w:val="green"/>
        </w:rPr>
        <w:lastRenderedPageBreak/>
        <w:t>***** Next change *****</w:t>
      </w:r>
    </w:p>
    <w:p w14:paraId="491A222F" w14:textId="77777777" w:rsidR="005A13B9" w:rsidRPr="005A13B9" w:rsidRDefault="005A13B9" w:rsidP="005A13B9">
      <w:pPr>
        <w:pStyle w:val="3"/>
        <w:rPr>
          <w:lang w:eastAsia="en-GB"/>
        </w:rPr>
      </w:pPr>
      <w:bookmarkStart w:id="19" w:name="_Toc20232470"/>
      <w:bookmarkStart w:id="20" w:name="_Toc27746556"/>
      <w:bookmarkStart w:id="21" w:name="_Toc36212737"/>
      <w:bookmarkStart w:id="22" w:name="_Toc36656914"/>
      <w:bookmarkStart w:id="23" w:name="_Toc45286575"/>
      <w:bookmarkStart w:id="24" w:name="_Toc51947842"/>
      <w:bookmarkStart w:id="25" w:name="_Toc51948934"/>
      <w:bookmarkStart w:id="26" w:name="_Toc91598867"/>
      <w:r w:rsidRPr="005A13B9">
        <w:rPr>
          <w:lang w:eastAsia="en-GB"/>
        </w:rPr>
        <w:t>4.14.2</w:t>
      </w:r>
      <w:r w:rsidRPr="005A13B9">
        <w:rPr>
          <w:lang w:eastAsia="en-GB"/>
        </w:rPr>
        <w:tab/>
        <w:t>Stand-alone non-public network</w:t>
      </w:r>
      <w:bookmarkEnd w:id="19"/>
      <w:bookmarkEnd w:id="20"/>
      <w:bookmarkEnd w:id="21"/>
      <w:bookmarkEnd w:id="22"/>
      <w:bookmarkEnd w:id="23"/>
      <w:bookmarkEnd w:id="24"/>
      <w:bookmarkEnd w:id="25"/>
      <w:bookmarkEnd w:id="26"/>
    </w:p>
    <w:p w14:paraId="0A9E3E78" w14:textId="77777777" w:rsidR="005A13B9" w:rsidRPr="005A13B9" w:rsidRDefault="005A13B9" w:rsidP="005A13B9">
      <w:pPr>
        <w:rPr>
          <w:lang w:eastAsia="en-GB"/>
        </w:rPr>
      </w:pPr>
      <w:r w:rsidRPr="005A13B9">
        <w:rPr>
          <w:lang w:eastAsia="en-GB"/>
        </w:rPr>
        <w:t>If the UE is not SNPN enabled, the UE is always considered to be not operating in SNPN access operation mode. If the UE is SNPN enabled, the UE can operate in SNPN access operation mode. Details of activation and deactivation of SNPN access operation mode at the SNPN enabled UE are up to UE implementation.</w:t>
      </w:r>
    </w:p>
    <w:p w14:paraId="73CF2974" w14:textId="77777777" w:rsidR="005A13B9" w:rsidRPr="005A13B9" w:rsidRDefault="005A13B9" w:rsidP="005A13B9">
      <w:pPr>
        <w:rPr>
          <w:lang w:eastAsia="en-GB"/>
        </w:rPr>
      </w:pPr>
      <w:r w:rsidRPr="005A13B9">
        <w:rPr>
          <w:lang w:eastAsia="en-GB"/>
        </w:rPr>
        <w:t>The functions and procedures of NAS described in the present document are applicable to an SNPN and an SNPN enabled UE unless indicated otherwise. The key differences brought by the SNPN to the NAS layer are as follows:</w:t>
      </w:r>
    </w:p>
    <w:p w14:paraId="6D763941" w14:textId="77777777" w:rsidR="005A13B9" w:rsidRPr="005A13B9" w:rsidRDefault="005A13B9" w:rsidP="005A13B9">
      <w:pPr>
        <w:pStyle w:val="B1"/>
        <w:rPr>
          <w:lang w:eastAsia="en-GB"/>
        </w:rPr>
      </w:pPr>
      <w:r w:rsidRPr="005A13B9">
        <w:rPr>
          <w:lang w:eastAsia="en-GB"/>
        </w:rPr>
        <w:t>a)</w:t>
      </w:r>
      <w:r w:rsidRPr="005A13B9">
        <w:rPr>
          <w:lang w:eastAsia="en-GB"/>
        </w:rPr>
        <w:tab/>
        <w:t>instead of the PLMN selection process, the SNPN selection process is performed by a UE operating in SNPN access operation mode (see 3GPP TS 23.122 [5] for further details on the SNPN selection);</w:t>
      </w:r>
    </w:p>
    <w:p w14:paraId="6B7F6507" w14:textId="77777777" w:rsidR="005A13B9" w:rsidRPr="005A13B9" w:rsidRDefault="005A13B9" w:rsidP="005A13B9">
      <w:pPr>
        <w:pStyle w:val="B1"/>
        <w:rPr>
          <w:lang w:eastAsia="en-GB"/>
        </w:rPr>
      </w:pPr>
      <w:r w:rsidRPr="005A13B9">
        <w:rPr>
          <w:lang w:eastAsia="en-GB"/>
        </w:rPr>
        <w:t>b)</w:t>
      </w:r>
      <w:r w:rsidRPr="005A13B9">
        <w:rPr>
          <w:lang w:eastAsia="en-GB"/>
        </w:rPr>
        <w:tab/>
        <w:t>a "permanently forbidden SNPNs" list and a "temporarily forbidden SNPNs" list are managed per access type independently (i.e. 3GPP access or non-3GPP access) and</w:t>
      </w:r>
      <w:r w:rsidRPr="005A13B9">
        <w:rPr>
          <w:noProof/>
          <w:lang w:eastAsia="en-GB"/>
        </w:rPr>
        <w:t xml:space="preserve">, if the </w:t>
      </w:r>
      <w:r w:rsidRPr="005A13B9">
        <w:rPr>
          <w:lang w:eastAsia="en-GB"/>
        </w:rPr>
        <w:t xml:space="preserve">UE supports access to an SNPN using credentials from a credentials holder, per entry of the </w:t>
      </w:r>
      <w:r w:rsidRPr="005A13B9">
        <w:rPr>
          <w:lang w:eastAsia="ja-JP"/>
        </w:rPr>
        <w:t xml:space="preserve">"list of </w:t>
      </w:r>
      <w:r w:rsidRPr="005A13B9">
        <w:rPr>
          <w:noProof/>
          <w:lang w:eastAsia="en-GB"/>
        </w:rPr>
        <w:t>subscriber data"</w:t>
      </w:r>
      <w:r w:rsidRPr="005A13B9">
        <w:rPr>
          <w:lang w:eastAsia="en-GB"/>
        </w:rPr>
        <w:t xml:space="preserve"> or </w:t>
      </w:r>
      <w:r w:rsidRPr="005A13B9">
        <w:rPr>
          <w:noProof/>
          <w:lang w:eastAsia="en-GB"/>
        </w:rPr>
        <w:t xml:space="preserve">the PLMN subscription, </w:t>
      </w:r>
      <w:r w:rsidRPr="005A13B9">
        <w:rPr>
          <w:lang w:eastAsia="en-GB"/>
        </w:rPr>
        <w:t>by a UE operating in SNPN access operation mode instead of forbidden PLMN lists;</w:t>
      </w:r>
    </w:p>
    <w:p w14:paraId="1153A579" w14:textId="77777777" w:rsidR="005A13B9" w:rsidRPr="005A13B9" w:rsidRDefault="005A13B9" w:rsidP="005A13B9">
      <w:pPr>
        <w:pStyle w:val="B1"/>
        <w:rPr>
          <w:lang w:eastAsia="en-GB"/>
        </w:rPr>
      </w:pPr>
      <w:r w:rsidRPr="005A13B9">
        <w:rPr>
          <w:lang w:eastAsia="en-GB"/>
        </w:rPr>
        <w:t>c)</w:t>
      </w:r>
      <w:r w:rsidRPr="005A13B9">
        <w:rPr>
          <w:lang w:eastAsia="en-GB"/>
        </w:rPr>
        <w:tab/>
        <w:t>inter-system change to and from S1 mode is not supported;</w:t>
      </w:r>
    </w:p>
    <w:p w14:paraId="50FFC409" w14:textId="77777777" w:rsidR="005A13B9" w:rsidRPr="005A13B9" w:rsidRDefault="005A13B9" w:rsidP="005A13B9">
      <w:pPr>
        <w:pStyle w:val="B1"/>
      </w:pPr>
      <w:r w:rsidRPr="005A13B9">
        <w:rPr>
          <w:lang w:eastAsia="en-GB"/>
        </w:rPr>
        <w:t>d)</w:t>
      </w:r>
      <w:r w:rsidRPr="005A13B9">
        <w:rPr>
          <w:lang w:eastAsia="en-GB"/>
        </w:rPr>
        <w:tab/>
        <w:t>void;</w:t>
      </w:r>
    </w:p>
    <w:p w14:paraId="7F106622" w14:textId="77777777" w:rsidR="005A13B9" w:rsidRPr="005A13B9" w:rsidRDefault="005A13B9" w:rsidP="005A13B9">
      <w:pPr>
        <w:pStyle w:val="B1"/>
        <w:rPr>
          <w:lang w:eastAsia="en-GB"/>
        </w:rPr>
      </w:pPr>
      <w:r w:rsidRPr="005A13B9">
        <w:rPr>
          <w:lang w:eastAsia="en-GB"/>
        </w:rPr>
        <w:t>e)</w:t>
      </w:r>
      <w:r w:rsidRPr="005A13B9">
        <w:rPr>
          <w:lang w:eastAsia="en-GB"/>
        </w:rPr>
        <w:tab/>
        <w:t>CAG is not supported in SNPN access operation mode;</w:t>
      </w:r>
    </w:p>
    <w:p w14:paraId="332B1087" w14:textId="77777777" w:rsidR="005A13B9" w:rsidRPr="005A13B9" w:rsidRDefault="005A13B9" w:rsidP="005A13B9">
      <w:pPr>
        <w:pStyle w:val="B1"/>
        <w:rPr>
          <w:lang w:eastAsia="en-GB"/>
        </w:rPr>
      </w:pPr>
      <w:r w:rsidRPr="005A13B9">
        <w:rPr>
          <w:lang w:eastAsia="en-GB"/>
        </w:rPr>
        <w:t>f)</w:t>
      </w:r>
      <w:r w:rsidRPr="005A13B9">
        <w:rPr>
          <w:lang w:eastAsia="en-GB"/>
        </w:rPr>
        <w:tab/>
        <w:t>with respect to the 5GMM cause values:</w:t>
      </w:r>
    </w:p>
    <w:p w14:paraId="1625CD5B" w14:textId="77777777" w:rsidR="005A13B9" w:rsidRPr="005A13B9" w:rsidRDefault="005A13B9" w:rsidP="005A13B9">
      <w:pPr>
        <w:pStyle w:val="B2"/>
        <w:rPr>
          <w:lang w:eastAsia="en-GB"/>
        </w:rPr>
      </w:pPr>
      <w:r w:rsidRPr="005A13B9">
        <w:rPr>
          <w:lang w:eastAsia="en-GB"/>
        </w:rPr>
        <w:t>1)</w:t>
      </w:r>
      <w:r w:rsidRPr="005A13B9">
        <w:rPr>
          <w:lang w:eastAsia="en-GB"/>
        </w:rPr>
        <w:tab/>
        <w:t>5GMM cause values #74 "Temporarily not authorized for this SNPN" and #75 "Permanently not authorized for this SNPN" are supported whereas these 5GMM cause values cannot be used in a PLMN; and</w:t>
      </w:r>
    </w:p>
    <w:p w14:paraId="4343EC62" w14:textId="77777777" w:rsidR="005A13B9" w:rsidRPr="005A13B9" w:rsidRDefault="005A13B9" w:rsidP="005A13B9">
      <w:pPr>
        <w:pStyle w:val="B2"/>
        <w:rPr>
          <w:lang w:eastAsia="en-GB"/>
        </w:rPr>
      </w:pPr>
      <w:r w:rsidRPr="005A13B9">
        <w:rPr>
          <w:lang w:eastAsia="en-GB"/>
        </w:rPr>
        <w:t>2)</w:t>
      </w:r>
      <w:r w:rsidRPr="005A13B9">
        <w:rPr>
          <w:lang w:eastAsia="en-GB"/>
        </w:rPr>
        <w:tab/>
        <w:t>5GMM cause values #11 "PLMN not allowed", #31 "Redirection to EPC required", #73 "Serving network not authorized", and #76 "Not authorized for this CAG or authorized for CAG cells only" are not supported whereas these 5GMM cause values can be used in a PLMN;</w:t>
      </w:r>
    </w:p>
    <w:p w14:paraId="1FD03AA7" w14:textId="77777777" w:rsidR="005A13B9" w:rsidRPr="005A13B9" w:rsidRDefault="005A13B9" w:rsidP="005A13B9">
      <w:pPr>
        <w:pStyle w:val="NO"/>
        <w:rPr>
          <w:noProof/>
          <w:lang w:eastAsia="en-GB"/>
        </w:rPr>
      </w:pPr>
      <w:r w:rsidRPr="005A13B9">
        <w:rPr>
          <w:lang w:eastAsia="en-GB"/>
        </w:rPr>
        <w:t>NOTE 1:</w:t>
      </w:r>
      <w:r w:rsidRPr="005A13B9">
        <w:rPr>
          <w:lang w:eastAsia="en-GB"/>
        </w:rPr>
        <w:tab/>
        <w:t>The network does not send 5GMM cause value #13 to the UE operating in SNPN access operation mode in this release of specification.</w:t>
      </w:r>
    </w:p>
    <w:p w14:paraId="1266E459" w14:textId="77777777" w:rsidR="005A13B9" w:rsidRPr="005A13B9" w:rsidRDefault="005A13B9" w:rsidP="005A13B9">
      <w:pPr>
        <w:pStyle w:val="B1"/>
        <w:rPr>
          <w:lang w:eastAsia="en-GB"/>
        </w:rPr>
      </w:pPr>
      <w:r w:rsidRPr="005A13B9">
        <w:rPr>
          <w:lang w:eastAsia="en-GB"/>
        </w:rPr>
        <w:t>g)</w:t>
      </w:r>
      <w:r w:rsidRPr="005A13B9">
        <w:rPr>
          <w:lang w:eastAsia="en-GB"/>
        </w:rPr>
        <w:tab/>
        <w:t>a list of "5GS forbidden tracking areas for roaming" and a list of "5GS forbidden tracking areas for regional provision of service" are managed per SNPN and, if the UE supports access to an SNPN using credentials from a credentials holder, entry of the "list of subscriber data" or PLMN subscription</w:t>
      </w:r>
      <w:r w:rsidRPr="005A13B9">
        <w:rPr>
          <w:noProof/>
          <w:lang w:eastAsia="en-GB"/>
        </w:rPr>
        <w:t xml:space="preserve"> </w:t>
      </w:r>
      <w:r w:rsidRPr="005A13B9">
        <w:rPr>
          <w:lang w:eastAsia="en-GB"/>
        </w:rPr>
        <w:t>(see 3GPP TS 23.122 [5]);</w:t>
      </w:r>
    </w:p>
    <w:p w14:paraId="1052EF58" w14:textId="77777777" w:rsidR="005A13B9" w:rsidRPr="005A13B9" w:rsidRDefault="005A13B9" w:rsidP="005A13B9">
      <w:pPr>
        <w:pStyle w:val="B1"/>
        <w:rPr>
          <w:noProof/>
        </w:rPr>
      </w:pPr>
      <w:r w:rsidRPr="005A13B9">
        <w:rPr>
          <w:lang w:eastAsia="en-GB"/>
        </w:rPr>
        <w:t>h)</w:t>
      </w:r>
      <w:r w:rsidRPr="005A13B9">
        <w:rPr>
          <w:lang w:eastAsia="en-GB"/>
        </w:rPr>
        <w:tab/>
        <w:t xml:space="preserve">when </w:t>
      </w:r>
      <w:r w:rsidRPr="005A13B9">
        <w:rPr>
          <w:noProof/>
          <w:lang w:eastAsia="en-GB"/>
        </w:rPr>
        <w:t>accessing SNPN services via a PLMN using 3GPP access, access to 5GCN of the SNPN is performed using 5GMM procedures for non-3GPP access, 5GMM parameters for non-3GPP access, the UE is performing access to SNPN over non-3GPP access</w:t>
      </w:r>
      <w:r w:rsidRPr="005A13B9">
        <w:rPr>
          <w:noProof/>
          <w:lang w:eastAsia="ja-JP"/>
        </w:rPr>
        <w:t xml:space="preserve"> </w:t>
      </w:r>
      <w:r w:rsidRPr="005A13B9">
        <w:rPr>
          <w:lang w:eastAsia="en-GB"/>
        </w:rPr>
        <w:t>and the UE is not operating in SNPN access mode over 3GPP access</w:t>
      </w:r>
      <w:r w:rsidRPr="005A13B9">
        <w:rPr>
          <w:noProof/>
          <w:lang w:eastAsia="en-GB"/>
        </w:rPr>
        <w:t>.</w:t>
      </w:r>
      <w:r w:rsidRPr="005A13B9">
        <w:rPr>
          <w:lang w:eastAsia="en-GB"/>
        </w:rPr>
        <w:t xml:space="preserve"> When </w:t>
      </w:r>
      <w:r w:rsidRPr="005A13B9">
        <w:rPr>
          <w:noProof/>
          <w:lang w:eastAsia="en-GB"/>
        </w:rPr>
        <w:t>accessing PLMN services via a SNPN using 3GPP access, access to 5GCN of the PLMN is performed using 5GMM procedures for non-3GPP access, 5GMM parameters for non-3GPP access, the UE is not performing access to SNPN over non-3GPP access</w:t>
      </w:r>
      <w:r w:rsidRPr="005A13B9">
        <w:rPr>
          <w:noProof/>
          <w:lang w:eastAsia="ja-JP"/>
        </w:rPr>
        <w:t xml:space="preserve">, </w:t>
      </w:r>
      <w:r w:rsidRPr="005A13B9">
        <w:rPr>
          <w:lang w:eastAsia="en-GB"/>
        </w:rPr>
        <w:t>and the UE is operating in SNPN access mode over 3GPP access</w:t>
      </w:r>
      <w:r w:rsidRPr="005A13B9">
        <w:rPr>
          <w:noProof/>
          <w:lang w:eastAsia="en-GB"/>
        </w:rPr>
        <w:t>. From the UE's NAS perspective, accessing PLMN services via an SNPN and accessing SNPN services via a PLMN are treated as untrusted non-3GPP access. If the UE is accessing the PLMN using non-3GPP access, the access to 5GCN of the SNPN via PLMN is not specified in this release of the specification .</w:t>
      </w:r>
    </w:p>
    <w:p w14:paraId="58B4C19C" w14:textId="77777777" w:rsidR="005A13B9" w:rsidRPr="005A13B9" w:rsidRDefault="005A13B9" w:rsidP="005A13B9">
      <w:pPr>
        <w:pStyle w:val="B1"/>
        <w:rPr>
          <w:rFonts w:eastAsia="Times New Roman"/>
          <w:noProof/>
          <w:lang w:eastAsia="en-GB"/>
        </w:rPr>
      </w:pPr>
      <w:r w:rsidRPr="005A13B9">
        <w:rPr>
          <w:rFonts w:eastAsia="Times New Roman"/>
          <w:noProof/>
          <w:lang w:eastAsia="en-GB"/>
        </w:rPr>
        <w:tab/>
      </w:r>
      <w:r w:rsidRPr="005A13B9">
        <w:rPr>
          <w:rFonts w:eastAsia="Times New Roman"/>
          <w:lang w:eastAsia="en-GB"/>
        </w:rPr>
        <w:t>Emergency services are not supported in an SNPN when a UE accesses SNPN services via a PLMN</w:t>
      </w:r>
      <w:r w:rsidRPr="005A13B9">
        <w:rPr>
          <w:rFonts w:eastAsia="Times New Roman"/>
          <w:noProof/>
          <w:lang w:eastAsia="en-GB"/>
        </w:rPr>
        <w:t>;</w:t>
      </w:r>
    </w:p>
    <w:p w14:paraId="297451D1" w14:textId="77777777" w:rsidR="005A13B9" w:rsidRPr="005A13B9" w:rsidRDefault="005A13B9" w:rsidP="005A13B9">
      <w:pPr>
        <w:pStyle w:val="NO"/>
        <w:rPr>
          <w:lang w:eastAsia="en-GB"/>
        </w:rPr>
      </w:pPr>
      <w:r w:rsidRPr="005A13B9">
        <w:rPr>
          <w:lang w:eastAsia="en-GB"/>
        </w:rPr>
        <w:t>NOTE 2:</w:t>
      </w:r>
      <w:r w:rsidRPr="005A13B9">
        <w:rPr>
          <w:lang w:eastAsia="en-GB"/>
        </w:rPr>
        <w:tab/>
        <w:t>The term "non-3GPP access" in an SNPN refers to the case where the UE is accessing SNPN services via a PLMN.</w:t>
      </w:r>
    </w:p>
    <w:p w14:paraId="6E739817" w14:textId="77777777" w:rsidR="005A13B9" w:rsidRPr="005A13B9" w:rsidRDefault="005A13B9" w:rsidP="005A13B9">
      <w:pPr>
        <w:pStyle w:val="B1"/>
        <w:rPr>
          <w:lang w:eastAsia="en-GB"/>
        </w:rPr>
      </w:pPr>
      <w:proofErr w:type="spellStart"/>
      <w:r w:rsidRPr="005A13B9">
        <w:rPr>
          <w:lang w:eastAsia="en-GB"/>
        </w:rPr>
        <w:t>i</w:t>
      </w:r>
      <w:proofErr w:type="spellEnd"/>
      <w:r w:rsidRPr="005A13B9">
        <w:rPr>
          <w:lang w:eastAsia="en-GB"/>
        </w:rPr>
        <w:t>)</w:t>
      </w:r>
      <w:r w:rsidRPr="005A13B9">
        <w:rPr>
          <w:lang w:eastAsia="en-GB"/>
        </w:rPr>
        <w:tab/>
        <w:t>when registered to an SNPN, the UE shall use only the UE policies provided by the registered SNPN;</w:t>
      </w:r>
    </w:p>
    <w:p w14:paraId="639E8A09" w14:textId="77777777" w:rsidR="005A13B9" w:rsidRPr="005A13B9" w:rsidRDefault="005A13B9" w:rsidP="005A13B9">
      <w:pPr>
        <w:pStyle w:val="B1"/>
      </w:pPr>
      <w:r w:rsidRPr="005A13B9">
        <w:rPr>
          <w:lang w:eastAsia="en-GB"/>
        </w:rPr>
        <w:t>j)</w:t>
      </w:r>
      <w:r w:rsidRPr="005A13B9">
        <w:rPr>
          <w:lang w:eastAsia="en-GB"/>
        </w:rPr>
        <w:tab/>
        <w:t>equivalent SNPN is not supported;</w:t>
      </w:r>
    </w:p>
    <w:p w14:paraId="542279D3" w14:textId="77777777" w:rsidR="005A13B9" w:rsidRPr="005A13B9" w:rsidRDefault="005A13B9" w:rsidP="005A13B9">
      <w:pPr>
        <w:pStyle w:val="B1"/>
        <w:rPr>
          <w:lang w:eastAsia="en-GB"/>
        </w:rPr>
      </w:pPr>
      <w:r w:rsidRPr="005A13B9">
        <w:rPr>
          <w:lang w:eastAsia="en-GB"/>
        </w:rPr>
        <w:t>k)</w:t>
      </w:r>
      <w:r w:rsidRPr="005A13B9">
        <w:rPr>
          <w:lang w:eastAsia="en-GB"/>
        </w:rPr>
        <w:tab/>
        <w:t>void;</w:t>
      </w:r>
    </w:p>
    <w:p w14:paraId="49A86579" w14:textId="77777777" w:rsidR="005A13B9" w:rsidRPr="005A13B9" w:rsidRDefault="005A13B9" w:rsidP="005A13B9">
      <w:pPr>
        <w:pStyle w:val="B1"/>
        <w:rPr>
          <w:lang w:eastAsia="en-GB"/>
        </w:rPr>
      </w:pPr>
      <w:r w:rsidRPr="005A13B9">
        <w:rPr>
          <w:lang w:eastAsia="en-GB"/>
        </w:rPr>
        <w:t>l)</w:t>
      </w:r>
      <w:r w:rsidRPr="005A13B9">
        <w:rPr>
          <w:lang w:eastAsia="en-GB"/>
        </w:rPr>
        <w:tab/>
        <w:t>void;</w:t>
      </w:r>
    </w:p>
    <w:p w14:paraId="5C49BA48" w14:textId="77777777" w:rsidR="005A13B9" w:rsidRPr="005A13B9" w:rsidRDefault="005A13B9" w:rsidP="005A13B9">
      <w:pPr>
        <w:pStyle w:val="B1"/>
        <w:rPr>
          <w:lang w:eastAsia="en-GB"/>
        </w:rPr>
      </w:pPr>
      <w:r w:rsidRPr="005A13B9">
        <w:rPr>
          <w:lang w:eastAsia="en-GB"/>
        </w:rPr>
        <w:lastRenderedPageBreak/>
        <w:t>m)</w:t>
      </w:r>
      <w:r w:rsidRPr="005A13B9">
        <w:rPr>
          <w:lang w:eastAsia="en-GB"/>
        </w:rPr>
        <w:tab/>
        <w:t xml:space="preserve">UE mobility between SNPNs in 5GMM-CONNECTED mode is not supported, UE mobility between SNPNs in 5GMM-IDLE mode is supported </w:t>
      </w:r>
      <w:r w:rsidRPr="005A13B9">
        <w:rPr>
          <w:noProof/>
          <w:lang w:eastAsia="en-GB"/>
        </w:rPr>
        <w:t xml:space="preserve">when the </w:t>
      </w:r>
      <w:r w:rsidRPr="005A13B9">
        <w:rPr>
          <w:lang w:eastAsia="en-GB"/>
        </w:rPr>
        <w:t xml:space="preserve">UE supports access to an SNPN using credentials from a </w:t>
      </w:r>
      <w:proofErr w:type="gramStart"/>
      <w:r w:rsidRPr="005A13B9">
        <w:rPr>
          <w:lang w:eastAsia="en-GB"/>
        </w:rPr>
        <w:t>credentials</w:t>
      </w:r>
      <w:proofErr w:type="gramEnd"/>
      <w:r w:rsidRPr="005A13B9">
        <w:rPr>
          <w:lang w:eastAsia="en-GB"/>
        </w:rPr>
        <w:t xml:space="preserve"> holder, and UE mobility between an SNPN and a PLMN is not supported;</w:t>
      </w:r>
    </w:p>
    <w:p w14:paraId="137C4881" w14:textId="77777777" w:rsidR="005A13B9" w:rsidRPr="005A13B9" w:rsidRDefault="005A13B9" w:rsidP="005A13B9">
      <w:pPr>
        <w:pStyle w:val="B1"/>
        <w:rPr>
          <w:lang w:eastAsia="en-GB"/>
        </w:rPr>
      </w:pPr>
      <w:r w:rsidRPr="005A13B9">
        <w:rPr>
          <w:lang w:eastAsia="en-GB"/>
        </w:rPr>
        <w:t>n)</w:t>
      </w:r>
      <w:r w:rsidRPr="005A13B9">
        <w:rPr>
          <w:lang w:eastAsia="en-GB"/>
        </w:rPr>
        <w:tab/>
      </w:r>
      <w:r w:rsidRPr="005A13B9">
        <w:rPr>
          <w:lang w:eastAsia="zh-CN"/>
        </w:rPr>
        <w:t>CIoT 5GS optimizations are not supported</w:t>
      </w:r>
      <w:r w:rsidRPr="005A13B9">
        <w:rPr>
          <w:lang w:eastAsia="en-GB"/>
        </w:rPr>
        <w:t>;</w:t>
      </w:r>
    </w:p>
    <w:p w14:paraId="21F6495E" w14:textId="77777777" w:rsidR="005A13B9" w:rsidRPr="005A13B9" w:rsidRDefault="005A13B9" w:rsidP="005A13B9">
      <w:pPr>
        <w:pStyle w:val="B1"/>
        <w:rPr>
          <w:lang w:eastAsia="en-GB"/>
        </w:rPr>
      </w:pPr>
      <w:r w:rsidRPr="005A13B9">
        <w:rPr>
          <w:lang w:eastAsia="en-GB"/>
        </w:rPr>
        <w:t>o)</w:t>
      </w:r>
      <w:r w:rsidRPr="005A13B9">
        <w:rPr>
          <w:lang w:eastAsia="en-GB"/>
        </w:rPr>
        <w:tab/>
        <w:t>accessing SNPN services using non-3GPP access is not supported, except when accessing SNPN services via a PLMN using 3GPP access as specified in item h;</w:t>
      </w:r>
    </w:p>
    <w:p w14:paraId="00696016" w14:textId="240210A6" w:rsidR="005A13B9" w:rsidRPr="005A13B9" w:rsidRDefault="005A13B9" w:rsidP="005A13B9">
      <w:pPr>
        <w:pStyle w:val="B1"/>
        <w:rPr>
          <w:lang w:eastAsia="en-GB"/>
        </w:rPr>
      </w:pPr>
      <w:r w:rsidRPr="005A13B9">
        <w:rPr>
          <w:lang w:eastAsia="en-GB"/>
        </w:rPr>
        <w:t>p)</w:t>
      </w:r>
      <w:r w:rsidRPr="005A13B9">
        <w:rPr>
          <w:lang w:eastAsia="en-GB"/>
        </w:rPr>
        <w:tab/>
        <w:t xml:space="preserve">when registering or registered to an SNPN, the UE shall </w:t>
      </w:r>
      <w:r w:rsidRPr="005A13B9">
        <w:rPr>
          <w:rFonts w:hint="eastAsia"/>
          <w:lang w:eastAsia="zh-CN"/>
        </w:rPr>
        <w:t>handle</w:t>
      </w:r>
      <w:r w:rsidRPr="005A13B9">
        <w:rPr>
          <w:lang w:eastAsia="en-GB"/>
        </w:rPr>
        <w:t xml:space="preserve"> the 5</w:t>
      </w:r>
      <w:r w:rsidRPr="005A13B9">
        <w:rPr>
          <w:rFonts w:hint="eastAsia"/>
          <w:lang w:eastAsia="zh-CN"/>
        </w:rPr>
        <w:t>GS</w:t>
      </w:r>
      <w:r w:rsidRPr="005A13B9">
        <w:rPr>
          <w:lang w:eastAsia="en-GB"/>
        </w:rPr>
        <w:t xml:space="preserve"> </w:t>
      </w:r>
      <w:r w:rsidRPr="005A13B9">
        <w:rPr>
          <w:rFonts w:hint="eastAsia"/>
          <w:lang w:eastAsia="zh-CN"/>
        </w:rPr>
        <w:t>mobile</w:t>
      </w:r>
      <w:r w:rsidRPr="005A13B9">
        <w:rPr>
          <w:lang w:eastAsia="en-GB"/>
        </w:rPr>
        <w:t xml:space="preserve"> identi</w:t>
      </w:r>
      <w:r w:rsidRPr="005A13B9">
        <w:rPr>
          <w:rFonts w:hint="eastAsia"/>
          <w:lang w:eastAsia="zh-CN"/>
        </w:rPr>
        <w:t>t</w:t>
      </w:r>
      <w:r w:rsidRPr="005A13B9">
        <w:rPr>
          <w:lang w:eastAsia="en-GB"/>
        </w:rPr>
        <w:t>y as described in subclause 5.5.1.2.2</w:t>
      </w:r>
      <w:ins w:id="27" w:author="SHARP0" w:date="2022-01-06T11:29:00Z">
        <w:r>
          <w:rPr>
            <w:lang w:eastAsia="en-GB"/>
          </w:rPr>
          <w:t xml:space="preserve"> and </w:t>
        </w:r>
        <w:r w:rsidRPr="005A13B9">
          <w:rPr>
            <w:lang w:eastAsia="en-GB"/>
          </w:rPr>
          <w:t> 5.5.</w:t>
        </w:r>
        <w:r>
          <w:rPr>
            <w:lang w:eastAsia="en-GB"/>
          </w:rPr>
          <w:t>2</w:t>
        </w:r>
        <w:r w:rsidRPr="005A13B9">
          <w:rPr>
            <w:lang w:eastAsia="en-GB"/>
          </w:rPr>
          <w:t>.2.</w:t>
        </w:r>
        <w:r>
          <w:rPr>
            <w:lang w:eastAsia="en-GB"/>
          </w:rPr>
          <w:t>1</w:t>
        </w:r>
      </w:ins>
      <w:r w:rsidRPr="005A13B9">
        <w:rPr>
          <w:lang w:eastAsia="en-GB"/>
        </w:rPr>
        <w:t>;</w:t>
      </w:r>
    </w:p>
    <w:p w14:paraId="6597E3A9" w14:textId="77777777" w:rsidR="005A13B9" w:rsidRPr="005A13B9" w:rsidRDefault="005A13B9" w:rsidP="005A13B9">
      <w:pPr>
        <w:pStyle w:val="B1"/>
        <w:rPr>
          <w:lang w:eastAsia="en-GB"/>
        </w:rPr>
      </w:pPr>
      <w:r w:rsidRPr="005A13B9">
        <w:rPr>
          <w:lang w:eastAsia="en-GB"/>
        </w:rPr>
        <w:t>q)</w:t>
      </w:r>
      <w:r w:rsidRPr="005A13B9">
        <w:rPr>
          <w:lang w:eastAsia="en-GB"/>
        </w:rPr>
        <w:tab/>
        <w:t>when registering or registered to an SNPN, the UE shall only consider:</w:t>
      </w:r>
    </w:p>
    <w:p w14:paraId="0F05C907" w14:textId="77777777" w:rsidR="005A13B9" w:rsidRPr="005A13B9" w:rsidRDefault="005A13B9" w:rsidP="005A13B9">
      <w:pPr>
        <w:pStyle w:val="B2"/>
        <w:rPr>
          <w:lang w:eastAsia="en-GB"/>
        </w:rPr>
      </w:pPr>
      <w:r w:rsidRPr="005A13B9">
        <w:rPr>
          <w:lang w:eastAsia="en-GB"/>
        </w:rPr>
        <w:t>1)</w:t>
      </w:r>
      <w:r w:rsidRPr="005A13B9">
        <w:rPr>
          <w:lang w:eastAsia="en-GB"/>
        </w:rPr>
        <w:tab/>
        <w:t>a last visited registered TAI visited in the same SNPN as an available last visited registered TAI; or</w:t>
      </w:r>
    </w:p>
    <w:p w14:paraId="6BFDD25B" w14:textId="77777777" w:rsidR="005A13B9" w:rsidRPr="005A13B9" w:rsidRDefault="005A13B9" w:rsidP="005A13B9">
      <w:pPr>
        <w:pStyle w:val="B2"/>
        <w:rPr>
          <w:lang w:eastAsia="zh-CN"/>
        </w:rPr>
      </w:pPr>
      <w:r w:rsidRPr="005A13B9">
        <w:rPr>
          <w:rFonts w:hint="eastAsia"/>
          <w:lang w:eastAsia="zh-CN"/>
        </w:rPr>
        <w:t>2</w:t>
      </w:r>
      <w:r w:rsidRPr="005A13B9">
        <w:rPr>
          <w:lang w:eastAsia="zh-CN"/>
        </w:rPr>
        <w:t>)</w:t>
      </w:r>
      <w:r w:rsidRPr="005A13B9">
        <w:rPr>
          <w:lang w:eastAsia="zh-CN"/>
        </w:rPr>
        <w:tab/>
      </w:r>
      <w:r w:rsidRPr="005A13B9">
        <w:rPr>
          <w:lang w:eastAsia="en-GB"/>
        </w:rPr>
        <w:t>a last visited registered TAI visited using the same entry of the "list of subscriber data" or the same PLMN subscription as an available last visited registered TAI, if the UE supports access to an SNPN using credentials from a credentials holder;</w:t>
      </w:r>
    </w:p>
    <w:p w14:paraId="037BCB79" w14:textId="77777777" w:rsidR="005A13B9" w:rsidRPr="005A13B9" w:rsidRDefault="005A13B9" w:rsidP="005A13B9">
      <w:pPr>
        <w:pStyle w:val="NO"/>
        <w:rPr>
          <w:lang w:eastAsia="en-GB"/>
        </w:rPr>
      </w:pPr>
      <w:r w:rsidRPr="005A13B9">
        <w:rPr>
          <w:lang w:eastAsia="en-GB"/>
        </w:rPr>
        <w:t>NOTE </w:t>
      </w:r>
      <w:r w:rsidRPr="005A13B9">
        <w:rPr>
          <w:lang w:eastAsia="zh-CN"/>
        </w:rPr>
        <w:t>3</w:t>
      </w:r>
      <w:r w:rsidRPr="005A13B9">
        <w:rPr>
          <w:lang w:eastAsia="en-GB"/>
        </w:rPr>
        <w:t>:</w:t>
      </w:r>
      <w:r w:rsidRPr="005A13B9">
        <w:rPr>
          <w:lang w:eastAsia="en-GB"/>
        </w:rPr>
        <w:tab/>
      </w:r>
      <w:r w:rsidRPr="005A13B9">
        <w:rPr>
          <w:lang w:eastAsia="zh-CN"/>
        </w:rPr>
        <w:t xml:space="preserve">If the </w:t>
      </w:r>
      <w:r w:rsidRPr="005A13B9">
        <w:rPr>
          <w:lang w:eastAsia="en-GB"/>
        </w:rPr>
        <w:t>last visited registered TAI is assigned by an SNPN other than the current SNPN, the serving AMF can determine the SNPN assigning the last visited registered TAI using the NID provided by the UE.</w:t>
      </w:r>
    </w:p>
    <w:p w14:paraId="3F398F57" w14:textId="77777777" w:rsidR="005A13B9" w:rsidRPr="005A13B9" w:rsidRDefault="005A13B9" w:rsidP="005A13B9">
      <w:pPr>
        <w:pStyle w:val="B1"/>
        <w:rPr>
          <w:lang w:eastAsia="en-GB"/>
        </w:rPr>
      </w:pPr>
      <w:r w:rsidRPr="005A13B9">
        <w:rPr>
          <w:lang w:eastAsia="en-GB"/>
        </w:rPr>
        <w:t>r)</w:t>
      </w:r>
      <w:r w:rsidRPr="005A13B9">
        <w:rPr>
          <w:lang w:eastAsia="en-GB"/>
        </w:rPr>
        <w:tab/>
        <w:t>emergency service fallback is not supported;</w:t>
      </w:r>
    </w:p>
    <w:p w14:paraId="1E3CC0CB" w14:textId="77777777" w:rsidR="005A13B9" w:rsidRPr="005A13B9" w:rsidRDefault="005A13B9" w:rsidP="005A13B9">
      <w:pPr>
        <w:pStyle w:val="B1"/>
        <w:rPr>
          <w:lang w:val="en-US" w:eastAsia="en-GB"/>
        </w:rPr>
      </w:pPr>
      <w:r w:rsidRPr="005A13B9">
        <w:rPr>
          <w:lang w:eastAsia="en-GB"/>
        </w:rPr>
        <w:t>s)</w:t>
      </w:r>
      <w:r w:rsidRPr="005A13B9">
        <w:rPr>
          <w:lang w:eastAsia="en-GB"/>
        </w:rPr>
        <w:tab/>
        <w:t xml:space="preserve">when registering or registered for onboarding services in SNPN, the UE shall not provide </w:t>
      </w:r>
      <w:r w:rsidRPr="005A13B9">
        <w:rPr>
          <w:lang w:val="en-US" w:eastAsia="en-GB"/>
        </w:rPr>
        <w:t>the requested NSSAI to the network;</w:t>
      </w:r>
    </w:p>
    <w:p w14:paraId="1BBCEA77" w14:textId="77777777" w:rsidR="005A13B9" w:rsidRPr="005A13B9" w:rsidRDefault="005A13B9" w:rsidP="005A13B9">
      <w:pPr>
        <w:pStyle w:val="B1"/>
        <w:rPr>
          <w:lang w:val="en-US" w:eastAsia="ja-JP"/>
        </w:rPr>
      </w:pPr>
      <w:r w:rsidRPr="005A13B9">
        <w:rPr>
          <w:rFonts w:hint="eastAsia"/>
          <w:lang w:val="en-US" w:eastAsia="ja-JP"/>
        </w:rPr>
        <w:t>s</w:t>
      </w:r>
      <w:r w:rsidRPr="005A13B9">
        <w:rPr>
          <w:lang w:val="en-US" w:eastAsia="ja-JP"/>
        </w:rPr>
        <w:t>1)</w:t>
      </w:r>
      <w:r w:rsidRPr="005A13B9">
        <w:rPr>
          <w:lang w:val="en-US" w:eastAsia="ja-JP"/>
        </w:rPr>
        <w:tab/>
        <w:t>when performing initial registration for onboarding services in SNPN, the UE shall set the 5GS registration type value to "SNPN onboarding registration";</w:t>
      </w:r>
    </w:p>
    <w:p w14:paraId="397B8BFB" w14:textId="77777777" w:rsidR="005A13B9" w:rsidRPr="005A13B9" w:rsidRDefault="005A13B9" w:rsidP="005A13B9">
      <w:pPr>
        <w:pStyle w:val="B1"/>
        <w:rPr>
          <w:lang w:eastAsia="en-GB"/>
        </w:rPr>
      </w:pPr>
      <w:r w:rsidRPr="005A13B9">
        <w:rPr>
          <w:lang w:val="en-US" w:eastAsia="en-GB"/>
        </w:rPr>
        <w:t>t)</w:t>
      </w:r>
      <w:r w:rsidRPr="005A13B9">
        <w:rPr>
          <w:lang w:eastAsia="en-GB"/>
        </w:rPr>
        <w:tab/>
        <w:t xml:space="preserve">when registering or registered for onboarding services in SNPN, the AMF shall not provide the configured NSSAI, the allowed NSSAI or the rejected NSSAI to the UE, shall use the </w:t>
      </w:r>
      <w:r w:rsidRPr="005A13B9">
        <w:rPr>
          <w:lang w:eastAsia="ko-KR"/>
        </w:rPr>
        <w:t xml:space="preserve">S-NSSAI included in the </w:t>
      </w:r>
      <w:r w:rsidRPr="005A13B9">
        <w:rPr>
          <w:lang w:eastAsia="en-GB"/>
        </w:rPr>
        <w:t>AMF onboarding configuration data for onboarding services in SNPN and shall not perform NSSAA procedure for S-NSSAI used for onboarding services in SNPN</w:t>
      </w:r>
      <w:r w:rsidRPr="005A13B9">
        <w:rPr>
          <w:lang w:val="en-US" w:eastAsia="en-GB"/>
        </w:rPr>
        <w:t>;</w:t>
      </w:r>
    </w:p>
    <w:p w14:paraId="53B5F13A" w14:textId="77777777" w:rsidR="005A13B9" w:rsidRPr="005A13B9" w:rsidRDefault="005A13B9" w:rsidP="005A13B9">
      <w:pPr>
        <w:pStyle w:val="B1"/>
        <w:rPr>
          <w:lang w:eastAsia="en-GB"/>
        </w:rPr>
      </w:pPr>
      <w:r w:rsidRPr="005A13B9">
        <w:rPr>
          <w:lang w:eastAsia="en-GB"/>
        </w:rPr>
        <w:t>u)</w:t>
      </w:r>
      <w:r w:rsidRPr="005A13B9">
        <w:rPr>
          <w:lang w:eastAsia="en-GB"/>
        </w:rPr>
        <w:tab/>
        <w:t>the UE can access an SNPN indicating that onboarding is allowed using default UE credentials in order for the UE to be configured with one or more entries of the "list of subscriber data"; and</w:t>
      </w:r>
    </w:p>
    <w:p w14:paraId="05F41E22" w14:textId="77777777" w:rsidR="005A13B9" w:rsidRPr="005A13B9" w:rsidRDefault="005A13B9" w:rsidP="005A13B9">
      <w:pPr>
        <w:pStyle w:val="B1"/>
        <w:rPr>
          <w:lang w:eastAsia="en-GB"/>
        </w:rPr>
      </w:pPr>
      <w:r w:rsidRPr="005A13B9">
        <w:rPr>
          <w:lang w:eastAsia="en-GB"/>
        </w:rPr>
        <w:t>x)</w:t>
      </w:r>
      <w:r w:rsidRPr="005A13B9">
        <w:rPr>
          <w:lang w:eastAsia="en-GB"/>
        </w:rPr>
        <w:tab/>
      </w:r>
      <w:proofErr w:type="spellStart"/>
      <w:r w:rsidRPr="005A13B9">
        <w:rPr>
          <w:lang w:eastAsia="en-GB"/>
        </w:rPr>
        <w:t>eCall</w:t>
      </w:r>
      <w:proofErr w:type="spellEnd"/>
      <w:r w:rsidRPr="005A13B9">
        <w:rPr>
          <w:lang w:eastAsia="en-GB"/>
        </w:rPr>
        <w:t xml:space="preserve"> over IMS is not supported in SNPN access operation mode and the UE ignores any USIM configuration for </w:t>
      </w:r>
      <w:proofErr w:type="spellStart"/>
      <w:r w:rsidRPr="005A13B9">
        <w:rPr>
          <w:lang w:eastAsia="en-GB"/>
        </w:rPr>
        <w:t>eCall</w:t>
      </w:r>
      <w:proofErr w:type="spellEnd"/>
      <w:r w:rsidRPr="005A13B9">
        <w:rPr>
          <w:lang w:eastAsia="en-GB"/>
        </w:rPr>
        <w:t xml:space="preserve"> only mode.</w:t>
      </w:r>
    </w:p>
    <w:p w14:paraId="0134AC96" w14:textId="77777777" w:rsidR="005A13B9" w:rsidRPr="005A13B9" w:rsidRDefault="005A13B9" w:rsidP="005A13B9">
      <w:pPr>
        <w:pStyle w:val="B1"/>
        <w:rPr>
          <w:lang w:eastAsia="zh-CN"/>
        </w:rPr>
      </w:pPr>
      <w:r w:rsidRPr="005A13B9">
        <w:rPr>
          <w:rFonts w:hint="eastAsia"/>
          <w:lang w:eastAsia="zh-CN"/>
        </w:rPr>
        <w:t>y)</w:t>
      </w:r>
      <w:r w:rsidRPr="005A13B9">
        <w:rPr>
          <w:lang w:eastAsia="zh-CN"/>
        </w:rPr>
        <w:tab/>
        <w:t xml:space="preserve">when registering or registered for onboarding services in SNPN, the AMF shall store in the </w:t>
      </w:r>
      <w:r w:rsidRPr="005A13B9">
        <w:rPr>
          <w:lang w:eastAsia="en-GB"/>
        </w:rPr>
        <w:t>5GMM context of the UE</w:t>
      </w:r>
      <w:r w:rsidRPr="005A13B9">
        <w:rPr>
          <w:lang w:eastAsia="zh-CN"/>
        </w:rPr>
        <w:t xml:space="preserve"> an indication that the UE is registered for onboarding services in SNPN.</w:t>
      </w:r>
    </w:p>
    <w:p w14:paraId="37DE891E" w14:textId="77777777" w:rsidR="005A13B9" w:rsidRDefault="005A13B9" w:rsidP="00D1547F">
      <w:pPr>
        <w:jc w:val="center"/>
        <w:rPr>
          <w:noProof/>
          <w:highlight w:val="green"/>
        </w:rPr>
      </w:pPr>
    </w:p>
    <w:p w14:paraId="07AA80E2" w14:textId="5E1A73EF" w:rsidR="00D1547F" w:rsidRDefault="00D1547F" w:rsidP="00D1547F">
      <w:pPr>
        <w:jc w:val="center"/>
        <w:rPr>
          <w:noProof/>
        </w:rPr>
      </w:pPr>
      <w:r>
        <w:rPr>
          <w:noProof/>
          <w:highlight w:val="green"/>
        </w:rPr>
        <w:t>***** Next change *****</w:t>
      </w:r>
    </w:p>
    <w:p w14:paraId="331F11F4" w14:textId="77777777" w:rsidR="00D1547F" w:rsidRPr="00806E46" w:rsidRDefault="00D1547F" w:rsidP="00D1547F">
      <w:pPr>
        <w:pStyle w:val="5"/>
      </w:pPr>
      <w:bookmarkStart w:id="28" w:name="_Toc20232693"/>
      <w:bookmarkStart w:id="29" w:name="_Toc27746795"/>
      <w:bookmarkStart w:id="30" w:name="_Toc36212977"/>
      <w:bookmarkStart w:id="31" w:name="_Toc36657154"/>
      <w:bookmarkStart w:id="32" w:name="_Toc45286818"/>
      <w:bookmarkStart w:id="33" w:name="_Toc51948087"/>
      <w:bookmarkStart w:id="34" w:name="_Toc51949179"/>
      <w:bookmarkStart w:id="35" w:name="_Toc82895871"/>
      <w:r w:rsidRPr="00806E46">
        <w:t>5</w:t>
      </w:r>
      <w:r w:rsidRPr="00806E46">
        <w:rPr>
          <w:rFonts w:hint="eastAsia"/>
        </w:rPr>
        <w:t>.</w:t>
      </w:r>
      <w:r w:rsidRPr="00806E46">
        <w:t>5</w:t>
      </w:r>
      <w:r w:rsidRPr="00806E46">
        <w:rPr>
          <w:rFonts w:hint="eastAsia"/>
        </w:rPr>
        <w:t>.</w:t>
      </w:r>
      <w:r w:rsidRPr="00806E46">
        <w:t>2</w:t>
      </w:r>
      <w:r w:rsidRPr="00806E46">
        <w:rPr>
          <w:rFonts w:hint="eastAsia"/>
        </w:rPr>
        <w:t>.2.1</w:t>
      </w:r>
      <w:r w:rsidRPr="00806E46">
        <w:tab/>
      </w:r>
      <w:r w:rsidRPr="00806E46">
        <w:rPr>
          <w:rFonts w:hint="eastAsia"/>
        </w:rPr>
        <w:t>UE-</w:t>
      </w:r>
      <w:r w:rsidRPr="00806E46">
        <w:t>initiated de-registration procedure initiation</w:t>
      </w:r>
      <w:bookmarkEnd w:id="28"/>
      <w:bookmarkEnd w:id="29"/>
      <w:bookmarkEnd w:id="30"/>
      <w:bookmarkEnd w:id="31"/>
      <w:bookmarkEnd w:id="32"/>
      <w:bookmarkEnd w:id="33"/>
      <w:bookmarkEnd w:id="34"/>
      <w:bookmarkEnd w:id="35"/>
    </w:p>
    <w:p w14:paraId="4A008BCA" w14:textId="77777777" w:rsidR="00D1547F" w:rsidRPr="00806E46" w:rsidRDefault="00D1547F" w:rsidP="00D1547F">
      <w:r w:rsidRPr="00806E46">
        <w:t xml:space="preserve">The de-registration procedure is initiated by the UE by sending a DEREGISTRATION REQUEST message (see example in figure 5.5.2.2.1). The De-registration type IE </w:t>
      </w:r>
      <w:r w:rsidRPr="00806E46">
        <w:rPr>
          <w:rFonts w:hint="eastAsia"/>
        </w:rPr>
        <w:t>include</w:t>
      </w:r>
      <w:r w:rsidRPr="00806E46">
        <w:t>d</w:t>
      </w:r>
      <w:r w:rsidRPr="00806E46">
        <w:rPr>
          <w:rFonts w:hint="eastAsia"/>
        </w:rPr>
        <w:t xml:space="preserve"> in the message</w:t>
      </w:r>
      <w:r w:rsidRPr="00806E46">
        <w:t xml:space="preserve"> indicates whether the de-registration </w:t>
      </w:r>
      <w:r w:rsidRPr="00806E46">
        <w:rPr>
          <w:rFonts w:hint="eastAsia"/>
        </w:rPr>
        <w:t xml:space="preserve">procedure </w:t>
      </w:r>
      <w:r w:rsidRPr="00806E46">
        <w:t>is due to a "switch off" or not. The access type included in the message indicates whether the de-registration</w:t>
      </w:r>
      <w:r w:rsidRPr="00806E46">
        <w:rPr>
          <w:rFonts w:hint="eastAsia"/>
        </w:rPr>
        <w:t xml:space="preserve"> procedure</w:t>
      </w:r>
      <w:r w:rsidRPr="00806E46">
        <w:t xml:space="preserve"> is</w:t>
      </w:r>
      <w:r w:rsidRPr="00806E46">
        <w:rPr>
          <w:rFonts w:hint="eastAsia"/>
        </w:rPr>
        <w:t>:</w:t>
      </w:r>
    </w:p>
    <w:p w14:paraId="11FFAF89" w14:textId="77777777" w:rsidR="00D1547F" w:rsidRPr="00806E46" w:rsidRDefault="00D1547F" w:rsidP="00D1547F">
      <w:pPr>
        <w:pStyle w:val="B1"/>
      </w:pPr>
      <w:r w:rsidRPr="00806E46">
        <w:t>a)</w:t>
      </w:r>
      <w:r w:rsidRPr="00806E46">
        <w:tab/>
        <w:t xml:space="preserve">for </w:t>
      </w:r>
      <w:r w:rsidRPr="00806E46">
        <w:rPr>
          <w:rFonts w:hint="eastAsia"/>
        </w:rPr>
        <w:t>5GS</w:t>
      </w:r>
      <w:r w:rsidRPr="00806E46">
        <w:t xml:space="preserve"> services </w:t>
      </w:r>
      <w:r w:rsidRPr="00806E46">
        <w:rPr>
          <w:rFonts w:hint="eastAsia"/>
        </w:rPr>
        <w:t>over 3GPP access</w:t>
      </w:r>
      <w:r w:rsidRPr="00806E46">
        <w:t xml:space="preserve"> when the UE is registered over 3GPP access;</w:t>
      </w:r>
    </w:p>
    <w:p w14:paraId="18FDC482" w14:textId="77777777" w:rsidR="00D1547F" w:rsidRPr="00806E46" w:rsidRDefault="00D1547F" w:rsidP="00D1547F">
      <w:pPr>
        <w:pStyle w:val="B1"/>
      </w:pPr>
      <w:r w:rsidRPr="00806E46">
        <w:t>b)</w:t>
      </w:r>
      <w:r w:rsidRPr="00806E46">
        <w:tab/>
        <w:t xml:space="preserve">for </w:t>
      </w:r>
      <w:r w:rsidRPr="00806E46">
        <w:rPr>
          <w:rFonts w:hint="eastAsia"/>
        </w:rPr>
        <w:t>5GS</w:t>
      </w:r>
      <w:r w:rsidRPr="00806E46">
        <w:t xml:space="preserve"> services </w:t>
      </w:r>
      <w:r w:rsidRPr="00806E46">
        <w:rPr>
          <w:rFonts w:hint="eastAsia"/>
        </w:rPr>
        <w:t xml:space="preserve">over </w:t>
      </w:r>
      <w:r w:rsidRPr="00806E46">
        <w:t>non-</w:t>
      </w:r>
      <w:r w:rsidRPr="00806E46">
        <w:rPr>
          <w:rFonts w:hint="eastAsia"/>
        </w:rPr>
        <w:t>3GPP access</w:t>
      </w:r>
      <w:r w:rsidRPr="00806E46">
        <w:t xml:space="preserve"> when the UE is registered over non-3GPP access; or</w:t>
      </w:r>
    </w:p>
    <w:p w14:paraId="5A68695F" w14:textId="77777777" w:rsidR="00D1547F" w:rsidRPr="00806E46" w:rsidRDefault="00D1547F" w:rsidP="00D1547F">
      <w:pPr>
        <w:pStyle w:val="B1"/>
      </w:pPr>
      <w:r w:rsidRPr="00806E46">
        <w:t>c)</w:t>
      </w:r>
      <w:r w:rsidRPr="00806E46">
        <w:tab/>
        <w:t xml:space="preserve">for </w:t>
      </w:r>
      <w:r w:rsidRPr="00806E46">
        <w:rPr>
          <w:rFonts w:hint="eastAsia"/>
        </w:rPr>
        <w:t>3GPP access</w:t>
      </w:r>
      <w:r w:rsidRPr="00806E46">
        <w:t>, non-3GPP</w:t>
      </w:r>
      <w:r w:rsidRPr="00806E46">
        <w:rPr>
          <w:rFonts w:hint="eastAsia"/>
        </w:rPr>
        <w:t xml:space="preserve"> access</w:t>
      </w:r>
      <w:r w:rsidRPr="00806E46">
        <w:t xml:space="preserve"> or both</w:t>
      </w:r>
      <w:r w:rsidRPr="00806E46">
        <w:rPr>
          <w:rFonts w:hint="eastAsia"/>
        </w:rPr>
        <w:t xml:space="preserve"> when the UE is registered in the same PLMN over both accesses</w:t>
      </w:r>
      <w:r w:rsidRPr="00806E46">
        <w:t>.</w:t>
      </w:r>
    </w:p>
    <w:p w14:paraId="729F398D" w14:textId="643501F0" w:rsidR="00D1547F" w:rsidRPr="00806E46" w:rsidRDefault="00D1547F" w:rsidP="00D1547F">
      <w:r w:rsidRPr="00806E46">
        <w:rPr>
          <w:rFonts w:hint="eastAsia"/>
        </w:rPr>
        <w:t xml:space="preserve">If the </w:t>
      </w:r>
      <w:r w:rsidRPr="00806E46">
        <w:t xml:space="preserve">UE has a valid </w:t>
      </w:r>
      <w:r w:rsidRPr="00806E46">
        <w:rPr>
          <w:rFonts w:hint="eastAsia"/>
        </w:rPr>
        <w:t>5G-</w:t>
      </w:r>
      <w:r w:rsidRPr="00806E46">
        <w:t>GUTI</w:t>
      </w:r>
      <w:ins w:id="36" w:author="SHARP0" w:date="2022-01-05T13:01:00Z">
        <w:del w:id="37" w:author="SHARP1" w:date="2022-01-18T18:57:00Z">
          <w:r w:rsidRPr="00806E46" w:rsidDel="00DE5DFA">
            <w:delText xml:space="preserve"> and is not registered for onboarding services in SNPN</w:delText>
          </w:r>
        </w:del>
      </w:ins>
      <w:r w:rsidRPr="00806E46">
        <w:t xml:space="preserve">, the </w:t>
      </w:r>
      <w:r w:rsidRPr="00806E46">
        <w:rPr>
          <w:rFonts w:hint="eastAsia"/>
        </w:rPr>
        <w:t xml:space="preserve">UE shall </w:t>
      </w:r>
      <w:r w:rsidRPr="00806E46">
        <w:t>populate</w:t>
      </w:r>
      <w:r w:rsidRPr="00806E46">
        <w:rPr>
          <w:rFonts w:hint="eastAsia"/>
        </w:rPr>
        <w:t xml:space="preserve"> the </w:t>
      </w:r>
      <w:r w:rsidRPr="00806E46">
        <w:t xml:space="preserve">5GS mobile identity IE </w:t>
      </w:r>
      <w:r w:rsidRPr="00806E46">
        <w:rPr>
          <w:rFonts w:hint="eastAsia"/>
        </w:rPr>
        <w:t>with</w:t>
      </w:r>
      <w:r w:rsidRPr="00806E46">
        <w:t xml:space="preserve"> the </w:t>
      </w:r>
      <w:r w:rsidRPr="00806E46">
        <w:rPr>
          <w:rFonts w:hint="eastAsia"/>
        </w:rPr>
        <w:t>valid 5G-</w:t>
      </w:r>
      <w:r w:rsidRPr="00806E46">
        <w:t xml:space="preserve">GUTI. </w:t>
      </w:r>
      <w:r w:rsidRPr="00806E46">
        <w:rPr>
          <w:rFonts w:hint="eastAsia"/>
        </w:rPr>
        <w:t>If</w:t>
      </w:r>
      <w:r w:rsidRPr="00806E46">
        <w:t xml:space="preserve"> the UE does not have a valid </w:t>
      </w:r>
      <w:r w:rsidRPr="00806E46">
        <w:rPr>
          <w:rFonts w:hint="eastAsia"/>
        </w:rPr>
        <w:t>5G-</w:t>
      </w:r>
      <w:r w:rsidRPr="00806E46">
        <w:t xml:space="preserve">GUTI, the UE shall populate </w:t>
      </w:r>
      <w:r w:rsidRPr="00806E46">
        <w:rPr>
          <w:rFonts w:hint="eastAsia"/>
        </w:rPr>
        <w:t>the</w:t>
      </w:r>
      <w:r w:rsidRPr="00806E46">
        <w:t xml:space="preserve"> 5GS mobile identity IE </w:t>
      </w:r>
      <w:r w:rsidRPr="00806E46">
        <w:rPr>
          <w:rFonts w:hint="eastAsia"/>
        </w:rPr>
        <w:t>with</w:t>
      </w:r>
      <w:r w:rsidRPr="00806E46">
        <w:t xml:space="preserve"> its </w:t>
      </w:r>
      <w:r w:rsidRPr="00806E46">
        <w:rPr>
          <w:rFonts w:hint="eastAsia"/>
        </w:rPr>
        <w:t>SU</w:t>
      </w:r>
      <w:r w:rsidRPr="00806E46">
        <w:t>C</w:t>
      </w:r>
      <w:r w:rsidRPr="00806E46">
        <w:rPr>
          <w:rFonts w:hint="eastAsia"/>
        </w:rPr>
        <w:t>I</w:t>
      </w:r>
      <w:r w:rsidRPr="00806E46">
        <w:t xml:space="preserve"> as follows:</w:t>
      </w:r>
    </w:p>
    <w:p w14:paraId="616FC078" w14:textId="3ACE4E3F" w:rsidR="00D1547F" w:rsidRPr="00806E46" w:rsidRDefault="00D1547F" w:rsidP="00D1547F">
      <w:pPr>
        <w:pStyle w:val="B1"/>
      </w:pPr>
      <w:r w:rsidRPr="00806E46">
        <w:lastRenderedPageBreak/>
        <w:t>a)</w:t>
      </w:r>
      <w:r w:rsidRPr="00806E46">
        <w:tab/>
        <w:t>if timer T3519 is not running, generate a fresh SUCI as specified in 3GPP TS 33.501 [24], send a DEREGISTRATION REQUEST message with the SUCI</w:t>
      </w:r>
      <w:r w:rsidRPr="00C62B52">
        <w:t xml:space="preserve"> </w:t>
      </w:r>
      <w:r w:rsidRPr="00806E46">
        <w:t>, start timer T3519 and store the value of the SUCI</w:t>
      </w:r>
      <w:r w:rsidRPr="00C62B52">
        <w:t xml:space="preserve"> </w:t>
      </w:r>
      <w:r w:rsidRPr="00806E46">
        <w:t xml:space="preserve"> sent in the DEREGISTRATION REQUEST message; and</w:t>
      </w:r>
    </w:p>
    <w:p w14:paraId="1737AB51" w14:textId="77777777" w:rsidR="00D1547F" w:rsidRPr="00806E46" w:rsidRDefault="00D1547F" w:rsidP="00D1547F">
      <w:pPr>
        <w:pStyle w:val="B1"/>
      </w:pPr>
      <w:r w:rsidRPr="00806E46">
        <w:t>b)</w:t>
      </w:r>
      <w:r w:rsidRPr="00806E46">
        <w:tab/>
        <w:t>if timer T3519 is running, send a DEREGISTRATION REQUEST message with the stored SUCI.</w:t>
      </w:r>
    </w:p>
    <w:p w14:paraId="588A59FA" w14:textId="29FA13E7" w:rsidR="00D1547F" w:rsidRPr="00806E46" w:rsidRDefault="00D11BBD">
      <w:pPr>
        <w:pStyle w:val="NO"/>
        <w:rPr>
          <w:ins w:id="38" w:author="SHARP0" w:date="2022-01-05T13:05:00Z"/>
        </w:rPr>
        <w:pPrChange w:id="39" w:author="SHARP0" w:date="2022-01-06T11:44:00Z">
          <w:pPr/>
        </w:pPrChange>
      </w:pPr>
      <w:ins w:id="40" w:author="SHARP0" w:date="2022-01-06T11:43:00Z">
        <w:r w:rsidRPr="009D3C9B">
          <w:rPr>
            <w:lang w:val="en-US"/>
          </w:rPr>
          <w:t>NOTE:</w:t>
        </w:r>
      </w:ins>
      <w:ins w:id="41" w:author="SHARP0" w:date="2022-01-06T11:44:00Z">
        <w:r>
          <w:rPr>
            <w:lang w:val="en-US"/>
          </w:rPr>
          <w:tab/>
        </w:r>
      </w:ins>
      <w:ins w:id="42" w:author="SHARP0" w:date="2022-01-05T13:04:00Z">
        <w:r w:rsidR="00D1547F" w:rsidRPr="00806E46">
          <w:t xml:space="preserve">If the UE is registered for onboarding services in SNPN, the UE </w:t>
        </w:r>
        <w:del w:id="43" w:author="SHARP1" w:date="2022-01-18T18:56:00Z">
          <w:r w:rsidR="00D1547F" w:rsidRPr="00806E46" w:rsidDel="00DE5DFA">
            <w:delText>shall</w:delText>
          </w:r>
        </w:del>
        <w:r w:rsidR="00D1547F" w:rsidRPr="00806E46">
          <w:t xml:space="preserve"> populate</w:t>
        </w:r>
      </w:ins>
      <w:ins w:id="44" w:author="SHARP1" w:date="2022-01-18T18:57:00Z">
        <w:r w:rsidR="00DE5DFA">
          <w:t>s</w:t>
        </w:r>
      </w:ins>
      <w:ins w:id="45" w:author="SHARP0" w:date="2022-01-05T13:04:00Z">
        <w:r w:rsidR="00D1547F" w:rsidRPr="00806E46">
          <w:t xml:space="preserve"> the 5GS mobile identity IE with onboarding SUCI</w:t>
        </w:r>
      </w:ins>
      <w:ins w:id="46" w:author="SHARP1" w:date="2022-01-18T18:56:00Z">
        <w:r w:rsidR="00DE5DFA">
          <w:t xml:space="preserve"> as </w:t>
        </w:r>
      </w:ins>
      <w:ins w:id="47" w:author="SHARP1" w:date="2022-01-19T13:52:00Z">
        <w:r w:rsidR="00FD6526">
          <w:t xml:space="preserve">its </w:t>
        </w:r>
      </w:ins>
      <w:ins w:id="48" w:author="SHARP1" w:date="2022-01-18T18:56:00Z">
        <w:r w:rsidR="00DE5DFA">
          <w:t>SUCI</w:t>
        </w:r>
      </w:ins>
      <w:ins w:id="49" w:author="SHARP0" w:date="2022-01-05T13:04:00Z">
        <w:r w:rsidR="00D1547F" w:rsidRPr="00806E46">
          <w:t>.</w:t>
        </w:r>
      </w:ins>
    </w:p>
    <w:p w14:paraId="4EAA9F11" w14:textId="77777777" w:rsidR="00D1547F" w:rsidRPr="00806E46" w:rsidRDefault="00D1547F" w:rsidP="00D1547F">
      <w:r w:rsidRPr="00806E46">
        <w:t xml:space="preserve">If the UE does not have a valid </w:t>
      </w:r>
      <w:r w:rsidRPr="00806E46">
        <w:rPr>
          <w:rFonts w:hint="eastAsia"/>
        </w:rPr>
        <w:t>5G-</w:t>
      </w:r>
      <w:r w:rsidRPr="00806E46">
        <w:t xml:space="preserve">GUTI and it does not have a valid SUCI, then the UE shall populate the5GS mobile identity IE with its </w:t>
      </w:r>
      <w:r w:rsidRPr="00806E46">
        <w:rPr>
          <w:rFonts w:hint="eastAsia"/>
        </w:rPr>
        <w:t>P</w:t>
      </w:r>
      <w:r w:rsidRPr="00806E46">
        <w:t>EI.</w:t>
      </w:r>
    </w:p>
    <w:p w14:paraId="02A52173" w14:textId="77777777" w:rsidR="00D1547F" w:rsidRPr="00806E46" w:rsidRDefault="00D1547F" w:rsidP="00D1547F">
      <w:r w:rsidRPr="00806E46">
        <w:t xml:space="preserve">If the de-registration request is not due to switch off and the UE is in the state </w:t>
      </w:r>
      <w:r w:rsidRPr="00806E46">
        <w:rPr>
          <w:rFonts w:hint="eastAsia"/>
        </w:rPr>
        <w:t>5G</w:t>
      </w:r>
      <w:r w:rsidRPr="00806E46">
        <w:t xml:space="preserve">MM-REGISTERED or </w:t>
      </w:r>
      <w:r w:rsidRPr="00806E46">
        <w:rPr>
          <w:rFonts w:hint="eastAsia"/>
        </w:rPr>
        <w:t>5G</w:t>
      </w:r>
      <w:r w:rsidRPr="00806E46">
        <w:t>MM-REGISTERED-INITIATED, timer T3521 shall be started in the UE after the DEREGISTRATION REQUEST message has been sent</w:t>
      </w:r>
      <w:r w:rsidRPr="00806E46">
        <w:rPr>
          <w:rFonts w:hint="eastAsia"/>
        </w:rPr>
        <w:t>. T</w:t>
      </w:r>
      <w:r w:rsidRPr="00806E46">
        <w:t>he UE shall enter the state 5GMM-DEREGISTERED-INITIATED.</w:t>
      </w:r>
    </w:p>
    <w:p w14:paraId="1400FD31" w14:textId="77777777" w:rsidR="00D1547F" w:rsidRPr="00806E46" w:rsidRDefault="00D1547F" w:rsidP="00D1547F">
      <w:r w:rsidRPr="00806E46">
        <w:t>If the UE is to be switched off, the UE shall try for a period of 5 seconds to send the DEREGISTRATION REQUEST message. During this period, the UE may be switched off as soon as the DEREGISTRATION REQUEST message has been sent.</w:t>
      </w:r>
    </w:p>
    <w:p w14:paraId="04FDEE10" w14:textId="77777777" w:rsidR="00D1547F" w:rsidRPr="007F00B8" w:rsidRDefault="00D1547F" w:rsidP="00D1547F">
      <w:pPr>
        <w:pStyle w:val="TF"/>
      </w:pPr>
      <w:r w:rsidRPr="007F00B8">
        <w:object w:dxaOrig="9750" w:dyaOrig="4695" w14:anchorId="428BC8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201pt" o:ole="">
            <v:imagedata r:id="rId12" o:title=""/>
          </v:shape>
          <o:OLEObject Type="Embed" ProgID="Visio.Drawing.11" ShapeID="_x0000_i1025" DrawAspect="Content" ObjectID="_1704105702" r:id="rId13"/>
        </w:object>
      </w:r>
    </w:p>
    <w:p w14:paraId="1CA29B34" w14:textId="77777777" w:rsidR="00D1547F" w:rsidRPr="007F00B8" w:rsidRDefault="00D1547F" w:rsidP="00D1547F">
      <w:pPr>
        <w:pStyle w:val="TF"/>
      </w:pPr>
      <w:r w:rsidRPr="007F00B8">
        <w:t>Figure 5.5.2.</w:t>
      </w:r>
      <w:r w:rsidRPr="007F00B8">
        <w:rPr>
          <w:rFonts w:hint="eastAsia"/>
        </w:rPr>
        <w:t>2</w:t>
      </w:r>
      <w:r w:rsidRPr="007F00B8">
        <w:t>.1.</w:t>
      </w:r>
      <w:r w:rsidRPr="007F00B8">
        <w:rPr>
          <w:rFonts w:hint="eastAsia"/>
        </w:rPr>
        <w:t>1</w:t>
      </w:r>
      <w:r w:rsidRPr="007F00B8">
        <w:t>: UE-initiated de-registration procedure</w:t>
      </w:r>
    </w:p>
    <w:p w14:paraId="2528E6FE" w14:textId="77777777" w:rsidR="00D1547F" w:rsidRDefault="00D1547F" w:rsidP="00D1547F">
      <w:pPr>
        <w:rPr>
          <w:noProof/>
        </w:rPr>
      </w:pPr>
    </w:p>
    <w:p w14:paraId="261DBDF3"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390DC" w14:textId="77777777" w:rsidR="00993C28" w:rsidRDefault="00993C28">
      <w:r>
        <w:separator/>
      </w:r>
    </w:p>
  </w:endnote>
  <w:endnote w:type="continuationSeparator" w:id="0">
    <w:p w14:paraId="38968B31" w14:textId="77777777" w:rsidR="00993C28" w:rsidRDefault="0099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84FFA" w14:textId="77777777" w:rsidR="00993C28" w:rsidRDefault="00993C28">
      <w:r>
        <w:separator/>
      </w:r>
    </w:p>
  </w:footnote>
  <w:footnote w:type="continuationSeparator" w:id="0">
    <w:p w14:paraId="281DDCD9" w14:textId="77777777" w:rsidR="00993C28" w:rsidRDefault="00993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27498"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7D3C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47F07"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P1">
    <w15:presenceInfo w15:providerId="None" w15:userId="SHARP1"/>
  </w15:person>
  <w15:person w15:author="SHARP0">
    <w15:presenceInfo w15:providerId="None" w15:userId="SHARP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B42"/>
    <w:rsid w:val="00022E4A"/>
    <w:rsid w:val="000A1F6F"/>
    <w:rsid w:val="000A6394"/>
    <w:rsid w:val="000B7FED"/>
    <w:rsid w:val="000C038A"/>
    <w:rsid w:val="000C6598"/>
    <w:rsid w:val="00143DCF"/>
    <w:rsid w:val="00145D43"/>
    <w:rsid w:val="00185EEA"/>
    <w:rsid w:val="00192C46"/>
    <w:rsid w:val="001A08B3"/>
    <w:rsid w:val="001A7B60"/>
    <w:rsid w:val="001B52F0"/>
    <w:rsid w:val="001B7A65"/>
    <w:rsid w:val="001E41F3"/>
    <w:rsid w:val="00227EAD"/>
    <w:rsid w:val="00230865"/>
    <w:rsid w:val="00250FA7"/>
    <w:rsid w:val="0026004D"/>
    <w:rsid w:val="002640DD"/>
    <w:rsid w:val="00266C35"/>
    <w:rsid w:val="00275D12"/>
    <w:rsid w:val="002816BF"/>
    <w:rsid w:val="00284FEB"/>
    <w:rsid w:val="002860C4"/>
    <w:rsid w:val="002A1ABE"/>
    <w:rsid w:val="002B5741"/>
    <w:rsid w:val="00305409"/>
    <w:rsid w:val="003359BD"/>
    <w:rsid w:val="0034095D"/>
    <w:rsid w:val="003609EF"/>
    <w:rsid w:val="0036231A"/>
    <w:rsid w:val="00363DF6"/>
    <w:rsid w:val="003674C0"/>
    <w:rsid w:val="00374DD4"/>
    <w:rsid w:val="003B3C8C"/>
    <w:rsid w:val="003B729C"/>
    <w:rsid w:val="003E1A36"/>
    <w:rsid w:val="00405A62"/>
    <w:rsid w:val="00410371"/>
    <w:rsid w:val="004242F1"/>
    <w:rsid w:val="00434669"/>
    <w:rsid w:val="00480878"/>
    <w:rsid w:val="004A6835"/>
    <w:rsid w:val="004B75B7"/>
    <w:rsid w:val="004E1669"/>
    <w:rsid w:val="00512317"/>
    <w:rsid w:val="0051580D"/>
    <w:rsid w:val="00547111"/>
    <w:rsid w:val="0055528D"/>
    <w:rsid w:val="00570453"/>
    <w:rsid w:val="00592D74"/>
    <w:rsid w:val="005A13B9"/>
    <w:rsid w:val="005E2C44"/>
    <w:rsid w:val="00621188"/>
    <w:rsid w:val="006257ED"/>
    <w:rsid w:val="00676651"/>
    <w:rsid w:val="00677E82"/>
    <w:rsid w:val="00695808"/>
    <w:rsid w:val="006B46FB"/>
    <w:rsid w:val="006D7889"/>
    <w:rsid w:val="006E21FB"/>
    <w:rsid w:val="007301E7"/>
    <w:rsid w:val="00751825"/>
    <w:rsid w:val="0076678C"/>
    <w:rsid w:val="00792342"/>
    <w:rsid w:val="007977A8"/>
    <w:rsid w:val="007B512A"/>
    <w:rsid w:val="007C2097"/>
    <w:rsid w:val="007D6A07"/>
    <w:rsid w:val="007F7259"/>
    <w:rsid w:val="00803B82"/>
    <w:rsid w:val="008040A8"/>
    <w:rsid w:val="00813388"/>
    <w:rsid w:val="008279FA"/>
    <w:rsid w:val="008438B9"/>
    <w:rsid w:val="00843F64"/>
    <w:rsid w:val="00854DF9"/>
    <w:rsid w:val="008626E7"/>
    <w:rsid w:val="00870EE7"/>
    <w:rsid w:val="008863B9"/>
    <w:rsid w:val="008A45A6"/>
    <w:rsid w:val="008F686C"/>
    <w:rsid w:val="009148DE"/>
    <w:rsid w:val="009206BC"/>
    <w:rsid w:val="00941BFE"/>
    <w:rsid w:val="00941E30"/>
    <w:rsid w:val="009777D9"/>
    <w:rsid w:val="00991B88"/>
    <w:rsid w:val="00993C28"/>
    <w:rsid w:val="009A5753"/>
    <w:rsid w:val="009A579D"/>
    <w:rsid w:val="009E27D4"/>
    <w:rsid w:val="009E3297"/>
    <w:rsid w:val="009E385A"/>
    <w:rsid w:val="009E6C24"/>
    <w:rsid w:val="009F734F"/>
    <w:rsid w:val="009F7609"/>
    <w:rsid w:val="00A17406"/>
    <w:rsid w:val="00A235B2"/>
    <w:rsid w:val="00A246B6"/>
    <w:rsid w:val="00A24739"/>
    <w:rsid w:val="00A2590E"/>
    <w:rsid w:val="00A46C3C"/>
    <w:rsid w:val="00A47E70"/>
    <w:rsid w:val="00A50CF0"/>
    <w:rsid w:val="00A542A2"/>
    <w:rsid w:val="00A56556"/>
    <w:rsid w:val="00A57A65"/>
    <w:rsid w:val="00A6394A"/>
    <w:rsid w:val="00A7671C"/>
    <w:rsid w:val="00AA2CBC"/>
    <w:rsid w:val="00AC0E6F"/>
    <w:rsid w:val="00AC5820"/>
    <w:rsid w:val="00AD1CD8"/>
    <w:rsid w:val="00B12239"/>
    <w:rsid w:val="00B258BB"/>
    <w:rsid w:val="00B3140A"/>
    <w:rsid w:val="00B468EF"/>
    <w:rsid w:val="00B67B97"/>
    <w:rsid w:val="00B968C8"/>
    <w:rsid w:val="00BA3EC5"/>
    <w:rsid w:val="00BA51D9"/>
    <w:rsid w:val="00BB5DFC"/>
    <w:rsid w:val="00BD279D"/>
    <w:rsid w:val="00BD6BB8"/>
    <w:rsid w:val="00BE70D2"/>
    <w:rsid w:val="00C43D36"/>
    <w:rsid w:val="00C54FF6"/>
    <w:rsid w:val="00C66BA2"/>
    <w:rsid w:val="00C75CB0"/>
    <w:rsid w:val="00C95985"/>
    <w:rsid w:val="00CA21C3"/>
    <w:rsid w:val="00CA2BB7"/>
    <w:rsid w:val="00CC5026"/>
    <w:rsid w:val="00CC68D0"/>
    <w:rsid w:val="00D0082C"/>
    <w:rsid w:val="00D03F9A"/>
    <w:rsid w:val="00D06D51"/>
    <w:rsid w:val="00D11BBD"/>
    <w:rsid w:val="00D1547F"/>
    <w:rsid w:val="00D24991"/>
    <w:rsid w:val="00D50255"/>
    <w:rsid w:val="00D66520"/>
    <w:rsid w:val="00D905BD"/>
    <w:rsid w:val="00D91B51"/>
    <w:rsid w:val="00DA3849"/>
    <w:rsid w:val="00DE34CF"/>
    <w:rsid w:val="00DE5DFA"/>
    <w:rsid w:val="00DF27CE"/>
    <w:rsid w:val="00E02C44"/>
    <w:rsid w:val="00E13F3D"/>
    <w:rsid w:val="00E34898"/>
    <w:rsid w:val="00E47A01"/>
    <w:rsid w:val="00E8079D"/>
    <w:rsid w:val="00EB09B7"/>
    <w:rsid w:val="00EC02F2"/>
    <w:rsid w:val="00EE7D7C"/>
    <w:rsid w:val="00EF16DB"/>
    <w:rsid w:val="00F25012"/>
    <w:rsid w:val="00F25D98"/>
    <w:rsid w:val="00F300FB"/>
    <w:rsid w:val="00F33301"/>
    <w:rsid w:val="00FA2EB9"/>
    <w:rsid w:val="00FB0082"/>
    <w:rsid w:val="00FB6386"/>
    <w:rsid w:val="00FD6526"/>
    <w:rsid w:val="00FE4C1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Revision"/>
    <w:hidden/>
    <w:uiPriority w:val="99"/>
    <w:semiHidden/>
    <w:rsid w:val="0055528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61530707">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__.vsd"/><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F35FC-0BFB-4F69-A6CC-A2619494D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5</Pages>
  <Words>1667</Words>
  <Characters>9505</Characters>
  <Application>Microsoft Office Word</Application>
  <DocSecurity>0</DocSecurity>
  <Lines>79</Lines>
  <Paragraphs>22</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11150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SHARP1</cp:lastModifiedBy>
  <cp:revision>5</cp:revision>
  <cp:lastPrinted>1899-12-31T23:00:00Z</cp:lastPrinted>
  <dcterms:created xsi:type="dcterms:W3CDTF">2022-01-18T09:55:00Z</dcterms:created>
  <dcterms:modified xsi:type="dcterms:W3CDTF">2022-01-19T04:55:00Z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