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1FDC8D8D" w:rsidR="00434669" w:rsidRDefault="00434669" w:rsidP="002B13AC">
      <w:pPr>
        <w:pStyle w:val="CRCoverPage"/>
        <w:tabs>
          <w:tab w:val="right" w:pos="9639"/>
        </w:tabs>
        <w:spacing w:after="0"/>
        <w:rPr>
          <w:b/>
          <w:i/>
          <w:noProof/>
          <w:sz w:val="28"/>
        </w:rPr>
      </w:pPr>
      <w:r>
        <w:rPr>
          <w:b/>
          <w:noProof/>
          <w:sz w:val="24"/>
        </w:rPr>
        <w:t>3GPP TSG-CT WG1 Meeting #13</w:t>
      </w:r>
      <w:r w:rsidR="00A55B88">
        <w:rPr>
          <w:b/>
          <w:noProof/>
          <w:sz w:val="24"/>
        </w:rPr>
        <w:t>3</w:t>
      </w:r>
      <w:r>
        <w:rPr>
          <w:b/>
          <w:noProof/>
          <w:sz w:val="24"/>
        </w:rPr>
        <w:t>e</w:t>
      </w:r>
      <w:r w:rsidR="00A55B88">
        <w:rPr>
          <w:b/>
          <w:noProof/>
          <w:sz w:val="24"/>
        </w:rPr>
        <w:t>-bis</w:t>
      </w:r>
      <w:r>
        <w:rPr>
          <w:b/>
          <w:i/>
          <w:noProof/>
          <w:sz w:val="28"/>
        </w:rPr>
        <w:tab/>
      </w:r>
      <w:r>
        <w:rPr>
          <w:b/>
          <w:noProof/>
          <w:sz w:val="24"/>
        </w:rPr>
        <w:t>C1-2</w:t>
      </w:r>
      <w:r w:rsidR="00A55B88">
        <w:rPr>
          <w:b/>
          <w:noProof/>
          <w:sz w:val="24"/>
        </w:rPr>
        <w:t>2</w:t>
      </w:r>
      <w:r w:rsidR="001854C0">
        <w:rPr>
          <w:b/>
          <w:noProof/>
          <w:sz w:val="24"/>
        </w:rPr>
        <w:t>0</w:t>
      </w:r>
      <w:r w:rsidR="00271B03">
        <w:rPr>
          <w:b/>
          <w:noProof/>
          <w:sz w:val="24"/>
        </w:rPr>
        <w:t>xxx</w:t>
      </w:r>
    </w:p>
    <w:p w14:paraId="51D55E20" w14:textId="2BE7CD08" w:rsidR="00434669" w:rsidRDefault="00434669" w:rsidP="00434669">
      <w:pPr>
        <w:pStyle w:val="CRCoverPage"/>
        <w:outlineLvl w:val="0"/>
        <w:rPr>
          <w:b/>
          <w:noProof/>
          <w:sz w:val="24"/>
        </w:rPr>
      </w:pPr>
      <w:r>
        <w:rPr>
          <w:b/>
          <w:noProof/>
          <w:sz w:val="24"/>
        </w:rPr>
        <w:t>E-meeting, 1</w:t>
      </w:r>
      <w:r w:rsidR="00A55B88">
        <w:rPr>
          <w:b/>
          <w:noProof/>
          <w:sz w:val="24"/>
        </w:rPr>
        <w:t>7</w:t>
      </w:r>
      <w:r>
        <w:rPr>
          <w:b/>
          <w:noProof/>
          <w:sz w:val="24"/>
        </w:rPr>
        <w:t>-2</w:t>
      </w:r>
      <w:r w:rsidR="00A55B88">
        <w:rPr>
          <w:b/>
          <w:noProof/>
          <w:sz w:val="24"/>
        </w:rPr>
        <w:t>1</w:t>
      </w:r>
      <w:r>
        <w:rPr>
          <w:b/>
          <w:noProof/>
          <w:sz w:val="24"/>
        </w:rPr>
        <w:t xml:space="preserve"> </w:t>
      </w:r>
      <w:r w:rsidR="00A55B88">
        <w:rPr>
          <w:b/>
          <w:noProof/>
          <w:sz w:val="24"/>
        </w:rPr>
        <w:t>January</w:t>
      </w:r>
      <w:r>
        <w:rPr>
          <w:b/>
          <w:noProof/>
          <w:sz w:val="24"/>
        </w:rPr>
        <w:t xml:space="preserve"> 202</w:t>
      </w:r>
      <w:r w:rsidR="00A55B88">
        <w:rPr>
          <w:b/>
          <w:noProof/>
          <w:sz w:val="24"/>
        </w:rPr>
        <w:t>2</w:t>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271B03">
        <w:rPr>
          <w:b/>
          <w:noProof/>
          <w:sz w:val="24"/>
        </w:rPr>
        <w:tab/>
      </w:r>
      <w:r w:rsidR="004D0095">
        <w:rPr>
          <w:b/>
          <w:noProof/>
          <w:sz w:val="24"/>
        </w:rPr>
        <w:tab/>
      </w:r>
      <w:r w:rsidR="00DB1A99">
        <w:rPr>
          <w:b/>
          <w:noProof/>
          <w:sz w:val="24"/>
        </w:rPr>
        <w:tab/>
      </w:r>
      <w:r w:rsidR="004D0095">
        <w:rPr>
          <w:b/>
          <w:noProof/>
          <w:sz w:val="24"/>
        </w:rPr>
        <w:tab/>
      </w:r>
      <w:r w:rsidR="004D0095">
        <w:rPr>
          <w:b/>
          <w:noProof/>
          <w:sz w:val="24"/>
        </w:rPr>
        <w:tab/>
      </w:r>
      <w:r w:rsidR="00271B03">
        <w:rPr>
          <w:b/>
          <w:noProof/>
          <w:sz w:val="24"/>
        </w:rPr>
        <w:t>(C1-220050)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EAEE24A" w:rsidR="001E41F3" w:rsidRPr="00410371" w:rsidRDefault="00191CC8" w:rsidP="00E13F3D">
            <w:pPr>
              <w:pStyle w:val="CRCoverPage"/>
              <w:spacing w:after="0"/>
              <w:jc w:val="right"/>
              <w:rPr>
                <w:b/>
                <w:noProof/>
                <w:sz w:val="28"/>
              </w:rPr>
            </w:pPr>
            <w:r>
              <w:rPr>
                <w:b/>
                <w:noProof/>
                <w:sz w:val="28"/>
              </w:rPr>
              <w:t>23.</w:t>
            </w:r>
            <w:r w:rsidR="00CA2F5E">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A9034EC" w:rsidR="001E41F3" w:rsidRPr="00410371" w:rsidRDefault="001854C0" w:rsidP="00547111">
            <w:pPr>
              <w:pStyle w:val="CRCoverPage"/>
              <w:spacing w:after="0"/>
              <w:rPr>
                <w:noProof/>
              </w:rPr>
            </w:pPr>
            <w:r>
              <w:rPr>
                <w:b/>
                <w:noProof/>
                <w:sz w:val="28"/>
              </w:rPr>
              <w:t>0859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243B90" w:rsidR="001E41F3" w:rsidRPr="00410371" w:rsidRDefault="00271B03" w:rsidP="00E13F3D">
            <w:pPr>
              <w:pStyle w:val="CRCoverPage"/>
              <w:spacing w:after="0"/>
              <w:jc w:val="center"/>
              <w:rPr>
                <w:b/>
                <w:noProof/>
              </w:rPr>
            </w:pPr>
            <w:r>
              <w:rPr>
                <w:b/>
                <w:noProof/>
                <w:sz w:val="28"/>
              </w:rPr>
              <w:t>1</w:t>
            </w:r>
          </w:p>
        </w:tc>
        <w:tc>
          <w:tcPr>
            <w:tcW w:w="2410" w:type="dxa"/>
          </w:tcPr>
          <w:p w14:paraId="20FF5F01" w14:textId="3AD2D10F"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A390C21" w:rsidR="001E41F3" w:rsidRPr="00410371" w:rsidRDefault="00191CC8">
            <w:pPr>
              <w:pStyle w:val="CRCoverPage"/>
              <w:spacing w:after="0"/>
              <w:jc w:val="center"/>
              <w:rPr>
                <w:noProof/>
                <w:sz w:val="28"/>
              </w:rPr>
            </w:pPr>
            <w:r w:rsidRPr="006E494B">
              <w:rPr>
                <w:b/>
                <w:noProof/>
                <w:sz w:val="28"/>
              </w:rPr>
              <w:t>17.</w:t>
            </w:r>
            <w:r w:rsidR="006E494B" w:rsidRPr="006E494B">
              <w:rPr>
                <w:b/>
                <w:noProof/>
                <w:sz w:val="28"/>
              </w:rPr>
              <w:t>5</w:t>
            </w:r>
            <w:r w:rsidRPr="006E494B">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54C616" w:rsidR="00F25D98" w:rsidRDefault="00191CC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93128A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BDDCA2B" w:rsidR="001E41F3" w:rsidRDefault="00822419">
            <w:pPr>
              <w:pStyle w:val="CRCoverPage"/>
              <w:spacing w:after="0"/>
              <w:ind w:left="100"/>
              <w:rPr>
                <w:noProof/>
              </w:rPr>
            </w:pPr>
            <w:r>
              <w:t>UE configuration for</w:t>
            </w:r>
            <w:r w:rsidR="00191CC8">
              <w:t xml:space="preserve"> </w:t>
            </w:r>
            <w:r w:rsidR="00E43B1E">
              <w:t>warning message reception</w:t>
            </w:r>
            <w:r w:rsidR="00191CC8">
              <w:t xml:space="preserve"> in SNPNs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666540" w:rsidR="001E41F3" w:rsidRDefault="00191CC8">
            <w:pPr>
              <w:pStyle w:val="CRCoverPage"/>
              <w:spacing w:after="0"/>
              <w:ind w:left="100"/>
              <w:rPr>
                <w:noProof/>
              </w:rPr>
            </w:pPr>
            <w:r>
              <w:rPr>
                <w:noProof/>
              </w:rPr>
              <w:t>Qualcomm Incorporated</w:t>
            </w:r>
            <w:r w:rsidR="00271B03">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F1BA40" w:rsidR="001E41F3" w:rsidRDefault="0003197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60DCD5E" w:rsidR="001E41F3" w:rsidRDefault="00871A7F">
            <w:pPr>
              <w:pStyle w:val="CRCoverPage"/>
              <w:spacing w:after="0"/>
              <w:ind w:left="100"/>
              <w:rPr>
                <w:noProof/>
              </w:rPr>
            </w:pPr>
            <w:r>
              <w:rPr>
                <w:noProof/>
              </w:rPr>
              <w:t>202</w:t>
            </w:r>
            <w:r w:rsidR="00822419">
              <w:rPr>
                <w:noProof/>
              </w:rPr>
              <w:t>2</w:t>
            </w:r>
            <w:r>
              <w:rPr>
                <w:noProof/>
              </w:rPr>
              <w:t>-</w:t>
            </w:r>
            <w:r w:rsidR="00822419">
              <w:rPr>
                <w:noProof/>
              </w:rPr>
              <w:t>01</w:t>
            </w:r>
            <w:r>
              <w:rPr>
                <w:noProof/>
              </w:rPr>
              <w:t>-</w:t>
            </w:r>
            <w:r w:rsidR="00822419">
              <w:rPr>
                <w:noProof/>
              </w:rPr>
              <w:t>1</w:t>
            </w:r>
            <w:r w:rsidR="00271B03">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F6AA48" w:rsidR="001E41F3" w:rsidRDefault="0082241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D65CE6" w:rsidR="001E41F3" w:rsidRDefault="00871A7F">
            <w:pPr>
              <w:pStyle w:val="CRCoverPage"/>
              <w:spacing w:after="0"/>
              <w:ind w:left="100"/>
              <w:rPr>
                <w:noProof/>
              </w:rPr>
            </w:pPr>
            <w:r>
              <w:rPr>
                <w:noProof/>
              </w:rPr>
              <w:t>Rel-1</w:t>
            </w:r>
            <w:r w:rsidR="008A2E7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D358D1" w14:textId="66A1B793" w:rsidR="00822419" w:rsidRDefault="00822419" w:rsidP="00146F36">
            <w:pPr>
              <w:pStyle w:val="CRCoverPage"/>
              <w:spacing w:after="0"/>
              <w:ind w:left="100"/>
              <w:rPr>
                <w:noProof/>
              </w:rPr>
            </w:pPr>
            <w:r>
              <w:rPr>
                <w:noProof/>
              </w:rPr>
              <w:t>SA1 replied in LS S1</w:t>
            </w:r>
            <w:r w:rsidR="00AC2C36">
              <w:rPr>
                <w:noProof/>
              </w:rPr>
              <w:t>-214</w:t>
            </w:r>
            <w:r w:rsidR="008F01FC">
              <w:rPr>
                <w:noProof/>
              </w:rPr>
              <w:t>233</w:t>
            </w:r>
            <w:r>
              <w:rPr>
                <w:noProof/>
              </w:rPr>
              <w:t xml:space="preserve"> that</w:t>
            </w:r>
            <w:r w:rsidR="00146F36">
              <w:rPr>
                <w:noProof/>
              </w:rPr>
              <w:t xml:space="preserve"> f</w:t>
            </w:r>
            <w:r w:rsidR="00146F36" w:rsidRPr="00146F36">
              <w:rPr>
                <w:noProof/>
              </w:rPr>
              <w:t>or the case when the UE is using a PLMN subscription to access an SNPN, the configuration for warning message reception should be stored in the USIM.</w:t>
            </w:r>
          </w:p>
          <w:p w14:paraId="68F6709C" w14:textId="77777777" w:rsidR="00822419" w:rsidRDefault="00822419" w:rsidP="00822419">
            <w:pPr>
              <w:pStyle w:val="CRCoverPage"/>
              <w:spacing w:after="0"/>
              <w:rPr>
                <w:noProof/>
              </w:rPr>
            </w:pPr>
          </w:p>
          <w:p w14:paraId="67D31E67" w14:textId="41359F8D" w:rsidR="00272BD0" w:rsidRDefault="00394FA4" w:rsidP="00146F36">
            <w:pPr>
              <w:pStyle w:val="CRCoverPage"/>
              <w:spacing w:after="0"/>
              <w:ind w:left="100"/>
              <w:rPr>
                <w:noProof/>
              </w:rPr>
            </w:pPr>
            <w:r>
              <w:rPr>
                <w:noProof/>
              </w:rPr>
              <w:t xml:space="preserve">The related Editor’s note in </w:t>
            </w:r>
            <w:r w:rsidR="00822419">
              <w:rPr>
                <w:noProof/>
              </w:rPr>
              <w:t>TS 23.</w:t>
            </w:r>
            <w:r w:rsidR="00CA2F5E">
              <w:rPr>
                <w:noProof/>
              </w:rPr>
              <w:t>122</w:t>
            </w:r>
            <w:r w:rsidR="00822419">
              <w:rPr>
                <w:noProof/>
              </w:rPr>
              <w:t xml:space="preserve"> </w:t>
            </w:r>
            <w:r>
              <w:rPr>
                <w:noProof/>
              </w:rPr>
              <w:t>can thus be removed</w:t>
            </w:r>
            <w:r w:rsidR="00822419">
              <w:rPr>
                <w:noProof/>
              </w:rPr>
              <w:t>.</w:t>
            </w:r>
          </w:p>
          <w:p w14:paraId="4AB1CFBA" w14:textId="4ABDA0EA" w:rsidR="00247503" w:rsidRDefault="00247503" w:rsidP="00152B8E">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0141EB" w14:textId="6D4B4C4A" w:rsidR="00394FA4" w:rsidRDefault="00C146DF" w:rsidP="00394FA4">
            <w:pPr>
              <w:pStyle w:val="CRCoverPage"/>
              <w:numPr>
                <w:ilvl w:val="0"/>
                <w:numId w:val="49"/>
              </w:numPr>
              <w:spacing w:after="0"/>
              <w:rPr>
                <w:noProof/>
              </w:rPr>
            </w:pPr>
            <w:r>
              <w:rPr>
                <w:noProof/>
              </w:rPr>
              <w:t xml:space="preserve">The </w:t>
            </w:r>
            <w:r w:rsidR="00394FA4">
              <w:rPr>
                <w:noProof/>
              </w:rPr>
              <w:t>Editor’s note stating “</w:t>
            </w:r>
            <w:r w:rsidR="00EB06CB">
              <w:t>Whether the configuration parameter for reception of warning messages in an SNPN is stored in the ME or in the USIM when the UE is using a PLMN subscription to access an SNPN needs to be confirmed by SA1</w:t>
            </w:r>
            <w:r w:rsidR="00394FA4">
              <w:rPr>
                <w:noProof/>
              </w:rPr>
              <w:t>” was removed</w:t>
            </w:r>
          </w:p>
          <w:p w14:paraId="76C0712C" w14:textId="20E1C58A" w:rsidR="001E41F3" w:rsidRDefault="00394FA4" w:rsidP="00394FA4">
            <w:pPr>
              <w:pStyle w:val="CRCoverPage"/>
              <w:numPr>
                <w:ilvl w:val="0"/>
                <w:numId w:val="49"/>
              </w:numPr>
              <w:spacing w:after="0"/>
              <w:rPr>
                <w:noProof/>
              </w:rPr>
            </w:pPr>
            <w:r>
              <w:rPr>
                <w:noProof/>
              </w:rPr>
              <w:t xml:space="preserve">A NOTE indicating that </w:t>
            </w:r>
            <w:r w:rsidR="004E029E">
              <w:t>if an MS accesses an SNPN using the PLMN subscription, an indication of whether the MS shall ignore all warning messages in an SNPN is configured in the USIM of the MS</w:t>
            </w:r>
            <w:r w:rsidR="00A27C03">
              <w:rPr>
                <w:noProof/>
              </w:rPr>
              <w:t xml:space="preserve"> was added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4F62A3" w:rsidR="001E41F3" w:rsidRDefault="00A27C03" w:rsidP="00A27C03">
            <w:pPr>
              <w:pStyle w:val="CRCoverPage"/>
              <w:spacing w:after="0"/>
              <w:ind w:left="100"/>
              <w:rPr>
                <w:noProof/>
              </w:rPr>
            </w:pPr>
            <w:r>
              <w:rPr>
                <w:noProof/>
              </w:rPr>
              <w:t>An Editor’s note for an issue that has been resolved will remain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37BB44E" w:rsidR="001E41F3" w:rsidRDefault="00385025">
            <w:pPr>
              <w:pStyle w:val="CRCoverPage"/>
              <w:spacing w:after="0"/>
              <w:ind w:left="100"/>
              <w:rPr>
                <w:noProof/>
              </w:rPr>
            </w:pPr>
            <w:r>
              <w:rPr>
                <w:noProof/>
              </w:rPr>
              <w:t>4.9.</w:t>
            </w:r>
            <w:r w:rsidR="00394FA4">
              <w:rPr>
                <w:noProof/>
              </w:rPr>
              <w:t>3.0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D80FD" w14:textId="5B3F4384" w:rsidR="0029267E" w:rsidRDefault="0029267E" w:rsidP="0029267E">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965EC27" w14:textId="77777777" w:rsidR="000A1A28" w:rsidRPr="00D27A95" w:rsidRDefault="000A1A28" w:rsidP="000A1A28">
      <w:pPr>
        <w:pStyle w:val="Heading4"/>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2048452"/>
      <w:r>
        <w:t>4.9</w:t>
      </w:r>
      <w:r w:rsidRPr="00D27A95">
        <w:t>.3.</w:t>
      </w:r>
      <w:r>
        <w:t>0</w:t>
      </w:r>
      <w:r w:rsidRPr="00D27A95">
        <w:tab/>
      </w:r>
      <w:r>
        <w:t>General</w:t>
      </w:r>
      <w:bookmarkEnd w:id="1"/>
      <w:bookmarkEnd w:id="2"/>
      <w:bookmarkEnd w:id="3"/>
      <w:bookmarkEnd w:id="4"/>
      <w:bookmarkEnd w:id="5"/>
      <w:bookmarkEnd w:id="6"/>
      <w:bookmarkEnd w:id="7"/>
      <w:bookmarkEnd w:id="8"/>
    </w:p>
    <w:p w14:paraId="26213E0E" w14:textId="77777777" w:rsidR="000A1A28" w:rsidRDefault="000A1A28" w:rsidP="000A1A28">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6456672A" w14:textId="77777777" w:rsidR="000A1A28" w:rsidRDefault="000A1A28" w:rsidP="000A1A28">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61C0AC6B" w14:textId="77777777" w:rsidR="000A1A28" w:rsidRPr="009E46AA" w:rsidRDefault="000A1A28" w:rsidP="000A1A28">
      <w:pPr>
        <w:pStyle w:val="B2"/>
      </w:pPr>
      <w:r w:rsidRPr="009E46AA">
        <w:t>1)</w:t>
      </w:r>
      <w:r w:rsidRPr="009E46AA">
        <w:tab/>
        <w:t>the EAP based primary authentication and key agreement procedure using the EAP-AKA'; or</w:t>
      </w:r>
    </w:p>
    <w:p w14:paraId="37A36FDF" w14:textId="77777777" w:rsidR="000A1A28" w:rsidRDefault="000A1A28" w:rsidP="000A1A28">
      <w:pPr>
        <w:pStyle w:val="B2"/>
      </w:pPr>
      <w:r w:rsidRPr="009E46AA">
        <w:t>2)</w:t>
      </w:r>
      <w:r w:rsidRPr="009E46AA">
        <w:tab/>
        <w:t>the 5G AKA based primary authentication and key agreement procedure</w:t>
      </w:r>
      <w:r>
        <w:rPr>
          <w:noProof/>
        </w:rPr>
        <w:t>;</w:t>
      </w:r>
    </w:p>
    <w:p w14:paraId="1407802D" w14:textId="77777777" w:rsidR="000A1A28" w:rsidRDefault="000A1A28" w:rsidP="000A1A28">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7ECD00BB" w14:textId="77777777" w:rsidR="000A1A28" w:rsidRDefault="000A1A28" w:rsidP="000A1A28">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19A20397" w14:textId="77777777" w:rsidR="000A1A28" w:rsidRDefault="000A1A28" w:rsidP="000A1A28">
      <w:pPr>
        <w:pStyle w:val="B4"/>
      </w:pPr>
      <w:r>
        <w:t>-</w:t>
      </w:r>
      <w:r>
        <w:tab/>
        <w:t>with the SUPI format "network specific identifier"; or</w:t>
      </w:r>
    </w:p>
    <w:p w14:paraId="777082DB" w14:textId="77777777" w:rsidR="000A1A28" w:rsidRPr="009E46AA" w:rsidRDefault="000A1A28" w:rsidP="000A1A28">
      <w:pPr>
        <w:pStyle w:val="B4"/>
      </w:pPr>
      <w:r>
        <w:t>-</w:t>
      </w:r>
      <w:r>
        <w:tab/>
        <w:t xml:space="preserve">with the SUPI format "IMSI", </w:t>
      </w:r>
      <w:r w:rsidRPr="00E45A9B">
        <w:t xml:space="preserve">if </w:t>
      </w:r>
      <w:r w:rsidRPr="0091083B">
        <w:t>the subscribed SNPN has an assigned PLMN ID</w:t>
      </w:r>
      <w:r>
        <w:t>.</w:t>
      </w:r>
    </w:p>
    <w:p w14:paraId="325904F2" w14:textId="77777777" w:rsidR="000A1A28" w:rsidRDefault="000A1A28" w:rsidP="000A1A28">
      <w:pPr>
        <w:pStyle w:val="B1"/>
        <w:rPr>
          <w:noProof/>
        </w:rPr>
      </w:pPr>
      <w:r>
        <w:rPr>
          <w:noProof/>
        </w:rPr>
        <w:t>b)</w:t>
      </w:r>
      <w:r>
        <w:rPr>
          <w:noProof/>
        </w:rPr>
        <w:tab/>
        <w:t>credentials except when the SNPN uses:</w:t>
      </w:r>
    </w:p>
    <w:p w14:paraId="1C1F7548" w14:textId="77777777" w:rsidR="000A1A28" w:rsidRDefault="000A1A28" w:rsidP="000A1A28">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DE31BED" w14:textId="77777777" w:rsidR="000A1A28" w:rsidRDefault="000A1A28" w:rsidP="000A1A28">
      <w:pPr>
        <w:pStyle w:val="B2"/>
        <w:rPr>
          <w:noProof/>
        </w:rPr>
      </w:pPr>
      <w:r>
        <w:rPr>
          <w:noProof/>
        </w:rPr>
        <w:t>2)</w:t>
      </w:r>
      <w:r>
        <w:rPr>
          <w:noProof/>
        </w:rPr>
        <w:tab/>
        <w:t xml:space="preserve">the </w:t>
      </w:r>
      <w:r>
        <w:t>5G AKA based primary authentication and key agreement procedure</w:t>
      </w:r>
      <w:r>
        <w:rPr>
          <w:noProof/>
        </w:rPr>
        <w:t>;</w:t>
      </w:r>
    </w:p>
    <w:p w14:paraId="0CB34BF6" w14:textId="77777777" w:rsidR="000A1A28" w:rsidRDefault="000A1A28" w:rsidP="000A1A28">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5575CF64" w14:textId="77777777" w:rsidR="000A1A28" w:rsidRDefault="000A1A28" w:rsidP="000A1A28">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23A223EB" w14:textId="77777777" w:rsidR="000A1A28" w:rsidRDefault="000A1A28" w:rsidP="000A1A28">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1E48BA20" w14:textId="77777777" w:rsidR="000A1A28" w:rsidRDefault="000A1A28" w:rsidP="000A1A28">
      <w:pPr>
        <w:pStyle w:val="B1"/>
        <w:rPr>
          <w:noProof/>
        </w:rPr>
      </w:pPr>
      <w:r>
        <w:rPr>
          <w:noProof/>
        </w:rPr>
        <w:t>e)</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p>
    <w:p w14:paraId="6719299A" w14:textId="77777777" w:rsidR="000A1A28" w:rsidRPr="006E4896" w:rsidRDefault="000A1A28" w:rsidP="000A1A28">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4B5DD9D4" w14:textId="77777777" w:rsidR="000A1A28" w:rsidRDefault="000A1A28" w:rsidP="000A1A28">
      <w:pPr>
        <w:pStyle w:val="B1"/>
      </w:pPr>
      <w:r>
        <w:t>g)</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p>
    <w:p w14:paraId="6A7A6E88" w14:textId="77777777" w:rsidR="000A1A28" w:rsidRDefault="000A1A28" w:rsidP="000A1A28">
      <w:pPr>
        <w:pStyle w:val="B2"/>
      </w:pPr>
      <w:r>
        <w:t>1)</w:t>
      </w:r>
      <w:r>
        <w:tab/>
        <w:t>a user controlled prioritized list of preferred SNPNs, where each entry contains an SNPN identity;</w:t>
      </w:r>
    </w:p>
    <w:p w14:paraId="75EF5369" w14:textId="77777777" w:rsidR="000A1A28" w:rsidRDefault="000A1A28" w:rsidP="000A1A28">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795FD495" w14:textId="77777777" w:rsidR="000A1A28" w:rsidRDefault="000A1A28" w:rsidP="000A1A28">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6C6B58A1" w14:textId="77777777" w:rsidR="000A1A28" w:rsidRDefault="000A1A28" w:rsidP="000A1A28">
      <w:pPr>
        <w:pStyle w:val="EditorsNote"/>
      </w:pPr>
      <w:r>
        <w:t>Editor's Note:</w:t>
      </w:r>
      <w:r>
        <w:tab/>
      </w:r>
      <w:r w:rsidRPr="000F593D">
        <w:t xml:space="preserve">It is FFS whether a mechanism </w:t>
      </w:r>
      <w:r>
        <w:t>is needed to prevent</w:t>
      </w:r>
      <w:r w:rsidRPr="000F593D">
        <w:t xml:space="preserve"> registration attempts from MSs not explicitly configured to select an SNPN </w:t>
      </w:r>
      <w:r>
        <w:t xml:space="preserve">in an SNPN </w:t>
      </w:r>
      <w:r w:rsidRPr="000F593D">
        <w:t>which broadcasts an indication that the SNPN allows registration attempts from MSs that are not explicitly configured to select the SNPN</w:t>
      </w:r>
      <w:r>
        <w:rPr>
          <w:rFonts w:cs="Arial"/>
        </w:rPr>
        <w:t>.</w:t>
      </w:r>
    </w:p>
    <w:p w14:paraId="6D34061B" w14:textId="77777777" w:rsidR="000A1A28" w:rsidRDefault="000A1A28" w:rsidP="000A1A28">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7FDB301E" w14:textId="77777777" w:rsidR="000A1A28" w:rsidRDefault="000A1A28" w:rsidP="000A1A28">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16D1E7E9" w14:textId="77777777" w:rsidR="000A1A28" w:rsidRDefault="000A1A28" w:rsidP="000A1A28">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0DBA969C" w14:textId="77777777" w:rsidR="000A1A28" w:rsidRDefault="000A1A28" w:rsidP="000A1A28">
      <w:pPr>
        <w:pStyle w:val="NO"/>
      </w:pPr>
      <w:r w:rsidRPr="009E46AA">
        <w:lastRenderedPageBreak/>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A30A4A8" w14:textId="77777777" w:rsidR="000A1A28" w:rsidRDefault="000A1A28" w:rsidP="000A1A28">
      <w:pPr>
        <w:pStyle w:val="NO"/>
      </w:pPr>
      <w:r w:rsidRPr="009E46AA">
        <w:t>NOTE </w:t>
      </w:r>
      <w:r>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47298D88" w14:textId="77777777" w:rsidR="000A1A28" w:rsidRDefault="000A1A28" w:rsidP="000A1A28">
      <w:pPr>
        <w:pStyle w:val="B1"/>
        <w:rPr>
          <w:noProof/>
        </w:rPr>
      </w:pPr>
      <w:r>
        <w:rPr>
          <w:noProof/>
        </w:rPr>
        <w:t>h)</w:t>
      </w:r>
      <w:r>
        <w:rPr>
          <w:noProof/>
        </w:rPr>
        <w:tab/>
        <w:t>optionally:</w:t>
      </w:r>
    </w:p>
    <w:p w14:paraId="202785B5" w14:textId="77777777" w:rsidR="000A1A28" w:rsidRDefault="000A1A28" w:rsidP="000A1A28">
      <w:pPr>
        <w:pStyle w:val="B2"/>
        <w:rPr>
          <w:noProof/>
        </w:rPr>
      </w:pPr>
      <w:r>
        <w:rPr>
          <w:noProof/>
        </w:rPr>
        <w:t>1)</w:t>
      </w:r>
      <w:r>
        <w:rPr>
          <w:noProof/>
        </w:rPr>
        <w:tab/>
        <w:t>an indication of whether the MS shall ignore all warning messages received in the subscribed SNPN; and</w:t>
      </w:r>
    </w:p>
    <w:p w14:paraId="2741286D" w14:textId="77777777" w:rsidR="000A1A28" w:rsidRDefault="000A1A28" w:rsidP="000A1A28">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09B8B5DE" w14:textId="77777777" w:rsidR="000A1A28" w:rsidRPr="009E46AA" w:rsidRDefault="000A1A28" w:rsidP="000A1A28">
      <w:r>
        <w:t xml:space="preserve">The MS which supports onboarding services in SNPN shall be pre-configured with default UE credentials and may be pre-configured with onboarding </w:t>
      </w:r>
      <w:r w:rsidRPr="00F06C70">
        <w:t>SNPN network selection information</w:t>
      </w:r>
      <w:r>
        <w:t xml:space="preserve">. Contents of the onboarding </w:t>
      </w:r>
      <w:r w:rsidRPr="00F06C70">
        <w:t>SNPN network selection informatio</w:t>
      </w:r>
      <w:r>
        <w:t>n are MS implementation specific. Contents of default UE credentials are out of scope of 3GPP.</w:t>
      </w:r>
    </w:p>
    <w:p w14:paraId="0E25B814" w14:textId="77777777" w:rsidR="000A1A28" w:rsidRDefault="000A1A28" w:rsidP="000A1A28">
      <w:r>
        <w:t xml:space="preserve">Additionally, if the MS has a USIM with a PLMN subscription, the ME may be configured with </w:t>
      </w:r>
      <w:r>
        <w:rPr>
          <w:noProof/>
        </w:rPr>
        <w:t>the SNPN selection parameters associated with the PLMN subscription, consisting of</w:t>
      </w:r>
      <w:r>
        <w:t>:</w:t>
      </w:r>
    </w:p>
    <w:p w14:paraId="5813941B" w14:textId="77777777" w:rsidR="000A1A28" w:rsidRDefault="000A1A28" w:rsidP="000A1A28">
      <w:pPr>
        <w:pStyle w:val="B1"/>
      </w:pPr>
      <w:r>
        <w:t>a)</w:t>
      </w:r>
      <w:r>
        <w:tab/>
        <w:t>a user controlled prioritized list of preferred SNPNs, where each entry contains an SNPN identity;</w:t>
      </w:r>
    </w:p>
    <w:p w14:paraId="0225BC89" w14:textId="77777777" w:rsidR="000A1A28" w:rsidRDefault="000A1A28" w:rsidP="000A1A28">
      <w:pPr>
        <w:pStyle w:val="B1"/>
      </w:pPr>
      <w:r>
        <w:t>b)</w:t>
      </w:r>
      <w:r>
        <w:tab/>
        <w:t>a c</w:t>
      </w:r>
      <w:r w:rsidRPr="00CF7D2C">
        <w:t xml:space="preserve">redentials </w:t>
      </w:r>
      <w:r>
        <w:t>h</w:t>
      </w:r>
      <w:r w:rsidRPr="00CF7D2C">
        <w:t>older</w:t>
      </w:r>
      <w:r>
        <w:t xml:space="preserve"> controlled prioritized list of preferred SNPNs, where each entry contains an SNPN identity; and</w:t>
      </w:r>
    </w:p>
    <w:p w14:paraId="7CBE7662" w14:textId="77777777" w:rsidR="000A1A28" w:rsidRDefault="000A1A28" w:rsidP="000A1A28">
      <w:pPr>
        <w:pStyle w:val="B1"/>
      </w:pPr>
      <w:r>
        <w:t>c)</w:t>
      </w:r>
      <w:r>
        <w:tab/>
        <w:t>a c</w:t>
      </w:r>
      <w:r w:rsidRPr="00CF7D2C">
        <w:t xml:space="preserve">redentials </w:t>
      </w:r>
      <w:r>
        <w:t>h</w:t>
      </w:r>
      <w:r w:rsidRPr="00CF7D2C">
        <w:t>older</w:t>
      </w:r>
      <w:r>
        <w:t xml:space="preserve"> controlled prioritized list of GINs.</w:t>
      </w:r>
    </w:p>
    <w:p w14:paraId="31D08AA9" w14:textId="77777777" w:rsidR="000A1A28" w:rsidRDefault="000A1A28" w:rsidP="000A1A28">
      <w:pPr>
        <w:pStyle w:val="NO"/>
      </w:pPr>
      <w:r w:rsidRPr="009E46AA">
        <w:t>NOTE </w:t>
      </w:r>
      <w:r>
        <w:t>9</w:t>
      </w:r>
      <w:r w:rsidRPr="009E46AA">
        <w:t>:</w:t>
      </w:r>
      <w:r w:rsidRPr="009E46AA">
        <w:tab/>
      </w:r>
      <w:r>
        <w:t>To enable MS mobility between SNPNs in 5GMM-IDLE mode, SNPN identities in the credentials holder controlled prioritized list of preferred SNPNs are assumed to be globally-unique SNPN identities.</w:t>
      </w:r>
    </w:p>
    <w:p w14:paraId="286445F2" w14:textId="77777777" w:rsidR="000A1A28" w:rsidRDefault="000A1A28" w:rsidP="000A1A28">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5D7C1BCF" w14:textId="2EE3FB34" w:rsidR="000A1A28" w:rsidRDefault="000A1A28" w:rsidP="000A1A28">
      <w:pPr>
        <w:pStyle w:val="NO"/>
        <w:rPr>
          <w:ins w:id="9" w:author="Lena Chaponniere18" w:date="2022-01-05T09:30:00Z"/>
        </w:rPr>
      </w:pPr>
      <w:ins w:id="10" w:author="Lena Chaponniere18" w:date="2022-01-05T09:30:00Z">
        <w:r w:rsidRPr="009E46AA">
          <w:t>NOTE </w:t>
        </w:r>
        <w:r>
          <w:t>11</w:t>
        </w:r>
        <w:r w:rsidRPr="009E46AA">
          <w:t>:</w:t>
        </w:r>
        <w:r w:rsidRPr="009E46AA">
          <w:tab/>
        </w:r>
        <w:r>
          <w:t xml:space="preserve">If an MS accesses an SNPN using the PLMN subscription, </w:t>
        </w:r>
      </w:ins>
      <w:ins w:id="11" w:author="Lena Chaponniere18" w:date="2022-01-05T09:31:00Z">
        <w:r w:rsidR="0093456C">
          <w:t>an indication of whether the MS shall ignore all warning messages</w:t>
        </w:r>
      </w:ins>
      <w:ins w:id="12" w:author="Lena Chaponniere18" w:date="2022-01-05T09:32:00Z">
        <w:r w:rsidR="004822FA">
          <w:t xml:space="preserve"> in an </w:t>
        </w:r>
        <w:r w:rsidR="00FF6AC8">
          <w:t>SNPN</w:t>
        </w:r>
      </w:ins>
      <w:ins w:id="13" w:author="Lena Chaponniere18" w:date="2022-01-05T09:33:00Z">
        <w:r w:rsidR="00FF6AC8">
          <w:t xml:space="preserve"> is configured in the USIM of the MS</w:t>
        </w:r>
      </w:ins>
      <w:ins w:id="14" w:author="Lena Chaponniere18" w:date="2022-01-05T09:30:00Z">
        <w:r>
          <w:t>.</w:t>
        </w:r>
      </w:ins>
    </w:p>
    <w:p w14:paraId="67939C3B" w14:textId="7769463F" w:rsidR="003B24B9" w:rsidRPr="005C18E4" w:rsidRDefault="003B24B9" w:rsidP="003B24B9">
      <w:pPr>
        <w:pStyle w:val="EditorsNote"/>
        <w:rPr>
          <w:ins w:id="15" w:author="Lena Chaponniere18" w:date="2022-01-05T09:36:00Z"/>
        </w:rPr>
      </w:pPr>
      <w:ins w:id="16" w:author="Lena Chaponniere18" w:date="2022-01-05T09:36:00Z">
        <w:r w:rsidRPr="005C18E4">
          <w:t xml:space="preserve">Editor's note </w:t>
        </w:r>
        <w:r>
          <w:t>[</w:t>
        </w:r>
        <w:r w:rsidRPr="005C18E4">
          <w:t xml:space="preserve">WI </w:t>
        </w:r>
        <w:proofErr w:type="spellStart"/>
        <w:r>
          <w:t>eNPN</w:t>
        </w:r>
        <w:proofErr w:type="spellEnd"/>
        <w:r w:rsidRPr="005C18E4">
          <w:t>, CR#</w:t>
        </w:r>
      </w:ins>
      <w:ins w:id="17" w:author="Lena Chaponniere18" w:date="2022-01-07T14:40:00Z">
        <w:r w:rsidR="00347D1C">
          <w:t>0859</w:t>
        </w:r>
      </w:ins>
      <w:ins w:id="18" w:author="Lena Chaponniere18" w:date="2022-01-05T09:36:00Z">
        <w:r>
          <w:t>]</w:t>
        </w:r>
        <w:r w:rsidRPr="005C18E4">
          <w:t>:</w:t>
        </w:r>
        <w:r w:rsidRPr="005C18E4">
          <w:tab/>
        </w:r>
        <w:r>
          <w:t>The encoding of the indication of whether the MS shall ignore all warning messages in an SNPN in the USIM needs to be specified by CT6</w:t>
        </w:r>
        <w:r w:rsidRPr="005C18E4">
          <w:t>.</w:t>
        </w:r>
      </w:ins>
    </w:p>
    <w:p w14:paraId="29DC1282" w14:textId="77777777" w:rsidR="000A1A28" w:rsidRDefault="000A1A28" w:rsidP="000A1A28">
      <w:pPr>
        <w:pStyle w:val="EditorsNote"/>
      </w:pPr>
      <w:r>
        <w:t>Editor's note:</w:t>
      </w:r>
      <w:r>
        <w:tab/>
        <w:t>It is FFS how a UE operating in SNPN access mode determines whether it is in the home country.</w:t>
      </w:r>
    </w:p>
    <w:p w14:paraId="7ABEC48A" w14:textId="77777777" w:rsidR="000A1A28" w:rsidRDefault="000A1A28" w:rsidP="000A1A28">
      <w:pPr>
        <w:pStyle w:val="EditorsNote"/>
      </w:pPr>
      <w:r>
        <w:t>Editor's note:</w:t>
      </w:r>
      <w:r>
        <w:tab/>
        <w:t>Whether the ME can be configured with a pre-configured URSP is FFS.</w:t>
      </w:r>
    </w:p>
    <w:p w14:paraId="0386CEA2" w14:textId="77777777" w:rsidR="000A1A28" w:rsidRDefault="000A1A28" w:rsidP="000A1A28">
      <w:pPr>
        <w:pStyle w:val="EditorsNote"/>
      </w:pPr>
      <w:r>
        <w:t>Editor's note:</w:t>
      </w:r>
      <w:r>
        <w:tab/>
        <w:t>Whether the ME can be configured with a default configured NSSAI is FFS.</w:t>
      </w:r>
    </w:p>
    <w:p w14:paraId="65B1D0ED" w14:textId="42B6837B" w:rsidR="000A1A28" w:rsidRPr="005C18E4" w:rsidDel="003B24B9" w:rsidRDefault="000A1A28" w:rsidP="000A1A28">
      <w:pPr>
        <w:pStyle w:val="EditorsNote"/>
        <w:rPr>
          <w:del w:id="19" w:author="Lena Chaponniere18" w:date="2022-01-05T09:36:00Z"/>
        </w:rPr>
      </w:pPr>
      <w:del w:id="20" w:author="Lena Chaponniere18" w:date="2022-01-05T09:36:00Z">
        <w:r w:rsidRPr="005C18E4" w:rsidDel="003B24B9">
          <w:delText xml:space="preserve">Editor's note </w:delText>
        </w:r>
        <w:r w:rsidDel="003B24B9">
          <w:delText>[</w:delText>
        </w:r>
        <w:r w:rsidRPr="005C18E4" w:rsidDel="003B24B9">
          <w:delText xml:space="preserve">WI </w:delText>
        </w:r>
        <w:r w:rsidDel="003B24B9">
          <w:delText>eNPN</w:delText>
        </w:r>
        <w:r w:rsidRPr="005C18E4" w:rsidDel="003B24B9">
          <w:delText>, CR#</w:delText>
        </w:r>
        <w:r w:rsidDel="003B24B9">
          <w:delText>0745]</w:delText>
        </w:r>
        <w:r w:rsidRPr="005C18E4" w:rsidDel="003B24B9">
          <w:delText>:</w:delText>
        </w:r>
        <w:r w:rsidRPr="005C18E4" w:rsidDel="003B24B9">
          <w:tab/>
        </w:r>
        <w:r w:rsidDel="003B24B9">
          <w:delText>Whether the configuration parameter for reception of warning messages in an SNPN is stored in the ME or in the USIM when the UE is using a PLMN subscription to access an SNPN needs to be confirmed by SA1</w:delText>
        </w:r>
        <w:r w:rsidRPr="005C18E4" w:rsidDel="003B24B9">
          <w:delText>.</w:delText>
        </w:r>
      </w:del>
    </w:p>
    <w:p w14:paraId="71A8F726" w14:textId="77777777" w:rsidR="000A1A28" w:rsidRDefault="000A1A28" w:rsidP="000A1A28">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p>
    <w:p w14:paraId="7A1E71F3" w14:textId="77777777" w:rsidR="000A1A28" w:rsidRDefault="000A1A28" w:rsidP="000A1A28">
      <w:r>
        <w:t xml:space="preserve">The MS shall add an SNPN to the </w:t>
      </w:r>
      <w:r w:rsidRPr="00D27A95">
        <w:t xml:space="preserve">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7D066EEF" w14:textId="77777777" w:rsidR="000A1A28" w:rsidRDefault="000A1A28" w:rsidP="000A1A28">
      <w:pPr>
        <w:pStyle w:val="B1"/>
      </w:pPr>
      <w:r>
        <w:rPr>
          <w:lang w:val="en-US"/>
        </w:rPr>
        <w:t>-</w:t>
      </w:r>
      <w:r>
        <w:rPr>
          <w:lang w:val="en-US"/>
        </w:rPr>
        <w:tab/>
      </w:r>
      <w:r w:rsidRPr="00B04690">
        <w:t>the message is integrity-protected;</w:t>
      </w:r>
      <w:r>
        <w:t xml:space="preserve"> or</w:t>
      </w:r>
    </w:p>
    <w:p w14:paraId="7ADACA2C" w14:textId="77777777" w:rsidR="000A1A28" w:rsidRDefault="000A1A28" w:rsidP="000A1A28">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368AE3DC" w14:textId="77777777" w:rsidR="000A1A28" w:rsidRDefault="000A1A28" w:rsidP="000A1A28">
      <w:r>
        <w:lastRenderedPageBreak/>
        <w:t>then the MS shall start an MS implementation specific timer not shorter than 60 minutes.</w:t>
      </w:r>
    </w:p>
    <w:p w14:paraId="09543BBA" w14:textId="77777777" w:rsidR="000A1A28" w:rsidRDefault="000A1A28" w:rsidP="000A1A28">
      <w:r>
        <w:t xml:space="preserve">The MS shall remove an SNPN </w:t>
      </w:r>
      <w:r w:rsidRPr="00D27A95">
        <w:t xml:space="preserve">from 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7F840903" w14:textId="77777777" w:rsidR="000A1A28" w:rsidRDefault="000A1A28" w:rsidP="000A1A28">
      <w:pPr>
        <w:pStyle w:val="B1"/>
      </w:pPr>
      <w:r>
        <w:t>a)</w:t>
      </w:r>
      <w:r>
        <w:tab/>
        <w:t xml:space="preserve">there is a successful LR </w:t>
      </w:r>
      <w:r w:rsidRPr="00D27A95">
        <w:t xml:space="preserve">after a subsequent manual selection of </w:t>
      </w:r>
      <w:r>
        <w:t>the SNPN;</w:t>
      </w:r>
    </w:p>
    <w:p w14:paraId="075AAC02" w14:textId="77777777" w:rsidR="000A1A28" w:rsidRDefault="000A1A28" w:rsidP="000A1A28">
      <w:pPr>
        <w:pStyle w:val="B1"/>
        <w:rPr>
          <w:lang w:eastAsia="ja-JP"/>
        </w:rPr>
      </w:pPr>
      <w:r>
        <w:rPr>
          <w:lang w:eastAsia="ja-JP"/>
        </w:rPr>
        <w:t>b)</w:t>
      </w:r>
      <w:r>
        <w:rPr>
          <w:lang w:eastAsia="ja-JP"/>
        </w:rPr>
        <w:tab/>
        <w:t>the MS implementation specific timer not shorter than 60 minutes expires;</w:t>
      </w:r>
    </w:p>
    <w:p w14:paraId="3C857C34" w14:textId="77777777" w:rsidR="000A1A28" w:rsidRDefault="000A1A28" w:rsidP="000A1A28">
      <w:pPr>
        <w:pStyle w:val="B1"/>
        <w:rPr>
          <w:lang w:eastAsia="ja-JP"/>
        </w:rPr>
      </w:pPr>
      <w:r>
        <w:rPr>
          <w:lang w:eastAsia="ja-JP"/>
        </w:rPr>
        <w:t>c)</w:t>
      </w:r>
      <w:r>
        <w:rPr>
          <w:lang w:eastAsia="ja-JP"/>
        </w:rPr>
        <w:tab/>
        <w:t>the MS is configured to use timer T3245 and timer T3245 expires;</w:t>
      </w:r>
    </w:p>
    <w:p w14:paraId="67FAA88F" w14:textId="77777777" w:rsidR="000A1A28" w:rsidRDefault="000A1A28" w:rsidP="000A1A28">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162175B4" w14:textId="77777777" w:rsidR="000A1A28" w:rsidRDefault="000A1A28" w:rsidP="000A1A28">
      <w:pPr>
        <w:pStyle w:val="B1"/>
      </w:pPr>
      <w:r>
        <w:rPr>
          <w:lang w:eastAsia="ja-JP"/>
        </w:rPr>
        <w:t>e)</w:t>
      </w:r>
      <w:r>
        <w:rPr>
          <w:lang w:eastAsia="ja-JP"/>
        </w:rPr>
        <w:tab/>
      </w:r>
      <w:r w:rsidRPr="00D27A95">
        <w:t>the MS is switched off</w:t>
      </w:r>
      <w:r>
        <w:t>;</w:t>
      </w:r>
    </w:p>
    <w:p w14:paraId="1CAD489E" w14:textId="77777777" w:rsidR="000A1A28" w:rsidRDefault="000A1A28" w:rsidP="000A1A28">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3EC7A127" w14:textId="77777777" w:rsidR="000A1A28" w:rsidRDefault="000A1A28" w:rsidP="000A1A2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0B7E2126" w14:textId="77777777" w:rsidR="000A1A28" w:rsidRDefault="000A1A28" w:rsidP="000A1A28">
      <w:pPr>
        <w:pStyle w:val="B2"/>
        <w:rPr>
          <w:noProof/>
        </w:rPr>
      </w:pPr>
      <w:r>
        <w:rPr>
          <w:noProof/>
        </w:rPr>
        <w:t>-</w:t>
      </w:r>
      <w:r>
        <w:rPr>
          <w:noProof/>
        </w:rPr>
        <w:tab/>
      </w:r>
      <w:r w:rsidRPr="004F5C7F">
        <w:rPr>
          <w:noProof/>
        </w:rPr>
        <w:t>5G AKA based primary authentication and key agreement procedure</w:t>
      </w:r>
      <w:r>
        <w:rPr>
          <w:noProof/>
        </w:rPr>
        <w:t>;</w:t>
      </w:r>
    </w:p>
    <w:p w14:paraId="00CA6954" w14:textId="77777777" w:rsidR="000A1A28" w:rsidRDefault="000A1A28" w:rsidP="000A1A2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03769AB" w14:textId="77777777" w:rsidR="000A1A28" w:rsidRPr="00D27A95" w:rsidRDefault="000A1A28" w:rsidP="000A1A28">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18DDC122" w14:textId="77777777" w:rsidR="000A1A28" w:rsidRDefault="000A1A28" w:rsidP="000A1A28">
      <w:r>
        <w:t xml:space="preserve">If an SNPN is removed from the list of "temporarily forbidden SNPNs" list, the MS shall stop the </w:t>
      </w:r>
      <w:r>
        <w:rPr>
          <w:lang w:eastAsia="ja-JP"/>
        </w:rPr>
        <w:t>MS implementation specific timer not shorter than 60 minutes, if running.</w:t>
      </w:r>
    </w:p>
    <w:p w14:paraId="0E46E5AF" w14:textId="77777777" w:rsidR="000A1A28" w:rsidRDefault="000A1A28" w:rsidP="000A1A28">
      <w:r>
        <w:t xml:space="preserve">The MS shall add an SNPN to the </w:t>
      </w:r>
      <w:r w:rsidRPr="00D27A95">
        <w:t xml:space="preserve">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50E6241E" w14:textId="77777777" w:rsidR="000A1A28" w:rsidRDefault="000A1A28" w:rsidP="000A1A28">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28047FEC" w14:textId="77777777" w:rsidR="000A1A28" w:rsidRDefault="000A1A28" w:rsidP="000A1A28">
      <w:pPr>
        <w:pStyle w:val="B1"/>
      </w:pPr>
      <w:r>
        <w:t>a)</w:t>
      </w:r>
      <w:r>
        <w:tab/>
        <w:t xml:space="preserve">there is a successful LR </w:t>
      </w:r>
      <w:r w:rsidRPr="00D27A95">
        <w:t xml:space="preserve">after a subsequent manual selection of </w:t>
      </w:r>
      <w:r>
        <w:t>the SNPN;</w:t>
      </w:r>
    </w:p>
    <w:p w14:paraId="4FAC3F39" w14:textId="77777777" w:rsidR="000A1A28" w:rsidRDefault="000A1A28" w:rsidP="000A1A28">
      <w:pPr>
        <w:pStyle w:val="B1"/>
        <w:rPr>
          <w:lang w:eastAsia="ja-JP"/>
        </w:rPr>
      </w:pPr>
      <w:r>
        <w:rPr>
          <w:lang w:eastAsia="ja-JP"/>
        </w:rPr>
        <w:t>b)</w:t>
      </w:r>
      <w:r>
        <w:rPr>
          <w:lang w:eastAsia="ja-JP"/>
        </w:rPr>
        <w:tab/>
        <w:t>the MS is configured to use timer T3245 and timer T3245 expires;</w:t>
      </w:r>
    </w:p>
    <w:p w14:paraId="1E025A48" w14:textId="77777777" w:rsidR="000A1A28" w:rsidRDefault="000A1A28" w:rsidP="000A1A28">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5B4E3733" w14:textId="77777777" w:rsidR="000A1A28" w:rsidRDefault="000A1A28" w:rsidP="000A1A28">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62A87E76" w14:textId="77777777" w:rsidR="000A1A28" w:rsidRDefault="000A1A28" w:rsidP="000A1A2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75085406" w14:textId="77777777" w:rsidR="000A1A28" w:rsidRDefault="000A1A28" w:rsidP="000A1A28">
      <w:pPr>
        <w:pStyle w:val="B2"/>
        <w:rPr>
          <w:noProof/>
        </w:rPr>
      </w:pPr>
      <w:r>
        <w:rPr>
          <w:noProof/>
        </w:rPr>
        <w:t>-</w:t>
      </w:r>
      <w:r>
        <w:rPr>
          <w:noProof/>
        </w:rPr>
        <w:tab/>
      </w:r>
      <w:r w:rsidRPr="004F5C7F">
        <w:rPr>
          <w:noProof/>
        </w:rPr>
        <w:t>5G AKA based primary authentication and key agreement procedure</w:t>
      </w:r>
      <w:r>
        <w:rPr>
          <w:noProof/>
        </w:rPr>
        <w:t>;</w:t>
      </w:r>
    </w:p>
    <w:p w14:paraId="5B8C5E3E" w14:textId="77777777" w:rsidR="000A1A28" w:rsidRDefault="000A1A28" w:rsidP="000A1A2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3308584D" w14:textId="77777777" w:rsidR="000A1A28" w:rsidRPr="00D27A95" w:rsidRDefault="000A1A28" w:rsidP="000A1A28">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62304B67" w14:textId="77777777" w:rsidR="000A1A28" w:rsidRPr="00D27A95" w:rsidRDefault="000A1A28" w:rsidP="000A1A28">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71C9888E" w14:textId="77777777" w:rsidR="000A1A28" w:rsidRDefault="000A1A28" w:rsidP="000A1A28">
      <w:r>
        <w:rPr>
          <w:lang w:eastAsia="x-none"/>
        </w:rPr>
        <w:lastRenderedPageBreak/>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5B889D21" w14:textId="77777777" w:rsidR="000A1A28" w:rsidRDefault="000A1A28" w:rsidP="000A1A28">
      <w:pPr>
        <w:pStyle w:val="B1"/>
        <w:rPr>
          <w:noProof/>
        </w:rPr>
      </w:pPr>
      <w:r>
        <w:t>a)</w:t>
      </w:r>
      <w:r>
        <w:tab/>
        <w:t>when the entry with the subscribed SNPN identifying the SNPN in the "</w:t>
      </w:r>
      <w:r>
        <w:rPr>
          <w:lang w:eastAsia="ja-JP"/>
        </w:rPr>
        <w:t xml:space="preserve">list of </w:t>
      </w:r>
      <w:r>
        <w:rPr>
          <w:noProof/>
        </w:rPr>
        <w:t>subscriber data" is updated;</w:t>
      </w:r>
    </w:p>
    <w:p w14:paraId="2300EA69" w14:textId="77777777" w:rsidR="000A1A28" w:rsidRDefault="000A1A28" w:rsidP="000A1A28">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52D7570" w14:textId="77777777" w:rsidR="000A1A28" w:rsidRDefault="000A1A28" w:rsidP="000A1A28">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6BFF4BD6" w14:textId="77777777" w:rsidR="000A1A28" w:rsidRDefault="000A1A28" w:rsidP="000A1A28">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3C0D3E37" w14:textId="77777777" w:rsidR="000A1A28" w:rsidRDefault="000A1A28" w:rsidP="000A1A28">
      <w:pPr>
        <w:pStyle w:val="B1"/>
        <w:rPr>
          <w:noProof/>
        </w:rPr>
      </w:pPr>
      <w:r>
        <w:rPr>
          <w:noProof/>
        </w:rPr>
        <w:tab/>
      </w:r>
      <w:r w:rsidRPr="009C28DA">
        <w:rPr>
          <w:noProof/>
        </w:rPr>
        <w:t>was performed in the selected SNPN</w:t>
      </w:r>
      <w:r>
        <w:rPr>
          <w:noProof/>
        </w:rPr>
        <w:t>; or</w:t>
      </w:r>
    </w:p>
    <w:p w14:paraId="631885FE" w14:textId="77777777" w:rsidR="000A1A28" w:rsidRDefault="000A1A28" w:rsidP="000A1A28">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ED93C16" w14:textId="77777777" w:rsidR="000A1A28" w:rsidRDefault="000A1A28" w:rsidP="000A1A28">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2EE2F787" w14:textId="77777777" w:rsidR="000A1A28" w:rsidRDefault="000A1A28" w:rsidP="000A1A28">
      <w:pPr>
        <w:pStyle w:val="B2"/>
      </w:pPr>
      <w:r>
        <w:t>-</w:t>
      </w:r>
      <w:r>
        <w:tab/>
        <w:t>the PLMN subscription and USIM is removed</w:t>
      </w:r>
      <w:r>
        <w:rPr>
          <w:noProof/>
        </w:rPr>
        <w:t>.</w:t>
      </w:r>
    </w:p>
    <w:p w14:paraId="543EC039" w14:textId="651C4EF6" w:rsidR="000A1A28" w:rsidRDefault="000A1A28" w:rsidP="000A1A28">
      <w:pPr>
        <w:pStyle w:val="NO"/>
      </w:pPr>
      <w:r>
        <w:t>NOTE 1</w:t>
      </w:r>
      <w:ins w:id="21" w:author="Lena Chaponniere18" w:date="2022-01-05T09:33:00Z">
        <w:r w:rsidR="00FF6AC8">
          <w:t>2</w:t>
        </w:r>
      </w:ins>
      <w:del w:id="22" w:author="Lena Chaponniere18" w:date="2022-01-05T09:33:00Z">
        <w:r w:rsidDel="00FF6AC8">
          <w:delText>1</w:delText>
        </w:r>
      </w:del>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06611DCE" w14:textId="77777777" w:rsidR="000A1A28" w:rsidRDefault="000A1A28" w:rsidP="000A1A28">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subscription</w:t>
      </w:r>
      <w:r>
        <w:rPr>
          <w:noProof/>
        </w:rPr>
        <w:t>,</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56C12C2B" w14:textId="77777777" w:rsidR="000A1A28" w:rsidRDefault="000A1A28" w:rsidP="000A1A28">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4BC860A3" w14:textId="77777777" w:rsidR="000A1A28" w:rsidRDefault="000A1A28" w:rsidP="000A1A28">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61302015" w14:textId="77777777" w:rsidR="000A1A28" w:rsidRPr="0025660A" w:rsidRDefault="000A1A28" w:rsidP="000A1A28">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0E4BC1CA" w14:textId="77777777" w:rsidR="000A1A28" w:rsidRPr="0025660A" w:rsidRDefault="000A1A28" w:rsidP="000A1A28">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0B56150A" w14:textId="77777777" w:rsidR="000A1A28" w:rsidRPr="00770F8C" w:rsidRDefault="000A1A28" w:rsidP="000A1A28">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0071CC05" w14:textId="5DCBFA7C" w:rsidR="000A1A28" w:rsidRPr="00307539" w:rsidRDefault="000A1A28" w:rsidP="000A1A28">
      <w:pPr>
        <w:pStyle w:val="NO"/>
        <w:rPr>
          <w:rFonts w:eastAsia="SimSun"/>
          <w:lang w:val="en-US" w:eastAsia="zh-CN"/>
        </w:rPr>
      </w:pPr>
      <w:r w:rsidRPr="00CC3DCB">
        <w:rPr>
          <w:rFonts w:eastAsia="SimSun"/>
          <w:lang w:val="en-US"/>
        </w:rPr>
        <w:t>NOTE </w:t>
      </w:r>
      <w:r>
        <w:rPr>
          <w:rFonts w:eastAsia="SimSun"/>
          <w:lang w:val="en-US"/>
        </w:rPr>
        <w:t>1</w:t>
      </w:r>
      <w:ins w:id="23" w:author="Lena Chaponniere18" w:date="2022-01-05T09:33:00Z">
        <w:r w:rsidR="00FF6AC8">
          <w:rPr>
            <w:rFonts w:eastAsia="SimSun"/>
            <w:lang w:val="en-US"/>
          </w:rPr>
          <w:t>3</w:t>
        </w:r>
      </w:ins>
      <w:del w:id="24" w:author="Lena Chaponniere18" w:date="2022-01-05T09:33:00Z">
        <w:r w:rsidDel="00FF6AC8">
          <w:rPr>
            <w:rFonts w:eastAsia="SimSun"/>
            <w:lang w:val="en-US"/>
          </w:rPr>
          <w:delText>2</w:delText>
        </w:r>
      </w:del>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28AC95D0" w14:textId="77777777" w:rsidR="000A1A28" w:rsidRDefault="000A1A28" w:rsidP="000A1A28">
      <w:pPr>
        <w:rPr>
          <w:lang w:val="en-US"/>
        </w:rPr>
      </w:pPr>
      <w:r>
        <w:lastRenderedPageBreak/>
        <w:t>If the MS does not support</w:t>
      </w:r>
      <w:r w:rsidRPr="00B66D2D">
        <w:t xml:space="preserve"> access to an SNPN using credentials from a credentials holder, the MS should maintain a list of SNPNs where the N1 mode capability was disabled due to IMS voice 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due to IMS voice 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7FFC16AA" w14:textId="77777777" w:rsidR="000A1A28" w:rsidRDefault="000A1A28" w:rsidP="000A1A28">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4FE75C1" w14:textId="77777777" w:rsidR="000A1A28" w:rsidRPr="0025660A" w:rsidRDefault="000A1A28" w:rsidP="000A1A28">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30F81DE5" w14:textId="77777777" w:rsidR="000A1A28" w:rsidRPr="00962ACC" w:rsidRDefault="000A1A28" w:rsidP="000A1A28">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12EC452D" w14:textId="77777777" w:rsidR="000A1A28" w:rsidRDefault="000A1A28" w:rsidP="0029267E">
      <w:pPr>
        <w:jc w:val="center"/>
        <w:rPr>
          <w:noProof/>
        </w:rPr>
      </w:pPr>
    </w:p>
    <w:p w14:paraId="69673E7C" w14:textId="627A984F" w:rsidR="0029267E" w:rsidRDefault="0029267E">
      <w:pPr>
        <w:rPr>
          <w:noProof/>
        </w:rPr>
      </w:pPr>
    </w:p>
    <w:p w14:paraId="66873D7F" w14:textId="501CB361" w:rsidR="0029267E" w:rsidRDefault="0029267E" w:rsidP="0029267E">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B383647" w14:textId="77777777" w:rsidR="0029267E" w:rsidRDefault="0029267E">
      <w:pPr>
        <w:rPr>
          <w:noProof/>
        </w:rPr>
      </w:pPr>
    </w:p>
    <w:sectPr w:rsidR="0029267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A915" w14:textId="77777777" w:rsidR="0069668E" w:rsidRDefault="0069668E">
      <w:r>
        <w:separator/>
      </w:r>
    </w:p>
  </w:endnote>
  <w:endnote w:type="continuationSeparator" w:id="0">
    <w:p w14:paraId="17F0E32A" w14:textId="77777777" w:rsidR="0069668E" w:rsidRDefault="006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7C54" w14:textId="77777777" w:rsidR="0069668E" w:rsidRDefault="0069668E">
      <w:r>
        <w:separator/>
      </w:r>
    </w:p>
  </w:footnote>
  <w:footnote w:type="continuationSeparator" w:id="0">
    <w:p w14:paraId="6933BBD0" w14:textId="77777777" w:rsidR="0069668E" w:rsidRDefault="0069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F8D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A2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181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FC1CB0"/>
    <w:multiLevelType w:val="hybridMultilevel"/>
    <w:tmpl w:val="10DAF1EE"/>
    <w:lvl w:ilvl="0" w:tplc="EE5605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2CA04AE"/>
    <w:multiLevelType w:val="hybridMultilevel"/>
    <w:tmpl w:val="45EC010E"/>
    <w:lvl w:ilvl="0" w:tplc="D35CF302">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4"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6"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4"/>
  </w:num>
  <w:num w:numId="5">
    <w:abstractNumId w:val="20"/>
  </w:num>
  <w:num w:numId="6">
    <w:abstractNumId w:val="36"/>
  </w:num>
  <w:num w:numId="7">
    <w:abstractNumId w:val="11"/>
  </w:num>
  <w:num w:numId="8">
    <w:abstractNumId w:val="32"/>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9"/>
  </w:num>
  <w:num w:numId="19">
    <w:abstractNumId w:val="13"/>
  </w:num>
  <w:num w:numId="20">
    <w:abstractNumId w:val="28"/>
  </w:num>
  <w:num w:numId="21">
    <w:abstractNumId w:val="14"/>
  </w:num>
  <w:num w:numId="22">
    <w:abstractNumId w:val="27"/>
  </w:num>
  <w:num w:numId="23">
    <w:abstractNumId w:val="25"/>
  </w:num>
  <w:num w:numId="24">
    <w:abstractNumId w:val="42"/>
  </w:num>
  <w:num w:numId="25">
    <w:abstractNumId w:val="12"/>
  </w:num>
  <w:num w:numId="26">
    <w:abstractNumId w:val="35"/>
  </w:num>
  <w:num w:numId="27">
    <w:abstractNumId w:val="31"/>
  </w:num>
  <w:num w:numId="28">
    <w:abstractNumId w:val="33"/>
  </w:num>
  <w:num w:numId="29">
    <w:abstractNumId w:val="38"/>
  </w:num>
  <w:num w:numId="30">
    <w:abstractNumId w:val="22"/>
  </w:num>
  <w:num w:numId="31">
    <w:abstractNumId w:val="45"/>
  </w:num>
  <w:num w:numId="32">
    <w:abstractNumId w:val="29"/>
  </w:num>
  <w:num w:numId="33">
    <w:abstractNumId w:val="19"/>
  </w:num>
  <w:num w:numId="34">
    <w:abstractNumId w:val="26"/>
  </w:num>
  <w:num w:numId="35">
    <w:abstractNumId w:val="24"/>
  </w:num>
  <w:num w:numId="36">
    <w:abstractNumId w:val="18"/>
  </w:num>
  <w:num w:numId="37">
    <w:abstractNumId w:val="2"/>
  </w:num>
  <w:num w:numId="38">
    <w:abstractNumId w:val="1"/>
  </w:num>
  <w:num w:numId="39">
    <w:abstractNumId w:val="0"/>
  </w:num>
  <w:num w:numId="40">
    <w:abstractNumId w:val="43"/>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4"/>
  </w:num>
  <w:num w:numId="43">
    <w:abstractNumId w:val="30"/>
  </w:num>
  <w:num w:numId="44">
    <w:abstractNumId w:val="41"/>
  </w:num>
  <w:num w:numId="45">
    <w:abstractNumId w:val="46"/>
  </w:num>
  <w:num w:numId="46">
    <w:abstractNumId w:val="23"/>
  </w:num>
  <w:num w:numId="47">
    <w:abstractNumId w:val="37"/>
  </w:num>
  <w:num w:numId="48">
    <w:abstractNumId w:val="21"/>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7D"/>
    <w:rsid w:val="0007077E"/>
    <w:rsid w:val="0008394B"/>
    <w:rsid w:val="00087F52"/>
    <w:rsid w:val="000A1A28"/>
    <w:rsid w:val="000A1F6F"/>
    <w:rsid w:val="000A1F9E"/>
    <w:rsid w:val="000A6394"/>
    <w:rsid w:val="000A7EA3"/>
    <w:rsid w:val="000B7FED"/>
    <w:rsid w:val="000C038A"/>
    <w:rsid w:val="000C3F67"/>
    <w:rsid w:val="000C6598"/>
    <w:rsid w:val="00124DC6"/>
    <w:rsid w:val="001360F7"/>
    <w:rsid w:val="00142DD8"/>
    <w:rsid w:val="00143DCF"/>
    <w:rsid w:val="00145D43"/>
    <w:rsid w:val="00146F36"/>
    <w:rsid w:val="00151213"/>
    <w:rsid w:val="00152B8E"/>
    <w:rsid w:val="0015659F"/>
    <w:rsid w:val="00164092"/>
    <w:rsid w:val="00165F00"/>
    <w:rsid w:val="00180727"/>
    <w:rsid w:val="00181D58"/>
    <w:rsid w:val="001854C0"/>
    <w:rsid w:val="00185EEA"/>
    <w:rsid w:val="00191CC8"/>
    <w:rsid w:val="00192C46"/>
    <w:rsid w:val="001A08B3"/>
    <w:rsid w:val="001A6A75"/>
    <w:rsid w:val="001A7B60"/>
    <w:rsid w:val="001B49C5"/>
    <w:rsid w:val="001B52F0"/>
    <w:rsid w:val="001B7A65"/>
    <w:rsid w:val="001C3702"/>
    <w:rsid w:val="001C4824"/>
    <w:rsid w:val="001E41F3"/>
    <w:rsid w:val="001F0B68"/>
    <w:rsid w:val="0020490B"/>
    <w:rsid w:val="00205DC6"/>
    <w:rsid w:val="00227EAD"/>
    <w:rsid w:val="00230865"/>
    <w:rsid w:val="00234A49"/>
    <w:rsid w:val="00247503"/>
    <w:rsid w:val="0026004D"/>
    <w:rsid w:val="002640DD"/>
    <w:rsid w:val="00271B03"/>
    <w:rsid w:val="00272BD0"/>
    <w:rsid w:val="00273FF1"/>
    <w:rsid w:val="00275D12"/>
    <w:rsid w:val="002813EF"/>
    <w:rsid w:val="002816BF"/>
    <w:rsid w:val="00284FEB"/>
    <w:rsid w:val="002860C4"/>
    <w:rsid w:val="0029267E"/>
    <w:rsid w:val="002A1ABE"/>
    <w:rsid w:val="002B5741"/>
    <w:rsid w:val="002E0F37"/>
    <w:rsid w:val="002F6E0D"/>
    <w:rsid w:val="00305409"/>
    <w:rsid w:val="00324DBC"/>
    <w:rsid w:val="00342AD5"/>
    <w:rsid w:val="00347D1C"/>
    <w:rsid w:val="00352156"/>
    <w:rsid w:val="0035442F"/>
    <w:rsid w:val="00355198"/>
    <w:rsid w:val="003609EF"/>
    <w:rsid w:val="003615CD"/>
    <w:rsid w:val="0036231A"/>
    <w:rsid w:val="00363DF6"/>
    <w:rsid w:val="003674C0"/>
    <w:rsid w:val="00370DA0"/>
    <w:rsid w:val="00374DD4"/>
    <w:rsid w:val="00385025"/>
    <w:rsid w:val="00394FA4"/>
    <w:rsid w:val="003B24B9"/>
    <w:rsid w:val="003B729C"/>
    <w:rsid w:val="003C75F1"/>
    <w:rsid w:val="003D28FA"/>
    <w:rsid w:val="003D69A6"/>
    <w:rsid w:val="003E1A36"/>
    <w:rsid w:val="003E5FA0"/>
    <w:rsid w:val="003F73AC"/>
    <w:rsid w:val="003F7959"/>
    <w:rsid w:val="00403A04"/>
    <w:rsid w:val="00410371"/>
    <w:rsid w:val="00414D08"/>
    <w:rsid w:val="004242F1"/>
    <w:rsid w:val="00434669"/>
    <w:rsid w:val="0047248C"/>
    <w:rsid w:val="004822FA"/>
    <w:rsid w:val="004868DF"/>
    <w:rsid w:val="004A6835"/>
    <w:rsid w:val="004B5A27"/>
    <w:rsid w:val="004B75B7"/>
    <w:rsid w:val="004C0204"/>
    <w:rsid w:val="004C3C17"/>
    <w:rsid w:val="004D0095"/>
    <w:rsid w:val="004E029E"/>
    <w:rsid w:val="004E1669"/>
    <w:rsid w:val="004F20BB"/>
    <w:rsid w:val="00512317"/>
    <w:rsid w:val="0051580D"/>
    <w:rsid w:val="00527F27"/>
    <w:rsid w:val="005302BC"/>
    <w:rsid w:val="005370C7"/>
    <w:rsid w:val="0053780D"/>
    <w:rsid w:val="00547111"/>
    <w:rsid w:val="00570453"/>
    <w:rsid w:val="005905D6"/>
    <w:rsid w:val="00591285"/>
    <w:rsid w:val="00592D74"/>
    <w:rsid w:val="005956D1"/>
    <w:rsid w:val="005A2A47"/>
    <w:rsid w:val="005B076F"/>
    <w:rsid w:val="005B24F9"/>
    <w:rsid w:val="005B50AC"/>
    <w:rsid w:val="005C5801"/>
    <w:rsid w:val="005E009A"/>
    <w:rsid w:val="005E2C44"/>
    <w:rsid w:val="005E455E"/>
    <w:rsid w:val="00621188"/>
    <w:rsid w:val="00624E8B"/>
    <w:rsid w:val="0062549D"/>
    <w:rsid w:val="006257ED"/>
    <w:rsid w:val="00635ACC"/>
    <w:rsid w:val="006451D8"/>
    <w:rsid w:val="006478DC"/>
    <w:rsid w:val="00657D3D"/>
    <w:rsid w:val="00677E82"/>
    <w:rsid w:val="00695808"/>
    <w:rsid w:val="0069668E"/>
    <w:rsid w:val="006B46FB"/>
    <w:rsid w:val="006D5EFC"/>
    <w:rsid w:val="006E21FB"/>
    <w:rsid w:val="006E494B"/>
    <w:rsid w:val="006E4B40"/>
    <w:rsid w:val="00712C77"/>
    <w:rsid w:val="00764330"/>
    <w:rsid w:val="0076678C"/>
    <w:rsid w:val="00770E2A"/>
    <w:rsid w:val="0077417A"/>
    <w:rsid w:val="00776D47"/>
    <w:rsid w:val="007902F4"/>
    <w:rsid w:val="00792342"/>
    <w:rsid w:val="007977A8"/>
    <w:rsid w:val="007A4E6A"/>
    <w:rsid w:val="007A6559"/>
    <w:rsid w:val="007B512A"/>
    <w:rsid w:val="007C2097"/>
    <w:rsid w:val="007C5487"/>
    <w:rsid w:val="007D17A1"/>
    <w:rsid w:val="007D6A07"/>
    <w:rsid w:val="007F7259"/>
    <w:rsid w:val="00800E1E"/>
    <w:rsid w:val="00802A22"/>
    <w:rsid w:val="00803B82"/>
    <w:rsid w:val="008040A8"/>
    <w:rsid w:val="00807B47"/>
    <w:rsid w:val="00822419"/>
    <w:rsid w:val="008279FA"/>
    <w:rsid w:val="00836D02"/>
    <w:rsid w:val="008438B9"/>
    <w:rsid w:val="00843F64"/>
    <w:rsid w:val="00855E32"/>
    <w:rsid w:val="008626E7"/>
    <w:rsid w:val="00870EE7"/>
    <w:rsid w:val="00871A7F"/>
    <w:rsid w:val="008749F5"/>
    <w:rsid w:val="00876C85"/>
    <w:rsid w:val="008863B9"/>
    <w:rsid w:val="008A2E73"/>
    <w:rsid w:val="008A45A6"/>
    <w:rsid w:val="008C3F98"/>
    <w:rsid w:val="008D1CCB"/>
    <w:rsid w:val="008E0A1B"/>
    <w:rsid w:val="008E5008"/>
    <w:rsid w:val="008F01FC"/>
    <w:rsid w:val="008F686C"/>
    <w:rsid w:val="009148DE"/>
    <w:rsid w:val="0092020F"/>
    <w:rsid w:val="00932F9B"/>
    <w:rsid w:val="0093456C"/>
    <w:rsid w:val="00941BFE"/>
    <w:rsid w:val="00941E30"/>
    <w:rsid w:val="009765F6"/>
    <w:rsid w:val="009777D9"/>
    <w:rsid w:val="00991B88"/>
    <w:rsid w:val="009A5753"/>
    <w:rsid w:val="009A579D"/>
    <w:rsid w:val="009B39D9"/>
    <w:rsid w:val="009D4D44"/>
    <w:rsid w:val="009E27D4"/>
    <w:rsid w:val="009E3297"/>
    <w:rsid w:val="009E6C24"/>
    <w:rsid w:val="009F734F"/>
    <w:rsid w:val="00A05BF7"/>
    <w:rsid w:val="00A124A7"/>
    <w:rsid w:val="00A246B6"/>
    <w:rsid w:val="00A27C03"/>
    <w:rsid w:val="00A36815"/>
    <w:rsid w:val="00A442CC"/>
    <w:rsid w:val="00A47E70"/>
    <w:rsid w:val="00A50CF0"/>
    <w:rsid w:val="00A542A2"/>
    <w:rsid w:val="00A55B88"/>
    <w:rsid w:val="00A56556"/>
    <w:rsid w:val="00A56F21"/>
    <w:rsid w:val="00A62EBC"/>
    <w:rsid w:val="00A66843"/>
    <w:rsid w:val="00A734A2"/>
    <w:rsid w:val="00A735D3"/>
    <w:rsid w:val="00A7671C"/>
    <w:rsid w:val="00A86CA9"/>
    <w:rsid w:val="00A91A7C"/>
    <w:rsid w:val="00A939A7"/>
    <w:rsid w:val="00AA2CBC"/>
    <w:rsid w:val="00AB516B"/>
    <w:rsid w:val="00AC2C36"/>
    <w:rsid w:val="00AC5820"/>
    <w:rsid w:val="00AC5B63"/>
    <w:rsid w:val="00AD1CD8"/>
    <w:rsid w:val="00B02506"/>
    <w:rsid w:val="00B162EF"/>
    <w:rsid w:val="00B258BB"/>
    <w:rsid w:val="00B3210A"/>
    <w:rsid w:val="00B359D8"/>
    <w:rsid w:val="00B468EF"/>
    <w:rsid w:val="00B67B97"/>
    <w:rsid w:val="00B76895"/>
    <w:rsid w:val="00B968C8"/>
    <w:rsid w:val="00BA2C2F"/>
    <w:rsid w:val="00BA3EC5"/>
    <w:rsid w:val="00BA51D9"/>
    <w:rsid w:val="00BB3097"/>
    <w:rsid w:val="00BB5DFC"/>
    <w:rsid w:val="00BC54EC"/>
    <w:rsid w:val="00BD279D"/>
    <w:rsid w:val="00BD6BB8"/>
    <w:rsid w:val="00BE70D2"/>
    <w:rsid w:val="00C146DF"/>
    <w:rsid w:val="00C25365"/>
    <w:rsid w:val="00C3143C"/>
    <w:rsid w:val="00C577B6"/>
    <w:rsid w:val="00C66BA2"/>
    <w:rsid w:val="00C75CB0"/>
    <w:rsid w:val="00C92379"/>
    <w:rsid w:val="00C95985"/>
    <w:rsid w:val="00CA21C3"/>
    <w:rsid w:val="00CA2F5E"/>
    <w:rsid w:val="00CC5026"/>
    <w:rsid w:val="00CC6403"/>
    <w:rsid w:val="00CC68D0"/>
    <w:rsid w:val="00CC7C0C"/>
    <w:rsid w:val="00CE298E"/>
    <w:rsid w:val="00CE695D"/>
    <w:rsid w:val="00D03F9A"/>
    <w:rsid w:val="00D06D51"/>
    <w:rsid w:val="00D06F6D"/>
    <w:rsid w:val="00D22EB1"/>
    <w:rsid w:val="00D24991"/>
    <w:rsid w:val="00D32576"/>
    <w:rsid w:val="00D364FA"/>
    <w:rsid w:val="00D50255"/>
    <w:rsid w:val="00D56A27"/>
    <w:rsid w:val="00D66520"/>
    <w:rsid w:val="00D91B51"/>
    <w:rsid w:val="00D96CBF"/>
    <w:rsid w:val="00DA3849"/>
    <w:rsid w:val="00DB1A99"/>
    <w:rsid w:val="00DE1435"/>
    <w:rsid w:val="00DE34CF"/>
    <w:rsid w:val="00DF27CE"/>
    <w:rsid w:val="00E02C44"/>
    <w:rsid w:val="00E05951"/>
    <w:rsid w:val="00E13F3D"/>
    <w:rsid w:val="00E1719A"/>
    <w:rsid w:val="00E34898"/>
    <w:rsid w:val="00E35F00"/>
    <w:rsid w:val="00E436E0"/>
    <w:rsid w:val="00E43B1E"/>
    <w:rsid w:val="00E47A01"/>
    <w:rsid w:val="00E517F5"/>
    <w:rsid w:val="00E8079D"/>
    <w:rsid w:val="00E855AD"/>
    <w:rsid w:val="00E96780"/>
    <w:rsid w:val="00EB06CB"/>
    <w:rsid w:val="00EB09B7"/>
    <w:rsid w:val="00EC02F2"/>
    <w:rsid w:val="00EC59F3"/>
    <w:rsid w:val="00EE7D7C"/>
    <w:rsid w:val="00F25D98"/>
    <w:rsid w:val="00F300FB"/>
    <w:rsid w:val="00F46084"/>
    <w:rsid w:val="00FA120F"/>
    <w:rsid w:val="00FA78C0"/>
    <w:rsid w:val="00FB6386"/>
    <w:rsid w:val="00FE4C1E"/>
    <w:rsid w:val="00FF0A81"/>
    <w:rsid w:val="00FF6AC8"/>
    <w:rsid w:val="00FF72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6478DC"/>
    <w:rPr>
      <w:rFonts w:ascii="Times New Roman" w:hAnsi="Times New Roman"/>
      <w:lang w:val="en-GB" w:eastAsia="en-US"/>
    </w:rPr>
  </w:style>
  <w:style w:type="character" w:customStyle="1" w:styleId="EXCar">
    <w:name w:val="EX Car"/>
    <w:link w:val="EX"/>
    <w:locked/>
    <w:rsid w:val="006478DC"/>
    <w:rPr>
      <w:rFonts w:ascii="Times New Roman" w:hAnsi="Times New Roman"/>
      <w:lang w:val="en-GB" w:eastAsia="en-US"/>
    </w:rPr>
  </w:style>
  <w:style w:type="character" w:customStyle="1" w:styleId="NOChar">
    <w:name w:val="NO Char"/>
    <w:link w:val="NO"/>
    <w:rsid w:val="00527F27"/>
    <w:rPr>
      <w:rFonts w:ascii="Times New Roman" w:hAnsi="Times New Roman"/>
      <w:lang w:val="en-GB" w:eastAsia="en-US"/>
    </w:rPr>
  </w:style>
  <w:style w:type="character" w:customStyle="1" w:styleId="TACChar">
    <w:name w:val="TAC Char"/>
    <w:link w:val="TAC"/>
    <w:locked/>
    <w:rsid w:val="00527F27"/>
    <w:rPr>
      <w:rFonts w:ascii="Arial" w:hAnsi="Arial"/>
      <w:sz w:val="18"/>
      <w:lang w:val="en-GB" w:eastAsia="en-US"/>
    </w:rPr>
  </w:style>
  <w:style w:type="character" w:customStyle="1" w:styleId="TALChar">
    <w:name w:val="TAL Char"/>
    <w:link w:val="TAL"/>
    <w:rsid w:val="00342AD5"/>
    <w:rPr>
      <w:rFonts w:ascii="Arial" w:hAnsi="Arial"/>
      <w:sz w:val="18"/>
      <w:lang w:val="en-GB" w:eastAsia="en-US"/>
    </w:rPr>
  </w:style>
  <w:style w:type="character" w:customStyle="1" w:styleId="TAHChar">
    <w:name w:val="TAH Char"/>
    <w:link w:val="TAH"/>
    <w:locked/>
    <w:rsid w:val="00342AD5"/>
    <w:rPr>
      <w:rFonts w:ascii="Arial" w:hAnsi="Arial"/>
      <w:b/>
      <w:sz w:val="18"/>
      <w:lang w:val="en-GB" w:eastAsia="en-US"/>
    </w:rPr>
  </w:style>
  <w:style w:type="character" w:customStyle="1" w:styleId="TFChar">
    <w:name w:val="TF Char"/>
    <w:link w:val="TF"/>
    <w:rsid w:val="00BB3097"/>
    <w:rPr>
      <w:rFonts w:ascii="Arial" w:hAnsi="Arial"/>
      <w:b/>
      <w:lang w:val="en-GB" w:eastAsia="en-US"/>
    </w:rPr>
  </w:style>
  <w:style w:type="character" w:customStyle="1" w:styleId="THChar">
    <w:name w:val="TH Char"/>
    <w:link w:val="TH"/>
    <w:rsid w:val="00BB3097"/>
    <w:rPr>
      <w:rFonts w:ascii="Arial" w:hAnsi="Arial"/>
      <w:b/>
      <w:lang w:val="en-GB" w:eastAsia="en-US"/>
    </w:rPr>
  </w:style>
  <w:style w:type="character" w:customStyle="1" w:styleId="B2Char">
    <w:name w:val="B2 Char"/>
    <w:link w:val="B2"/>
    <w:qFormat/>
    <w:rsid w:val="00BB3097"/>
    <w:rPr>
      <w:rFonts w:ascii="Times New Roman" w:hAnsi="Times New Roman"/>
      <w:lang w:val="en-GB" w:eastAsia="en-US"/>
    </w:rPr>
  </w:style>
  <w:style w:type="character" w:customStyle="1" w:styleId="EditorsNoteChar">
    <w:name w:val="Editor's Note Char"/>
    <w:aliases w:val="EN Char"/>
    <w:link w:val="EditorsNote"/>
    <w:locked/>
    <w:rsid w:val="00BB3097"/>
    <w:rPr>
      <w:rFonts w:ascii="Times New Roman" w:hAnsi="Times New Roman"/>
      <w:color w:val="FF0000"/>
      <w:lang w:val="en-GB" w:eastAsia="en-US"/>
    </w:rPr>
  </w:style>
  <w:style w:type="paragraph" w:styleId="IndexHeading">
    <w:name w:val="index heading"/>
    <w:basedOn w:val="TT"/>
    <w:semiHidden/>
    <w:rsid w:val="007A4E6A"/>
    <w:pPr>
      <w:overflowPunct w:val="0"/>
      <w:autoSpaceDE w:val="0"/>
      <w:autoSpaceDN w:val="0"/>
      <w:adjustRightInd w:val="0"/>
      <w:spacing w:after="0"/>
      <w:textAlignment w:val="baseline"/>
    </w:pPr>
  </w:style>
  <w:style w:type="paragraph" w:styleId="NormalIndent">
    <w:name w:val="Normal Indent"/>
    <w:basedOn w:val="Normal"/>
    <w:next w:val="Normal"/>
    <w:rsid w:val="007A4E6A"/>
    <w:pPr>
      <w:overflowPunct w:val="0"/>
      <w:autoSpaceDE w:val="0"/>
      <w:autoSpaceDN w:val="0"/>
      <w:adjustRightInd w:val="0"/>
      <w:ind w:left="567"/>
      <w:textAlignment w:val="baseline"/>
    </w:pPr>
  </w:style>
  <w:style w:type="paragraph" w:customStyle="1" w:styleId="TAJ">
    <w:name w:val="TAJ"/>
    <w:basedOn w:val="Normal"/>
    <w:rsid w:val="007A4E6A"/>
    <w:pPr>
      <w:keepNext/>
      <w:keepLines/>
      <w:overflowPunct w:val="0"/>
      <w:autoSpaceDE w:val="0"/>
      <w:autoSpaceDN w:val="0"/>
      <w:adjustRightInd w:val="0"/>
      <w:spacing w:after="0"/>
      <w:textAlignment w:val="baseline"/>
    </w:pPr>
  </w:style>
  <w:style w:type="paragraph" w:customStyle="1" w:styleId="HO">
    <w:name w:val="HO"/>
    <w:basedOn w:val="Normal"/>
    <w:rsid w:val="007A4E6A"/>
    <w:pPr>
      <w:overflowPunct w:val="0"/>
      <w:autoSpaceDE w:val="0"/>
      <w:autoSpaceDN w:val="0"/>
      <w:adjustRightInd w:val="0"/>
      <w:spacing w:after="0"/>
      <w:jc w:val="right"/>
      <w:textAlignment w:val="baseline"/>
    </w:pPr>
    <w:rPr>
      <w:b/>
    </w:rPr>
  </w:style>
  <w:style w:type="paragraph" w:customStyle="1" w:styleId="HE">
    <w:name w:val="HE"/>
    <w:basedOn w:val="Normal"/>
    <w:rsid w:val="007A4E6A"/>
    <w:pPr>
      <w:overflowPunct w:val="0"/>
      <w:autoSpaceDE w:val="0"/>
      <w:autoSpaceDN w:val="0"/>
      <w:adjustRightInd w:val="0"/>
      <w:spacing w:after="0"/>
      <w:textAlignment w:val="baseline"/>
    </w:pPr>
    <w:rPr>
      <w:b/>
    </w:rPr>
  </w:style>
  <w:style w:type="paragraph" w:customStyle="1" w:styleId="WP">
    <w:name w:val="WP"/>
    <w:basedOn w:val="Normal"/>
    <w:rsid w:val="007A4E6A"/>
    <w:pPr>
      <w:overflowPunct w:val="0"/>
      <w:autoSpaceDE w:val="0"/>
      <w:autoSpaceDN w:val="0"/>
      <w:adjustRightInd w:val="0"/>
      <w:spacing w:after="0"/>
      <w:textAlignment w:val="baseline"/>
    </w:pPr>
  </w:style>
  <w:style w:type="paragraph" w:customStyle="1" w:styleId="ZK">
    <w:name w:val="ZK"/>
    <w:rsid w:val="007A4E6A"/>
    <w:pPr>
      <w:spacing w:after="240" w:line="240" w:lineRule="atLeast"/>
      <w:ind w:left="1191" w:right="113" w:hanging="1191"/>
    </w:pPr>
    <w:rPr>
      <w:rFonts w:ascii="Arial" w:hAnsi="Arial"/>
      <w:lang w:val="en-GB" w:eastAsia="en-US"/>
    </w:rPr>
  </w:style>
  <w:style w:type="paragraph" w:customStyle="1" w:styleId="ZC">
    <w:name w:val="ZC"/>
    <w:rsid w:val="007A4E6A"/>
    <w:pPr>
      <w:spacing w:line="360" w:lineRule="atLeast"/>
      <w:jc w:val="center"/>
    </w:pPr>
    <w:rPr>
      <w:rFonts w:ascii="Arial" w:hAnsi="Arial"/>
      <w:lang w:val="en-GB" w:eastAsia="en-US"/>
    </w:rPr>
  </w:style>
  <w:style w:type="character" w:customStyle="1" w:styleId="PropfontNORMAL10">
    <w:name w:val="Prop.font NORMAL 10"/>
    <w:rsid w:val="007A4E6A"/>
    <w:rPr>
      <w:rFonts w:ascii="Helvetica" w:hAnsi="Helvetica"/>
      <w:sz w:val="20"/>
    </w:rPr>
  </w:style>
  <w:style w:type="paragraph" w:customStyle="1" w:styleId="FREEPARAGRAPH">
    <w:name w:val="FREE PARAGRAPH"/>
    <w:rsid w:val="007A4E6A"/>
    <w:rPr>
      <w:rFonts w:ascii="Helvetica" w:hAnsi="Helvetica"/>
      <w:lang w:val="en-GB" w:eastAsia="en-US"/>
    </w:rPr>
  </w:style>
  <w:style w:type="character" w:styleId="PageNumber">
    <w:name w:val="page number"/>
    <w:basedOn w:val="DefaultParagraphFont"/>
    <w:rsid w:val="007A4E6A"/>
  </w:style>
  <w:style w:type="paragraph" w:customStyle="1" w:styleId="ETSIADDRESS">
    <w:name w:val="ETSI ADDRESS"/>
    <w:rsid w:val="007A4E6A"/>
    <w:pPr>
      <w:keepNext/>
      <w:keepLines/>
      <w:spacing w:line="360" w:lineRule="exact"/>
      <w:jc w:val="center"/>
    </w:pPr>
    <w:rPr>
      <w:rFonts w:ascii="Helvetica" w:hAnsi="Helvetica"/>
      <w:lang w:val="en-US" w:eastAsia="en-US"/>
    </w:rPr>
  </w:style>
  <w:style w:type="paragraph" w:customStyle="1" w:styleId="SUBCLAUSELEVEL5">
    <w:name w:val="SUBCLAUSE LEVEL 5"/>
    <w:rsid w:val="007A4E6A"/>
    <w:pPr>
      <w:keepNext/>
      <w:keepLines/>
      <w:tabs>
        <w:tab w:val="left" w:pos="1985"/>
      </w:tabs>
      <w:spacing w:after="240" w:line="240" w:lineRule="exact"/>
      <w:ind w:left="1985" w:hanging="1985"/>
      <w:jc w:val="both"/>
    </w:pPr>
    <w:rPr>
      <w:rFonts w:ascii="Helvetica" w:hAnsi="Helvetica"/>
      <w:b/>
      <w:lang w:val="en-US" w:eastAsia="en-US"/>
    </w:rPr>
  </w:style>
  <w:style w:type="paragraph" w:customStyle="1" w:styleId="CRfront">
    <w:name w:val="CR_front"/>
    <w:next w:val="Normal"/>
    <w:rsid w:val="007A4E6A"/>
    <w:rPr>
      <w:rFonts w:ascii="Arial" w:hAnsi="Arial"/>
      <w:lang w:val="en-GB" w:eastAsia="en-US"/>
    </w:rPr>
  </w:style>
  <w:style w:type="table" w:styleId="TableGrid">
    <w:name w:val="Table Grid"/>
    <w:basedOn w:val="TableNormal"/>
    <w:rsid w:val="007A4E6A"/>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Memo Heading 3 Char,Underrubrik2 Char,H3 Char,h3 Char,no break Char,hello Char,0H Char,0h Char,3h Char,3H Char"/>
    <w:link w:val="Heading3"/>
    <w:rsid w:val="007A4E6A"/>
    <w:rPr>
      <w:rFonts w:ascii="Arial" w:hAnsi="Arial"/>
      <w:sz w:val="28"/>
      <w:lang w:val="en-GB" w:eastAsia="en-US"/>
    </w:rPr>
  </w:style>
  <w:style w:type="character" w:customStyle="1" w:styleId="Heading1Char">
    <w:name w:val="Heading 1 Char"/>
    <w:aliases w:val="H1 Char"/>
    <w:link w:val="Heading1"/>
    <w:rsid w:val="007A4E6A"/>
    <w:rPr>
      <w:rFonts w:ascii="Arial" w:hAnsi="Arial"/>
      <w:sz w:val="36"/>
      <w:lang w:val="en-GB" w:eastAsia="en-US"/>
    </w:rPr>
  </w:style>
  <w:style w:type="character" w:customStyle="1" w:styleId="CommentTextChar">
    <w:name w:val="Comment Text Char"/>
    <w:link w:val="CommentText"/>
    <w:semiHidden/>
    <w:rsid w:val="007A4E6A"/>
    <w:rPr>
      <w:rFonts w:ascii="Times New Roman" w:hAnsi="Times New Roman"/>
      <w:lang w:val="en-GB" w:eastAsia="en-US"/>
    </w:rPr>
  </w:style>
  <w:style w:type="character" w:customStyle="1" w:styleId="Heading2Char">
    <w:name w:val="Heading 2 Char"/>
    <w:link w:val="Heading2"/>
    <w:rsid w:val="007A4E6A"/>
    <w:rPr>
      <w:rFonts w:ascii="Arial" w:hAnsi="Arial"/>
      <w:sz w:val="32"/>
      <w:lang w:val="en-GB" w:eastAsia="en-US"/>
    </w:rPr>
  </w:style>
  <w:style w:type="paragraph" w:customStyle="1" w:styleId="2">
    <w:name w:val="2"/>
    <w:semiHidden/>
    <w:rsid w:val="007A4E6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0A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A955A27E-0E8B-4532-A7EA-43329D990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66B03-A058-49FD-A101-3F3EA7DDFF70}">
  <ds:schemaRefs>
    <ds:schemaRef ds:uri="http://schemas.microsoft.com/sharepoint/v3/contenttype/forms"/>
  </ds:schemaRefs>
</ds:datastoreItem>
</file>

<file path=customXml/itemProps4.xml><?xml version="1.0" encoding="utf-8"?>
<ds:datastoreItem xmlns:ds="http://schemas.openxmlformats.org/officeDocument/2006/customXml" ds:itemID="{DBBBE95B-9B46-4F72-8387-769CA303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2877</Words>
  <Characters>16400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3</cp:revision>
  <cp:lastPrinted>1900-01-01T08:00:00Z</cp:lastPrinted>
  <dcterms:created xsi:type="dcterms:W3CDTF">2022-01-18T01:20:00Z</dcterms:created>
  <dcterms:modified xsi:type="dcterms:W3CDTF">2022-01-18T01:21:00Z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