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6EF4353" w:rsidR="00F25012" w:rsidRDefault="00F25012" w:rsidP="00F25012">
      <w:pPr>
        <w:pStyle w:val="CRCoverPage"/>
        <w:tabs>
          <w:tab w:val="right" w:pos="9639"/>
        </w:tabs>
        <w:spacing w:after="0"/>
        <w:rPr>
          <w:b/>
          <w:i/>
          <w:noProof/>
          <w:sz w:val="28"/>
        </w:rPr>
      </w:pPr>
      <w:r>
        <w:rPr>
          <w:b/>
          <w:noProof/>
          <w:sz w:val="24"/>
        </w:rPr>
        <w:t>3GPP TSG-CT WG1 Meeting #13</w:t>
      </w:r>
      <w:r w:rsidR="00557C37">
        <w:rPr>
          <w:b/>
          <w:noProof/>
          <w:sz w:val="24"/>
        </w:rPr>
        <w:t>3</w:t>
      </w:r>
      <w:r>
        <w:rPr>
          <w:b/>
          <w:noProof/>
          <w:sz w:val="24"/>
        </w:rPr>
        <w:t>e</w:t>
      </w:r>
      <w:r w:rsidR="000D52A6">
        <w:rPr>
          <w:b/>
          <w:noProof/>
          <w:sz w:val="24"/>
        </w:rPr>
        <w:t>-bis</w:t>
      </w:r>
      <w:r>
        <w:rPr>
          <w:b/>
          <w:i/>
          <w:noProof/>
          <w:sz w:val="28"/>
        </w:rPr>
        <w:tab/>
      </w:r>
      <w:r>
        <w:rPr>
          <w:b/>
          <w:noProof/>
          <w:sz w:val="24"/>
        </w:rPr>
        <w:t>C1-2</w:t>
      </w:r>
      <w:r w:rsidR="00CD0253">
        <w:rPr>
          <w:b/>
          <w:noProof/>
          <w:sz w:val="24"/>
        </w:rPr>
        <w:t>2</w:t>
      </w:r>
      <w:r w:rsidR="00382863">
        <w:rPr>
          <w:b/>
          <w:noProof/>
          <w:sz w:val="24"/>
        </w:rPr>
        <w:t>0</w:t>
      </w:r>
      <w:r w:rsidR="008B1AFB">
        <w:rPr>
          <w:b/>
          <w:noProof/>
          <w:sz w:val="24"/>
        </w:rPr>
        <w:t>xxx</w:t>
      </w:r>
    </w:p>
    <w:p w14:paraId="307A58CF" w14:textId="06A08986" w:rsidR="00F25012" w:rsidRDefault="00F25012" w:rsidP="00F25012">
      <w:pPr>
        <w:pStyle w:val="CRCoverPage"/>
        <w:outlineLvl w:val="0"/>
        <w:rPr>
          <w:b/>
          <w:noProof/>
          <w:sz w:val="24"/>
        </w:rPr>
      </w:pPr>
      <w:r>
        <w:rPr>
          <w:b/>
          <w:noProof/>
          <w:sz w:val="24"/>
        </w:rPr>
        <w:t>E-meeting, 1</w:t>
      </w:r>
      <w:r w:rsidR="00CD0253">
        <w:rPr>
          <w:b/>
          <w:noProof/>
          <w:sz w:val="24"/>
        </w:rPr>
        <w:t>7</w:t>
      </w:r>
      <w:r>
        <w:rPr>
          <w:b/>
          <w:noProof/>
          <w:sz w:val="24"/>
        </w:rPr>
        <w:t>-</w:t>
      </w:r>
      <w:r w:rsidR="00CD0253">
        <w:rPr>
          <w:b/>
          <w:noProof/>
          <w:sz w:val="24"/>
        </w:rPr>
        <w:t>21</w:t>
      </w:r>
      <w:r>
        <w:rPr>
          <w:b/>
          <w:noProof/>
          <w:sz w:val="24"/>
        </w:rPr>
        <w:t xml:space="preserve"> </w:t>
      </w:r>
      <w:r w:rsidR="00CD0253">
        <w:rPr>
          <w:b/>
          <w:noProof/>
          <w:sz w:val="24"/>
        </w:rPr>
        <w:t>January</w:t>
      </w:r>
      <w:r>
        <w:rPr>
          <w:b/>
          <w:noProof/>
          <w:sz w:val="24"/>
        </w:rPr>
        <w:t xml:space="preserve"> 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8B1AFB">
        <w:rPr>
          <w:b/>
          <w:noProof/>
          <w:sz w:val="24"/>
        </w:rPr>
        <w:t>(was C1-220047)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B73B8A" w:rsidR="001E41F3" w:rsidRPr="00410371" w:rsidRDefault="00382863" w:rsidP="00547111">
            <w:pPr>
              <w:pStyle w:val="CRCoverPage"/>
              <w:spacing w:after="0"/>
              <w:rPr>
                <w:noProof/>
              </w:rPr>
            </w:pPr>
            <w:r>
              <w:rPr>
                <w:b/>
                <w:noProof/>
                <w:sz w:val="28"/>
              </w:rPr>
              <w:t>0858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36CC26" w:rsidR="001E41F3" w:rsidRPr="00410371" w:rsidRDefault="008B1AF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7B101" w:rsidR="001E41F3" w:rsidRDefault="00CD0253">
            <w:pPr>
              <w:pStyle w:val="CRCoverPage"/>
              <w:spacing w:after="0"/>
              <w:ind w:left="100"/>
              <w:rPr>
                <w:noProof/>
              </w:rPr>
            </w:pPr>
            <w:r>
              <w:rPr>
                <w:noProof/>
              </w:rPr>
              <w:t>Enabling update of SOR-SNPN-SI in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58B161"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9A6B79A" w:rsidR="001E41F3" w:rsidRDefault="001E53F8">
            <w:pPr>
              <w:pStyle w:val="CRCoverPage"/>
              <w:spacing w:after="0"/>
              <w:ind w:left="100"/>
              <w:rPr>
                <w:noProof/>
              </w:rPr>
            </w:pPr>
            <w:r>
              <w:rPr>
                <w:noProof/>
              </w:rPr>
              <w:t>202</w:t>
            </w:r>
            <w:r w:rsidR="00CD0253">
              <w:rPr>
                <w:noProof/>
              </w:rPr>
              <w:t>2</w:t>
            </w:r>
            <w:r>
              <w:rPr>
                <w:noProof/>
              </w:rPr>
              <w:t>-</w:t>
            </w:r>
            <w:r w:rsidR="00CD0253">
              <w:rPr>
                <w:noProof/>
              </w:rPr>
              <w:t>01</w:t>
            </w:r>
            <w:r w:rsidR="002A44F9">
              <w:rPr>
                <w:noProof/>
              </w:rPr>
              <w:t>-</w:t>
            </w:r>
            <w:r w:rsidR="00067784">
              <w:rPr>
                <w:noProof/>
              </w:rPr>
              <w:t>1</w:t>
            </w:r>
            <w:r w:rsidR="00AE3F08">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0C0F" w14:textId="77777777" w:rsidR="00AF43C0" w:rsidRDefault="00CD0253">
            <w:pPr>
              <w:pStyle w:val="CRCoverPage"/>
              <w:spacing w:after="0"/>
              <w:ind w:left="100"/>
              <w:rPr>
                <w:noProof/>
              </w:rPr>
            </w:pPr>
            <w:r>
              <w:rPr>
                <w:noProof/>
              </w:rPr>
              <w:t>At CT1#133</w:t>
            </w:r>
            <w:r w:rsidR="007C6BD5">
              <w:rPr>
                <w:noProof/>
              </w:rPr>
              <w:t xml:space="preserve">-e it was agreed to enable the </w:t>
            </w:r>
            <w:r w:rsidR="00EB2507" w:rsidRPr="00EB2507">
              <w:rPr>
                <w:noProof/>
              </w:rPr>
              <w:t xml:space="preserve">use </w:t>
            </w:r>
            <w:r w:rsidR="007C6BD5">
              <w:rPr>
                <w:noProof/>
              </w:rPr>
              <w:t xml:space="preserve">of </w:t>
            </w:r>
            <w:r w:rsidR="00EB2507" w:rsidRPr="00EB2507">
              <w:rPr>
                <w:noProof/>
              </w:rPr>
              <w:t xml:space="preserve">the Steering Of Roaming (SOR) procedure to update the </w:t>
            </w:r>
            <w:r w:rsidR="007C6BD5">
              <w:rPr>
                <w:noProof/>
              </w:rPr>
              <w:t>SOR-SNPN-SI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sidR="007C6BD5">
              <w:rPr>
                <w:noProof/>
              </w:rPr>
              <w:t>)</w:t>
            </w:r>
            <w:r w:rsidR="00AF43C0">
              <w:rPr>
                <w:noProof/>
              </w:rPr>
              <w:t xml:space="preserve"> when the UE is registering or registered in an SNPN. </w:t>
            </w:r>
          </w:p>
          <w:p w14:paraId="4CC070D4" w14:textId="49E33F82" w:rsidR="00DD2FC4" w:rsidRDefault="00AF43C0">
            <w:pPr>
              <w:pStyle w:val="CRCoverPage"/>
              <w:spacing w:after="0"/>
              <w:ind w:left="100"/>
              <w:rPr>
                <w:noProof/>
              </w:rPr>
            </w:pPr>
            <w:r>
              <w:rPr>
                <w:noProof/>
              </w:rPr>
              <w:t>Whether a similar update can also be done when the UE is registering or re</w:t>
            </w:r>
            <w:r w:rsidR="00DD2FC4">
              <w:rPr>
                <w:noProof/>
              </w:rPr>
              <w:t xml:space="preserve">gistered to a PLMN was left FFS, as captured by the following Editor’s note in TS 23.122 subclause </w:t>
            </w:r>
            <w:r w:rsidR="00732907">
              <w:rPr>
                <w:noProof/>
              </w:rPr>
              <w:t>C.1.1</w:t>
            </w:r>
            <w:r w:rsidR="00DD2FC4">
              <w:rPr>
                <w:noProof/>
              </w:rPr>
              <w:t>:</w:t>
            </w:r>
          </w:p>
          <w:p w14:paraId="01A18216" w14:textId="77777777" w:rsidR="00DD2FC4" w:rsidRDefault="00DD2FC4">
            <w:pPr>
              <w:pStyle w:val="CRCoverPage"/>
              <w:spacing w:after="0"/>
              <w:ind w:left="100"/>
              <w:rPr>
                <w:noProof/>
              </w:rPr>
            </w:pPr>
          </w:p>
          <w:p w14:paraId="257EB1B4" w14:textId="77777777" w:rsidR="00732907" w:rsidRPr="004776AA" w:rsidRDefault="00732907" w:rsidP="00732907">
            <w:pPr>
              <w:pStyle w:val="EditorsNote"/>
              <w:rPr>
                <w:noProof/>
              </w:rPr>
            </w:pPr>
            <w:r w:rsidRPr="005C18E4">
              <w:t xml:space="preserve">Editor's note (WI </w:t>
            </w:r>
            <w:proofErr w:type="spellStart"/>
            <w:r>
              <w:t>eNPN</w:t>
            </w:r>
            <w:proofErr w:type="spellEnd"/>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512FF22C" w14:textId="77777777" w:rsidR="00DD2FC4" w:rsidRDefault="00DD2FC4">
            <w:pPr>
              <w:pStyle w:val="CRCoverPage"/>
              <w:spacing w:after="0"/>
              <w:ind w:left="100"/>
              <w:rPr>
                <w:noProof/>
              </w:rPr>
            </w:pPr>
          </w:p>
          <w:p w14:paraId="444FBFC9" w14:textId="77777777" w:rsidR="004F586F" w:rsidRDefault="007F11BC">
            <w:pPr>
              <w:pStyle w:val="CRCoverPage"/>
              <w:spacing w:after="0"/>
              <w:ind w:left="100"/>
              <w:rPr>
                <w:noProof/>
              </w:rPr>
            </w:pPr>
            <w:r>
              <w:rPr>
                <w:noProof/>
              </w:rPr>
              <w:t>If the credentials holder is a PLMN</w:t>
            </w:r>
            <w:r w:rsidR="0067695E">
              <w:rPr>
                <w:noProof/>
              </w:rPr>
              <w:t xml:space="preserve"> and the SOR-SNPN-SI for the UE changes while the UE is registered to that PLMN (HPLMN) or a VPLMN, it is beneficial to enable the credentials holder to update the SOR-SNPN-SI at the UE without waiting for the UE to register to an SNPN, so as to ensure that the UE has up-to-date information when the UE switches to SNPN access mode.</w:t>
            </w:r>
          </w:p>
          <w:p w14:paraId="4AB1CFBA" w14:textId="2BDE4186" w:rsidR="00CD03B4" w:rsidRDefault="004F586F" w:rsidP="005E147D">
            <w:pPr>
              <w:pStyle w:val="CRCoverPage"/>
              <w:spacing w:after="0"/>
              <w:ind w:left="100"/>
              <w:rPr>
                <w:noProof/>
              </w:rPr>
            </w:pPr>
            <w:r>
              <w:rPr>
                <w:noProof/>
              </w:rPr>
              <w:t xml:space="preserve">Consequently, it is proposed to enable the use of the SOR procedure to update the SOR-SNPN-SI when the UE is </w:t>
            </w:r>
            <w:del w:id="1" w:author="Lena Chaponniere19" w:date="2022-01-18T11:11:00Z">
              <w:r w:rsidDel="00AE3F08">
                <w:rPr>
                  <w:noProof/>
                </w:rPr>
                <w:delText xml:space="preserve">registering or </w:delText>
              </w:r>
            </w:del>
            <w:r>
              <w:rPr>
                <w:noProof/>
              </w:rPr>
              <w:t>registered to a PLMN</w:t>
            </w:r>
            <w:r w:rsidR="007138E7">
              <w:rPr>
                <w:noProof/>
              </w:rPr>
              <w:t>.</w:t>
            </w:r>
            <w:r w:rsidR="002A26E2">
              <w:rPr>
                <w:noProof/>
              </w:rPr>
              <w:t xml:space="preserve"> </w:t>
            </w:r>
            <w:del w:id="2" w:author="Lena Chaponniere19" w:date="2022-01-17T17:39:00Z">
              <w:r w:rsidR="002A26E2" w:rsidDel="00043442">
                <w:rPr>
                  <w:noProof/>
                </w:rPr>
                <w:delText xml:space="preserve">Moreover, since there is no reason to </w:delText>
              </w:r>
              <w:r w:rsidR="00D42117" w:rsidDel="00043442">
                <w:rPr>
                  <w:noProof/>
                </w:rPr>
                <w:delText>prevent</w:delText>
              </w:r>
              <w:r w:rsidR="002A26E2" w:rsidDel="00043442">
                <w:rPr>
                  <w:noProof/>
                </w:rPr>
                <w:delText xml:space="preserve"> sending of </w:delText>
              </w:r>
              <w:r w:rsidR="006D141C" w:rsidDel="00043442">
                <w:rPr>
                  <w:noProof/>
                </w:rPr>
                <w:delText>both</w:delText>
              </w:r>
              <w:r w:rsidR="00D42117" w:rsidDel="00043442">
                <w:delText xml:space="preserve"> the </w:delText>
              </w:r>
              <w:r w:rsidR="00D42117" w:rsidRPr="00D44BCC" w:rsidDel="00043442">
                <w:delText>list of preferred PLMN/access technology combinations</w:delText>
              </w:r>
              <w:r w:rsidR="00D42117" w:rsidDel="00043442">
                <w:delText xml:space="preserve"> and the SOR-SNPN-SI to the UE, it is proposed to allow sending of the </w:delText>
              </w:r>
              <w:r w:rsidR="00D42117" w:rsidRPr="00D44BCC" w:rsidDel="00043442">
                <w:delText>list of preferred PLMN/access technology combinations</w:delText>
              </w:r>
              <w:r w:rsidR="00D42117" w:rsidDel="00043442">
                <w:delText xml:space="preserve"> together with the SOR-SNPN-SI</w:delText>
              </w:r>
              <w:r w:rsidR="005E147D" w:rsidDel="00043442">
                <w:delText xml:space="preserve"> in a PLMN.</w:delText>
              </w:r>
            </w:del>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F8AA0" w14:textId="08847C76" w:rsidR="005E147D" w:rsidRDefault="005E147D" w:rsidP="002A44F9">
            <w:pPr>
              <w:pStyle w:val="CRCoverPage"/>
              <w:numPr>
                <w:ilvl w:val="0"/>
                <w:numId w:val="1"/>
              </w:numPr>
              <w:spacing w:after="0"/>
              <w:rPr>
                <w:noProof/>
              </w:rPr>
            </w:pPr>
            <w:r>
              <w:rPr>
                <w:noProof/>
              </w:rPr>
              <w:t xml:space="preserve">the use of the SOR procedure to update the SOR-SNPN-SI when the UE is </w:t>
            </w:r>
            <w:del w:id="3" w:author="Lena Chaponniere19" w:date="2022-01-18T11:11:00Z">
              <w:r w:rsidDel="00AE3F08">
                <w:rPr>
                  <w:noProof/>
                </w:rPr>
                <w:delText xml:space="preserve">registering or </w:delText>
              </w:r>
            </w:del>
            <w:r>
              <w:rPr>
                <w:noProof/>
              </w:rPr>
              <w:t xml:space="preserve">registered to a PLMN </w:t>
            </w:r>
            <w:r w:rsidR="00454800">
              <w:rPr>
                <w:noProof/>
              </w:rPr>
              <w:t>was enabled</w:t>
            </w:r>
          </w:p>
          <w:p w14:paraId="52259C54" w14:textId="015E38BF" w:rsidR="005E147D" w:rsidRDefault="005E147D" w:rsidP="002A44F9">
            <w:pPr>
              <w:pStyle w:val="CRCoverPage"/>
              <w:numPr>
                <w:ilvl w:val="0"/>
                <w:numId w:val="1"/>
              </w:numPr>
              <w:spacing w:after="0"/>
              <w:rPr>
                <w:noProof/>
              </w:rPr>
            </w:pPr>
            <w:r>
              <w:rPr>
                <w:noProof/>
              </w:rPr>
              <w:t xml:space="preserve">receipt of the SOR-SNPN-SI in a PLMN </w:t>
            </w:r>
            <w:r w:rsidR="00E554CF">
              <w:rPr>
                <w:noProof/>
              </w:rPr>
              <w:t>does</w:t>
            </w:r>
            <w:r>
              <w:rPr>
                <w:noProof/>
              </w:rPr>
              <w:t xml:space="preserve"> NOT trigger PLMN or SNPN selection at the UE </w:t>
            </w:r>
          </w:p>
          <w:p w14:paraId="76C0712C" w14:textId="7ACF28B5" w:rsidR="00540B8A" w:rsidRDefault="005E147D" w:rsidP="002A44F9">
            <w:pPr>
              <w:pStyle w:val="CRCoverPage"/>
              <w:numPr>
                <w:ilvl w:val="0"/>
                <w:numId w:val="1"/>
              </w:numPr>
              <w:spacing w:after="0"/>
              <w:rPr>
                <w:noProof/>
              </w:rPr>
            </w:pPr>
            <w:del w:id="4" w:author="Lena Chaponniere19" w:date="2022-01-17T17:39:00Z">
              <w:r w:rsidDel="00043442">
                <w:lastRenderedPageBreak/>
                <w:delText xml:space="preserve">It is allowed to send the </w:delText>
              </w:r>
              <w:r w:rsidRPr="00D44BCC" w:rsidDel="00043442">
                <w:delText>list of preferred PLMN/access technology combinations</w:delText>
              </w:r>
              <w:r w:rsidDel="00043442">
                <w:delText xml:space="preserve"> together with the SOR-SNPN-SI in a PLMN</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2460E2" w:rsidR="001E41F3" w:rsidRDefault="003D6F81">
            <w:pPr>
              <w:pStyle w:val="CRCoverPage"/>
              <w:spacing w:after="0"/>
              <w:ind w:left="100"/>
              <w:rPr>
                <w:noProof/>
              </w:rPr>
            </w:pPr>
            <w:r>
              <w:rPr>
                <w:noProof/>
              </w:rPr>
              <w:t>If the credentials holder is a PLMN and the SOR-SNPN-SI for the UE changes while the UE is registering or registered to a PLMN, the credentials holder will have to wait until the UE registers to an SNPN</w:t>
            </w:r>
            <w:r w:rsidR="00D11755">
              <w:rPr>
                <w:noProof/>
              </w:rPr>
              <w:t xml:space="preserve"> to update the SOR-SNPN-SI at the UE, resulting in the UE initially selecting an SNPN that might not be the most preferred one or </w:t>
            </w:r>
            <w:r w:rsidR="00285D6C">
              <w:rPr>
                <w:noProof/>
              </w:rPr>
              <w:t xml:space="preserve">that </w:t>
            </w:r>
            <w:r w:rsidR="00D11755">
              <w:rPr>
                <w:noProof/>
              </w:rPr>
              <w:t xml:space="preserve">might be an SNPN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D88AE95" w:rsidR="001E41F3" w:rsidRDefault="0012461B">
            <w:pPr>
              <w:pStyle w:val="CRCoverPage"/>
              <w:spacing w:after="0"/>
              <w:ind w:left="100"/>
              <w:rPr>
                <w:noProof/>
              </w:rPr>
            </w:pPr>
            <w:r>
              <w:rPr>
                <w:noProof/>
              </w:rPr>
              <w:t xml:space="preserve">C.1.1, </w:t>
            </w:r>
            <w:del w:id="5" w:author="Lena Chaponniere19" w:date="2022-01-18T11:19:00Z">
              <w:r w:rsidR="00E26FEA" w:rsidDel="003E3450">
                <w:rPr>
                  <w:noProof/>
                </w:rPr>
                <w:delText>C.2, C.3</w:delText>
              </w:r>
              <w:r w:rsidR="00775FF3" w:rsidDel="003E3450">
                <w:rPr>
                  <w:noProof/>
                </w:rPr>
                <w:delText xml:space="preserve">, </w:delText>
              </w:r>
            </w:del>
            <w:r w:rsidR="00775FF3">
              <w:rPr>
                <w:noProof/>
              </w:rPr>
              <w:t>C.</w:t>
            </w:r>
            <w:r w:rsidR="00051BE4">
              <w:rPr>
                <w:noProof/>
              </w:rPr>
              <w:t>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5D498D33"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B1F7076" w14:textId="77777777" w:rsidR="00641849" w:rsidRPr="00FB2E19" w:rsidRDefault="00641849" w:rsidP="00641849">
      <w:pPr>
        <w:pStyle w:val="Heading3"/>
      </w:pPr>
      <w:bookmarkStart w:id="6" w:name="_Toc92048472"/>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6"/>
    </w:p>
    <w:p w14:paraId="3737767C" w14:textId="77777777" w:rsidR="002139A4" w:rsidRDefault="00641849" w:rsidP="00641849">
      <w:pPr>
        <w:rPr>
          <w:ins w:id="7" w:author="Lena Chaponniere18" w:date="2022-01-06T20:25:00Z"/>
        </w:rPr>
      </w:pPr>
      <w:r>
        <w:t>The purpose of the c</w:t>
      </w:r>
      <w:r w:rsidRPr="0000171B">
        <w:t xml:space="preserve">ontrol plane solution for steering of roaming in 5GS </w:t>
      </w:r>
      <w:r>
        <w:t xml:space="preserve">procedure in a PLMN is to allow the HPLMN to update </w:t>
      </w:r>
      <w:ins w:id="8" w:author="Lena Chaponniere18" w:date="2022-01-06T20:25:00Z">
        <w:r>
          <w:t>one or more of the following via NAS signalling</w:t>
        </w:r>
        <w:r w:rsidR="002139A4">
          <w:t>:</w:t>
        </w:r>
      </w:ins>
    </w:p>
    <w:p w14:paraId="01E83AE1" w14:textId="07966257" w:rsidR="002139A4" w:rsidRDefault="002139A4" w:rsidP="002139A4">
      <w:pPr>
        <w:pStyle w:val="B1"/>
        <w:rPr>
          <w:ins w:id="9" w:author="Lena Chaponniere18" w:date="2022-01-06T20:26:00Z"/>
        </w:rPr>
      </w:pPr>
      <w:ins w:id="10" w:author="Lena Chaponniere18" w:date="2022-01-06T20:26:00Z">
        <w:r>
          <w:t>a)</w:t>
        </w:r>
        <w:r>
          <w:tab/>
        </w:r>
      </w:ins>
      <w:r w:rsidR="00641849">
        <w:t xml:space="preserve">the </w:t>
      </w:r>
      <w:r w:rsidR="00641849" w:rsidRPr="00162554">
        <w:t>"Operator Controlled PLMN Selector with Access Technology" list</w:t>
      </w:r>
      <w:r w:rsidR="00641849">
        <w:t xml:space="preserve"> in the UE by providing</w:t>
      </w:r>
      <w:r w:rsidR="00641849" w:rsidRPr="00D44BCC">
        <w:t xml:space="preserve"> the </w:t>
      </w:r>
      <w:r w:rsidR="00641849">
        <w:t xml:space="preserve">HPLMN protected </w:t>
      </w:r>
      <w:r w:rsidR="00641849" w:rsidRPr="00D44BCC">
        <w:t>list of preferred PLMN/access technology combinations</w:t>
      </w:r>
      <w:r w:rsidR="00641849">
        <w:t xml:space="preserve"> or a secured packet</w:t>
      </w:r>
      <w:del w:id="11" w:author="Lena Chaponniere18" w:date="2022-01-06T20:26:00Z">
        <w:r w:rsidR="00641849" w:rsidDel="002139A4">
          <w:delText xml:space="preserve"> via NAS signalling</w:delText>
        </w:r>
      </w:del>
      <w:ins w:id="12" w:author="Lena Chaponniere18" w:date="2022-01-06T20:26:00Z">
        <w:r>
          <w:t>;</w:t>
        </w:r>
      </w:ins>
    </w:p>
    <w:p w14:paraId="2F476894" w14:textId="4B687189" w:rsidR="002139A4" w:rsidRDefault="002139A4" w:rsidP="002139A4">
      <w:pPr>
        <w:pStyle w:val="B1"/>
        <w:rPr>
          <w:ins w:id="13" w:author="Lena Chaponniere18" w:date="2022-01-06T20:27:00Z"/>
        </w:rPr>
      </w:pPr>
      <w:ins w:id="14" w:author="Lena Chaponniere18" w:date="2022-01-06T20:26:00Z">
        <w:r>
          <w:t>b)</w:t>
        </w:r>
        <w:r>
          <w:tab/>
        </w:r>
      </w:ins>
      <w:ins w:id="15" w:author="Lena Chaponniere18" w:date="2022-01-06T20:27:00Z">
        <w:r w:rsidR="002360A2">
          <w:t>the SOR-CMCI; and</w:t>
        </w:r>
      </w:ins>
    </w:p>
    <w:p w14:paraId="00D87AC0" w14:textId="7F445C97" w:rsidR="002360A2" w:rsidRDefault="002360A2" w:rsidP="002139A4">
      <w:pPr>
        <w:pStyle w:val="B1"/>
        <w:rPr>
          <w:ins w:id="16" w:author="Lena Chaponniere18" w:date="2022-01-06T20:26:00Z"/>
        </w:rPr>
      </w:pPr>
      <w:ins w:id="17" w:author="Lena Chaponniere18" w:date="2022-01-06T20:27:00Z">
        <w:r>
          <w:t>c)</w:t>
        </w:r>
        <w:r>
          <w:tab/>
          <w:t>the SOR-SNPN-SI associated with the selected PLMN subscription in the ME.</w:t>
        </w:r>
      </w:ins>
    </w:p>
    <w:p w14:paraId="302A4BF7" w14:textId="47204569" w:rsidR="00641849" w:rsidRDefault="00641849" w:rsidP="002360A2">
      <w:del w:id="18" w:author="Lena Chaponniere18" w:date="2022-01-06T20:27:00Z">
        <w:r w:rsidRPr="00CC3CAB" w:rsidDel="002360A2">
          <w:delText>.</w:delText>
        </w:r>
        <w:r w:rsidDel="002360A2">
          <w:delText xml:space="preserve"> </w:delText>
        </w:r>
      </w:del>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61B10830" w14:textId="6D1D8E21" w:rsidR="00641849" w:rsidRPr="004776AA" w:rsidDel="00AE676E" w:rsidRDefault="00641849" w:rsidP="00641849">
      <w:pPr>
        <w:pStyle w:val="EditorsNote"/>
        <w:rPr>
          <w:del w:id="19" w:author="Lena Chaponniere18" w:date="2022-01-06T20:28:00Z"/>
          <w:noProof/>
        </w:rPr>
      </w:pPr>
      <w:del w:id="20" w:author="Lena Chaponniere18" w:date="2022-01-06T20:28:00Z">
        <w:r w:rsidRPr="005C18E4" w:rsidDel="00AE676E">
          <w:delText xml:space="preserve">Editor's note (WI </w:delText>
        </w:r>
        <w:r w:rsidDel="00AE676E">
          <w:delText>eNPN</w:delText>
        </w:r>
        <w:r w:rsidRPr="005C18E4" w:rsidDel="00AE676E">
          <w:delText>, CR#</w:delText>
        </w:r>
        <w:r w:rsidDel="00AE676E">
          <w:delText>0790</w:delText>
        </w:r>
        <w:r w:rsidRPr="005C18E4" w:rsidDel="00AE676E">
          <w:delText>):</w:delText>
        </w:r>
        <w:r w:rsidRPr="005C18E4" w:rsidDel="00AE676E">
          <w:tab/>
        </w:r>
        <w:r w:rsidDel="00AE676E">
          <w:delText xml:space="preserve">Whether the UE can receive the SOR-SNPN-SI when registering or registered to a PLMN, and whether the UE can receive the </w:delText>
        </w:r>
        <w:r w:rsidRPr="00D44BCC" w:rsidDel="00AE676E">
          <w:delText>list of preferred PLMN/access technology combinations</w:delText>
        </w:r>
        <w:r w:rsidDel="00AE676E">
          <w:delText xml:space="preserve"> together with the SOR-SNPN-SI, are FFS</w:delText>
        </w:r>
        <w:r w:rsidRPr="005C18E4" w:rsidDel="00AE676E">
          <w:delText>.</w:delText>
        </w:r>
      </w:del>
    </w:p>
    <w:p w14:paraId="5F9401E3" w14:textId="77777777" w:rsidR="00641849" w:rsidRPr="004776AA" w:rsidRDefault="00641849" w:rsidP="00641849">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4C19433F" w14:textId="77777777" w:rsidR="00641849" w:rsidRDefault="00641849" w:rsidP="00641849">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0035A34E" w14:textId="77777777" w:rsidR="00641849" w:rsidRDefault="00641849" w:rsidP="00641849">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4C68B87" w14:textId="77777777" w:rsidR="00641849" w:rsidRDefault="00641849" w:rsidP="00641849">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FE3899E" w14:textId="77777777" w:rsidR="00641849" w:rsidRDefault="00641849" w:rsidP="00641849">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072356E2" w14:textId="77777777" w:rsidR="00641849" w:rsidRDefault="00641849" w:rsidP="00641849">
      <w:pPr>
        <w:rPr>
          <w:noProof/>
        </w:rPr>
      </w:pPr>
      <w:r>
        <w:rPr>
          <w:noProof/>
        </w:rPr>
        <w:t xml:space="preserve">The following requirements are applicable for </w:t>
      </w:r>
      <w:r>
        <w:t xml:space="preserve">the </w:t>
      </w:r>
      <w:r>
        <w:rPr>
          <w:noProof/>
        </w:rPr>
        <w:t>SOR-CMCI:</w:t>
      </w:r>
    </w:p>
    <w:p w14:paraId="71C8BF8A" w14:textId="77777777" w:rsidR="00641849" w:rsidRDefault="00641849" w:rsidP="00641849">
      <w:pPr>
        <w:pStyle w:val="B1"/>
      </w:pPr>
      <w:r>
        <w:t>-</w:t>
      </w:r>
      <w:r>
        <w:tab/>
        <w:t>The HPLMN may configure SOR-CMCI in the UE and may also send SOR-CMCI over N1 NAS signalling. The SOR-CMCI received over N1 NAS signalling has precedence over the SOR-CMCI configured in the UE.</w:t>
      </w:r>
    </w:p>
    <w:p w14:paraId="3D690E1D" w14:textId="77777777" w:rsidR="00641849" w:rsidRDefault="00641849" w:rsidP="00641849">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024F477B" w14:textId="77777777" w:rsidR="00641849" w:rsidRDefault="00641849" w:rsidP="00641849">
      <w:pPr>
        <w:pStyle w:val="B1"/>
      </w:pPr>
      <w:r>
        <w:t>-</w:t>
      </w:r>
      <w:r>
        <w:tab/>
        <w:t>The UE shall indicate ME's support for SOR-CMCI to the HPLMN.</w:t>
      </w:r>
    </w:p>
    <w:p w14:paraId="3675DE1A" w14:textId="77777777" w:rsidR="00641849" w:rsidRDefault="00641849" w:rsidP="00641849">
      <w:pPr>
        <w:pStyle w:val="NO"/>
      </w:pPr>
      <w:r>
        <w:t>NOTE 4</w:t>
      </w:r>
      <w:r w:rsidRPr="00671744">
        <w:t>:</w:t>
      </w:r>
      <w:r w:rsidRPr="00671744">
        <w:tab/>
        <w:t>The HPLMN has the knowledge of the USIM's capabilities in supporting SOR-CMCI.</w:t>
      </w:r>
    </w:p>
    <w:p w14:paraId="62D64990" w14:textId="77777777" w:rsidR="00641849" w:rsidRDefault="00641849" w:rsidP="00641849">
      <w:pPr>
        <w:pStyle w:val="B1"/>
      </w:pPr>
      <w:r>
        <w:lastRenderedPageBreak/>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51D0FA0B" w14:textId="77777777" w:rsidR="00641849" w:rsidRPr="00850C86" w:rsidRDefault="00641849" w:rsidP="00641849">
      <w:pPr>
        <w:pStyle w:val="B1"/>
      </w:pPr>
      <w:r>
        <w:t>-</w:t>
      </w:r>
      <w:r>
        <w:tab/>
        <w:t>The HPLMN may provision the SOR-CMCI in the UE over N1 NAS signalling. The UE shall store the configured SOR-CMCI in the non-volatile memory of the ME or in the USIM as described in clause C.4.</w:t>
      </w:r>
    </w:p>
    <w:p w14:paraId="6FA7D72F" w14:textId="77777777" w:rsidR="00AE676E" w:rsidRDefault="00AE676E" w:rsidP="00AE676E">
      <w:pPr>
        <w:rPr>
          <w:ins w:id="21" w:author="Lena Chaponniere18" w:date="2022-01-06T20:28:00Z"/>
          <w:noProof/>
        </w:rPr>
      </w:pPr>
      <w:ins w:id="22" w:author="Lena Chaponniere18" w:date="2022-01-06T20:28:00Z">
        <w:r>
          <w:rPr>
            <w:noProof/>
          </w:rPr>
          <w:t xml:space="preserve">The following requirements are applicable for </w:t>
        </w:r>
        <w:r>
          <w:t xml:space="preserve">the </w:t>
        </w:r>
        <w:r>
          <w:rPr>
            <w:noProof/>
          </w:rPr>
          <w:t>SOR-SNPN-SI:</w:t>
        </w:r>
      </w:ins>
    </w:p>
    <w:p w14:paraId="14F70AC8" w14:textId="1095CF16" w:rsidR="00AE676E" w:rsidRDefault="00AE676E" w:rsidP="00AE676E">
      <w:pPr>
        <w:pStyle w:val="B1"/>
        <w:rPr>
          <w:ins w:id="23" w:author="Lena Chaponniere18" w:date="2022-01-06T20:28:00Z"/>
        </w:rPr>
      </w:pPr>
      <w:ins w:id="24" w:author="Lena Chaponniere18" w:date="2022-01-06T20:28:00Z">
        <w:r>
          <w:t>-</w:t>
        </w:r>
        <w:r>
          <w:tab/>
          <w:t xml:space="preserve">If the UE supports access to an SNPNs using </w:t>
        </w:r>
      </w:ins>
      <w:ins w:id="25" w:author="Lena Chaponniere18" w:date="2022-01-08T15:52:00Z">
        <w:r w:rsidR="0002744D">
          <w:t>credentials from a credentials holder</w:t>
        </w:r>
      </w:ins>
      <w:ins w:id="26" w:author="Lena Chaponniere18" w:date="2022-01-06T20:28:00Z">
        <w:r>
          <w:t>, the UE shall indicate ME's support for SOR-SNPN-SI to the HPLMN.</w:t>
        </w:r>
      </w:ins>
    </w:p>
    <w:p w14:paraId="591564F1" w14:textId="77777777" w:rsidR="00641849" w:rsidRDefault="00641849" w:rsidP="00641849">
      <w:pPr>
        <w:rPr>
          <w:noProof/>
        </w:rPr>
      </w:pPr>
      <w:r w:rsidRPr="00B571F8">
        <w:t>In order to support various deployment scenarios,</w:t>
      </w:r>
      <w:r>
        <w:t xml:space="preserve"> the UDM </w:t>
      </w:r>
      <w:r>
        <w:rPr>
          <w:noProof/>
        </w:rPr>
        <w:t>may support:</w:t>
      </w:r>
    </w:p>
    <w:p w14:paraId="24CE4F70" w14:textId="77777777" w:rsidR="00641849" w:rsidRDefault="00641849" w:rsidP="00641849">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19CA4605" w14:textId="77777777" w:rsidR="00641849" w:rsidRDefault="00641849" w:rsidP="00641849">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7FECE87B" w14:textId="77777777" w:rsidR="00641849" w:rsidRDefault="00641849" w:rsidP="00641849">
      <w:pPr>
        <w:pStyle w:val="B1"/>
      </w:pPr>
      <w:r>
        <w:t>-</w:t>
      </w:r>
      <w:r>
        <w:tab/>
        <w:t>obtaining a list of preferred PLMN/access technology combinations and SOR-CMCI, if any (if supported by the UDM and required by the HPLMN), or a secured packet from the SOR-AF; or</w:t>
      </w:r>
    </w:p>
    <w:p w14:paraId="3E9FBF81" w14:textId="77777777" w:rsidR="00641849" w:rsidRDefault="00641849" w:rsidP="00641849">
      <w:pPr>
        <w:pStyle w:val="B1"/>
        <w:rPr>
          <w:noProof/>
        </w:rPr>
      </w:pPr>
      <w:r>
        <w:t>-</w:t>
      </w:r>
      <w:r>
        <w:tab/>
      </w:r>
      <w:r>
        <w:rPr>
          <w:noProof/>
        </w:rPr>
        <w:t>both of the above.</w:t>
      </w:r>
    </w:p>
    <w:p w14:paraId="1182856B" w14:textId="77777777" w:rsidR="00641849" w:rsidRDefault="00641849" w:rsidP="00641849">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57450D45" w14:textId="77777777" w:rsidR="00641849" w:rsidRDefault="00641849" w:rsidP="00641849">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0F1B0123" w14:textId="77777777" w:rsidR="00641849" w:rsidRDefault="00641849" w:rsidP="00641849">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1A0752DD" w14:textId="77777777" w:rsidR="00641849" w:rsidRPr="00170395" w:rsidRDefault="00641849" w:rsidP="00641849">
      <w:r w:rsidRPr="00170395">
        <w:t>If:</w:t>
      </w:r>
    </w:p>
    <w:p w14:paraId="2602B623" w14:textId="77777777" w:rsidR="00641849" w:rsidRPr="00170395" w:rsidRDefault="00641849" w:rsidP="00641849">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51122BFD" w14:textId="77777777" w:rsidR="00641849" w:rsidRPr="00170395" w:rsidRDefault="00641849" w:rsidP="00641849">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412E697E" w14:textId="77777777" w:rsidR="00641849" w:rsidRPr="00170395" w:rsidRDefault="00641849" w:rsidP="00641849">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2C91E5C9" w14:textId="77777777" w:rsidR="00641849" w:rsidRPr="00170395" w:rsidRDefault="00641849" w:rsidP="00641849">
      <w:pPr>
        <w:pStyle w:val="B1"/>
      </w:pPr>
      <w:r w:rsidRPr="00170395">
        <w:t>-</w:t>
      </w:r>
      <w:r w:rsidRPr="00170395">
        <w:tab/>
        <w:t>the UE is not in manual mode of operation</w:t>
      </w:r>
      <w:r>
        <w:t>;</w:t>
      </w:r>
    </w:p>
    <w:p w14:paraId="74290FC8" w14:textId="77777777" w:rsidR="00641849" w:rsidRPr="004776AA" w:rsidRDefault="00641849" w:rsidP="00641849">
      <w:r w:rsidRPr="00170395">
        <w:t xml:space="preserve">then the UE will perform PLMN selection with </w:t>
      </w:r>
      <w:r w:rsidRPr="00170395">
        <w:rPr>
          <w:noProof/>
        </w:rPr>
        <w:t>the current VPLMN considered as lowest priority</w:t>
      </w:r>
      <w:r w:rsidRPr="00170395">
        <w:t>.</w:t>
      </w:r>
    </w:p>
    <w:p w14:paraId="664F5B99" w14:textId="77777777" w:rsidR="00641849" w:rsidRPr="00230AB9" w:rsidRDefault="00641849" w:rsidP="00641849">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D79E4D0" w14:textId="77777777" w:rsidR="00641849" w:rsidRDefault="00641849" w:rsidP="00641849">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184BA614" w14:textId="77777777" w:rsidR="00641849" w:rsidRDefault="00641849" w:rsidP="00641849">
      <w:r>
        <w:lastRenderedPageBreak/>
        <w:t xml:space="preserve">The </w:t>
      </w:r>
      <w:r w:rsidRPr="00162554">
        <w:t>"Operator Controlled PLMN Selector with Access Technology"</w:t>
      </w:r>
      <w:r>
        <w:t xml:space="preserve"> list shall be stored in the ME together with the SUPI from the USIM. The ME shall delete the </w:t>
      </w:r>
      <w:r w:rsidRPr="00162554">
        <w:t>"Operator Controlled PLMN Selector with Access Technology"</w:t>
      </w:r>
      <w:r>
        <w:t xml:space="preserve"> list stored in the ME when a new USIM is inserted.</w:t>
      </w:r>
    </w:p>
    <w:p w14:paraId="292F0EAE" w14:textId="12C97649" w:rsidR="00641849" w:rsidRPr="00230AB9" w:rsidRDefault="00641849" w:rsidP="00641849">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ins w:id="27" w:author="Lena Chaponniere18" w:date="2022-01-07T07:21:00Z">
        <w:r w:rsidR="006F17B3">
          <w:t>,</w:t>
        </w:r>
      </w:ins>
      <w:del w:id="28" w:author="Lena Chaponniere18" w:date="2022-01-07T07:21:00Z">
        <w:r w:rsidRPr="00091594" w:rsidDel="006F17B3">
          <w:delText xml:space="preserve"> </w:delText>
        </w:r>
        <w:r w:rsidDel="006F17B3">
          <w:delText>and</w:delText>
        </w:r>
      </w:del>
      <w:r>
        <w:t xml:space="preserve"> </w:t>
      </w:r>
      <w:ins w:id="29" w:author="Lena Chaponniere18" w:date="2022-01-07T07:21:00Z">
        <w:r w:rsidR="005F5F16">
          <w:t>C.</w:t>
        </w:r>
      </w:ins>
      <w:ins w:id="30" w:author="Lena Chaponniere18" w:date="2022-01-07T13:48:00Z">
        <w:r w:rsidR="00051BE4">
          <w:t>X</w:t>
        </w:r>
      </w:ins>
      <w:ins w:id="31" w:author="Lena Chaponniere18" w:date="2022-01-07T07:21:00Z">
        <w:r w:rsidR="005F5F16">
          <w:t xml:space="preserve"> and </w:t>
        </w:r>
      </w:ins>
      <w:r>
        <w:t>C.4.3</w:t>
      </w:r>
      <w:r w:rsidRPr="00FF44BA">
        <w:t>.</w:t>
      </w:r>
    </w:p>
    <w:p w14:paraId="69BACDD8" w14:textId="3E77BC06" w:rsidR="00DD0FB4" w:rsidRDefault="00DD0FB4" w:rsidP="000F7572">
      <w:pPr>
        <w:jc w:val="center"/>
        <w:rPr>
          <w:noProof/>
        </w:rPr>
      </w:pPr>
    </w:p>
    <w:p w14:paraId="7AA72631" w14:textId="389DD920" w:rsidR="004668E7" w:rsidRDefault="004668E7" w:rsidP="00D25EE3"/>
    <w:p w14:paraId="42EF611D" w14:textId="479009F9" w:rsidR="004C66CE" w:rsidRDefault="004C66CE" w:rsidP="004C66C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6761D1F" w14:textId="12CCE6F0" w:rsidR="00F61A36" w:rsidRDefault="00F61A36" w:rsidP="00F61A36">
      <w:pPr>
        <w:pStyle w:val="Heading2"/>
        <w:rPr>
          <w:ins w:id="32" w:author="Lena Chaponniere18" w:date="2022-01-07T07:32:00Z"/>
        </w:rPr>
      </w:pPr>
      <w:bookmarkStart w:id="33" w:name="_Toc92048479"/>
      <w:ins w:id="34" w:author="Lena Chaponniere18" w:date="2022-01-07T07:32:00Z">
        <w:r>
          <w:t>C.</w:t>
        </w:r>
      </w:ins>
      <w:ins w:id="35" w:author="Lena Chaponniere18" w:date="2022-01-07T07:33:00Z">
        <w:r>
          <w:t>X</w:t>
        </w:r>
      </w:ins>
      <w:ins w:id="36" w:author="Lena Chaponniere18" w:date="2022-01-07T07:32:00Z">
        <w:r w:rsidRPr="00767EFE">
          <w:tab/>
        </w:r>
        <w:r>
          <w:t>Stage-2 flow for providing UE with SOR-</w:t>
        </w:r>
      </w:ins>
      <w:ins w:id="37" w:author="Lena Chaponniere18" w:date="2022-01-07T07:33:00Z">
        <w:r>
          <w:t>SNPN-SI</w:t>
        </w:r>
      </w:ins>
      <w:ins w:id="38" w:author="Lena Chaponniere18" w:date="2022-01-07T07:32:00Z">
        <w:r>
          <w:t xml:space="preserve"> in HPLMN </w:t>
        </w:r>
      </w:ins>
      <w:ins w:id="39" w:author="Lena Chaponniere18" w:date="2022-01-07T07:33:00Z">
        <w:r>
          <w:t xml:space="preserve">or </w:t>
        </w:r>
      </w:ins>
      <w:ins w:id="40" w:author="Lena Chaponniere18" w:date="2022-01-07T07:32:00Z">
        <w:r>
          <w:t>VPLMN after registration</w:t>
        </w:r>
        <w:bookmarkEnd w:id="33"/>
      </w:ins>
    </w:p>
    <w:p w14:paraId="1C47F5BF" w14:textId="26F417A5" w:rsidR="00F61A36" w:rsidRDefault="00F61A36" w:rsidP="00F61A36">
      <w:pPr>
        <w:rPr>
          <w:ins w:id="41" w:author="Lena Chaponniere18" w:date="2022-01-07T07:32:00Z"/>
        </w:rPr>
      </w:pPr>
      <w:ins w:id="42" w:author="Lena Chaponniere18" w:date="2022-01-07T07:32:00Z">
        <w:r>
          <w:t>The stage-2 flow for providing UE with SOR-</w:t>
        </w:r>
      </w:ins>
      <w:ins w:id="43" w:author="Lena Chaponniere18" w:date="2022-01-07T07:34:00Z">
        <w:r w:rsidR="000C55D5">
          <w:t>SNPN-SI</w:t>
        </w:r>
      </w:ins>
      <w:ins w:id="44" w:author="Lena Chaponniere18" w:date="2022-01-07T07:32:00Z">
        <w:r>
          <w:t xml:space="preserve"> in HPLMN</w:t>
        </w:r>
      </w:ins>
      <w:ins w:id="45" w:author="Lena Chaponniere18" w:date="2022-01-07T07:34:00Z">
        <w:r w:rsidR="000C55D5">
          <w:t xml:space="preserve"> or</w:t>
        </w:r>
      </w:ins>
      <w:ins w:id="46" w:author="Lena Chaponniere18" w:date="2022-01-07T07:32:00Z">
        <w:r>
          <w:t xml:space="preserve"> VPLMN after registration is indicated in figure C.</w:t>
        </w:r>
      </w:ins>
      <w:ins w:id="47" w:author="Lena Chaponniere18" w:date="2022-01-07T07:34:00Z">
        <w:r w:rsidR="00E3271E">
          <w:t>X</w:t>
        </w:r>
      </w:ins>
      <w:ins w:id="48" w:author="Lena Chaponniere18" w:date="2022-01-07T07:32:00Z">
        <w:r>
          <w:t>.1,</w:t>
        </w:r>
        <w:r w:rsidRPr="00671744">
          <w:t xml:space="preserve"> </w:t>
        </w:r>
        <w:r>
          <w:t xml:space="preserve">when the </w:t>
        </w:r>
        <w:r w:rsidRPr="00671744">
          <w:t>ME supports the SOR-</w:t>
        </w:r>
      </w:ins>
      <w:ins w:id="49" w:author="Lena Chaponniere18" w:date="2022-01-07T07:34:00Z">
        <w:r w:rsidR="00E3271E">
          <w:t>SNPN-SI</w:t>
        </w:r>
      </w:ins>
      <w:ins w:id="50" w:author="Lena Chaponniere18" w:date="2022-01-07T07:32:00Z">
        <w:r>
          <w:t xml:space="preserve">. The </w:t>
        </w:r>
        <w:r>
          <w:rPr>
            <w:noProof/>
          </w:rPr>
          <w:t>selected PLMN</w:t>
        </w:r>
        <w:r>
          <w:t xml:space="preserve"> can be the HPLMN</w:t>
        </w:r>
      </w:ins>
      <w:ins w:id="51" w:author="Lena Chaponniere18" w:date="2022-01-07T07:35:00Z">
        <w:r w:rsidR="00090DB3">
          <w:t xml:space="preserve"> or </w:t>
        </w:r>
      </w:ins>
      <w:ins w:id="52" w:author="Lena Chaponniere18" w:date="2022-01-07T07:32:00Z">
        <w:r>
          <w:t xml:space="preserve">a VPLMN. The AMF is located in the </w:t>
        </w:r>
        <w:r>
          <w:rPr>
            <w:noProof/>
          </w:rPr>
          <w:t>selected PLMN</w:t>
        </w:r>
        <w:r>
          <w:t xml:space="preserve">. The UDM is located in the </w:t>
        </w:r>
        <w:r>
          <w:rPr>
            <w:noProof/>
          </w:rPr>
          <w:t>HPLMN</w:t>
        </w:r>
        <w:r>
          <w:t>.</w:t>
        </w:r>
      </w:ins>
    </w:p>
    <w:p w14:paraId="0FAB5ECE" w14:textId="50C5404F" w:rsidR="00F61A36" w:rsidRDefault="00F61A36" w:rsidP="00F61A36">
      <w:pPr>
        <w:rPr>
          <w:ins w:id="53" w:author="Lena Chaponniere18" w:date="2022-01-07T07:32:00Z"/>
        </w:rPr>
      </w:pPr>
      <w:ins w:id="54" w:author="Lena Chaponniere18" w:date="2022-01-07T07:32:00Z">
        <w:r>
          <w:t>In this procedure, the SOR-</w:t>
        </w:r>
      </w:ins>
      <w:ins w:id="55" w:author="Lena Chaponniere18" w:date="2022-01-07T07:36:00Z">
        <w:r w:rsidR="003E61B2">
          <w:t>SNPN-SI</w:t>
        </w:r>
      </w:ins>
      <w:ins w:id="56" w:author="Lena Chaponniere18" w:date="2022-01-07T07:32:00Z">
        <w:r>
          <w:t xml:space="preserve"> is sent without the list of preferred PLMN/access technology combinations.</w:t>
        </w:r>
      </w:ins>
    </w:p>
    <w:p w14:paraId="29CA9D52" w14:textId="2205ABB0" w:rsidR="00957151" w:rsidRPr="005C18E4" w:rsidRDefault="00957151" w:rsidP="00957151">
      <w:pPr>
        <w:pStyle w:val="EditorsNote"/>
        <w:rPr>
          <w:ins w:id="57" w:author="Lena Chaponniere18" w:date="2022-01-07T07:37:00Z"/>
        </w:rPr>
      </w:pPr>
      <w:ins w:id="58" w:author="Lena Chaponniere18" w:date="2022-01-07T07:37:00Z">
        <w:r w:rsidRPr="005C18E4">
          <w:t xml:space="preserve">Editor's note (WI </w:t>
        </w:r>
        <w:proofErr w:type="spellStart"/>
        <w:r>
          <w:t>eNPN</w:t>
        </w:r>
        <w:proofErr w:type="spellEnd"/>
        <w:r w:rsidRPr="005C18E4">
          <w:t>, CR#</w:t>
        </w:r>
        <w:r>
          <w:t>0858</w:t>
        </w:r>
        <w:r w:rsidRPr="005C18E4">
          <w:t>):</w:t>
        </w:r>
        <w:r w:rsidRPr="005C18E4">
          <w:tab/>
        </w:r>
        <w:r>
          <w:t>Whether the secured packet can contain SOR-SNPN-SI is FFS</w:t>
        </w:r>
        <w:r w:rsidRPr="005C18E4">
          <w:t>.</w:t>
        </w:r>
      </w:ins>
    </w:p>
    <w:p w14:paraId="3C60C413" w14:textId="76D0C5C3" w:rsidR="00F61A36" w:rsidRDefault="00F61A36" w:rsidP="00F61A36">
      <w:pPr>
        <w:pStyle w:val="NO"/>
        <w:rPr>
          <w:ins w:id="59" w:author="Lena Chaponniere18" w:date="2022-01-07T07:32:00Z"/>
        </w:rPr>
      </w:pPr>
      <w:ins w:id="60" w:author="Lena Chaponniere18" w:date="2022-01-07T07:32:00Z">
        <w:r w:rsidRPr="00671744">
          <w:t>NOTE </w:t>
        </w:r>
        <w:r>
          <w:t>1</w:t>
        </w:r>
        <w:r w:rsidRPr="00671744">
          <w:t>:</w:t>
        </w:r>
        <w:r w:rsidRPr="00671744">
          <w:tab/>
          <w:t xml:space="preserve">The SOR-AF can determine that </w:t>
        </w:r>
        <w:r>
          <w:t xml:space="preserve">the </w:t>
        </w:r>
        <w:r w:rsidRPr="00671744">
          <w:t>ME supports the SOR-</w:t>
        </w:r>
      </w:ins>
      <w:ins w:id="61" w:author="Lena Chaponniere18" w:date="2022-01-07T07:38:00Z">
        <w:r w:rsidR="00B81E56">
          <w:t>SNPN-SI</w:t>
        </w:r>
      </w:ins>
      <w:ins w:id="62" w:author="Lena Chaponniere18" w:date="2022-01-07T07:32:00Z">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ins>
      <w:ins w:id="63" w:author="Lena Chaponniere18" w:date="2022-01-07T07:38:00Z">
        <w:r w:rsidR="00B81E56">
          <w:t>SNPN-SI</w:t>
        </w:r>
      </w:ins>
      <w:ins w:id="64" w:author="Lena Chaponniere18" w:date="2022-01-07T07:32:00Z">
        <w:r w:rsidRPr="00671744">
          <w:t>" indicator.</w:t>
        </w:r>
        <w:r>
          <w:t xml:space="preserve"> </w:t>
        </w:r>
        <w:r w:rsidRPr="00671744">
          <w:t xml:space="preserve">The </w:t>
        </w:r>
        <w:r>
          <w:t>UDM</w:t>
        </w:r>
        <w:r w:rsidRPr="00671744">
          <w:t xml:space="preserve"> can determine that </w:t>
        </w:r>
        <w:r>
          <w:t xml:space="preserve">the </w:t>
        </w:r>
        <w:r w:rsidRPr="00671744">
          <w:t>ME supports the SOR-</w:t>
        </w:r>
      </w:ins>
      <w:ins w:id="65" w:author="Lena Chaponniere18" w:date="2022-01-07T07:38:00Z">
        <w:r w:rsidR="00B81E56">
          <w:t>SNPN-S</w:t>
        </w:r>
      </w:ins>
      <w:ins w:id="66" w:author="Lena Chaponniere18" w:date="2022-01-07T07:39:00Z">
        <w:r w:rsidR="00B81E56">
          <w:t>I</w:t>
        </w:r>
      </w:ins>
      <w:ins w:id="67" w:author="Lena Chaponniere18" w:date="2022-01-07T07:32:00Z">
        <w:r w:rsidRPr="00671744">
          <w:t xml:space="preserve"> if the "ME support of SOR-</w:t>
        </w:r>
      </w:ins>
      <w:ins w:id="68" w:author="Lena Chaponniere18" w:date="2022-01-07T07:39:00Z">
        <w:r w:rsidR="00B81E56">
          <w:t>SNPN-SI</w:t>
        </w:r>
      </w:ins>
      <w:ins w:id="69" w:author="Lena Chaponniere18" w:date="2022-01-07T07:32:00Z">
        <w:r w:rsidRPr="00671744">
          <w:t>" indicator is stored for the UE.</w:t>
        </w:r>
      </w:ins>
    </w:p>
    <w:p w14:paraId="5AB74485" w14:textId="77777777" w:rsidR="00F61A36" w:rsidRDefault="00F61A36" w:rsidP="00F61A36">
      <w:pPr>
        <w:rPr>
          <w:ins w:id="70" w:author="Lena Chaponniere18" w:date="2022-01-07T07:32:00Z"/>
        </w:rPr>
      </w:pPr>
      <w:ins w:id="71" w:author="Lena Chaponniere18" w:date="2022-01-07T07:32:00Z">
        <w:r>
          <w:t>The procedure is triggered:</w:t>
        </w:r>
      </w:ins>
    </w:p>
    <w:p w14:paraId="43CC84FF" w14:textId="2C885386" w:rsidR="00F61A36" w:rsidRDefault="00F61A36" w:rsidP="00F61A36">
      <w:pPr>
        <w:pStyle w:val="B1"/>
        <w:rPr>
          <w:ins w:id="72" w:author="Lena Chaponniere18" w:date="2022-01-07T07:32:00Z"/>
        </w:rPr>
      </w:pPr>
      <w:ins w:id="73" w:author="Lena Chaponniere18" w:date="2022-01-07T07:32:00Z">
        <w:r>
          <w:t>-</w:t>
        </w:r>
        <w:r>
          <w:tab/>
          <w:t>If</w:t>
        </w:r>
        <w:r w:rsidRPr="00FB688E">
          <w:rPr>
            <w:noProof/>
          </w:rPr>
          <w:t xml:space="preserve"> </w:t>
        </w:r>
        <w:r>
          <w:rPr>
            <w:noProof/>
          </w:rPr>
          <w:t xml:space="preserve">the UDM supports </w:t>
        </w:r>
        <w:r>
          <w:t xml:space="preserve">obtaining the SOR-SNPN-SI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w:t>
        </w:r>
      </w:ins>
      <w:ins w:id="74" w:author="Lena Chaponniere18" w:date="2022-01-07T07:40:00Z">
        <w:r w:rsidR="006A0276">
          <w:rPr>
            <w:noProof/>
          </w:rPr>
          <w:t>SNPN-SI</w:t>
        </w:r>
      </w:ins>
      <w:ins w:id="75" w:author="Lena Chaponniere18" w:date="2022-01-07T07:32:00Z">
        <w:r>
          <w:t xml:space="preserve"> for a UE identified by SUPI; or</w:t>
        </w:r>
      </w:ins>
    </w:p>
    <w:p w14:paraId="18170CF2" w14:textId="00155B17" w:rsidR="00F61A36" w:rsidRDefault="00F61A36" w:rsidP="00F61A36">
      <w:pPr>
        <w:pStyle w:val="B1"/>
        <w:rPr>
          <w:ins w:id="76" w:author="Lena Chaponniere18" w:date="2022-01-07T07:32:00Z"/>
        </w:rPr>
      </w:pPr>
      <w:ins w:id="77" w:author="Lena Chaponniere18" w:date="2022-01-07T07:32:00Z">
        <w:r>
          <w:t>-</w:t>
        </w:r>
        <w:r>
          <w:tab/>
          <w:t xml:space="preserve">When </w:t>
        </w:r>
        <w:r>
          <w:rPr>
            <w:noProof/>
          </w:rPr>
          <w:t>the SOR-</w:t>
        </w:r>
      </w:ins>
      <w:ins w:id="78" w:author="Lena Chaponniere18" w:date="2022-01-07T07:40:00Z">
        <w:r w:rsidR="006A0276">
          <w:rPr>
            <w:noProof/>
          </w:rPr>
          <w:t>SNPN-SI</w:t>
        </w:r>
      </w:ins>
      <w:ins w:id="79" w:author="Lena Chaponniere18" w:date="2022-01-07T07:32:00Z">
        <w:r>
          <w:t xml:space="preserve"> becomes available in the UDM (i.e., retrieved from the UDR).</w:t>
        </w:r>
      </w:ins>
    </w:p>
    <w:p w14:paraId="47585F61" w14:textId="77777777" w:rsidR="00F61A36" w:rsidRPr="005F66D4" w:rsidRDefault="00F61A36" w:rsidP="00F61A36">
      <w:pPr>
        <w:pStyle w:val="B1"/>
        <w:rPr>
          <w:ins w:id="80" w:author="Lena Chaponniere18" w:date="2022-01-07T07:32:00Z"/>
        </w:rPr>
      </w:pPr>
    </w:p>
    <w:bookmarkStart w:id="81" w:name="_MON_1697466621"/>
    <w:bookmarkEnd w:id="81"/>
    <w:p w14:paraId="244FE04F" w14:textId="6A38FB23" w:rsidR="00F61A36" w:rsidRPr="00BD0557" w:rsidRDefault="00F61A36" w:rsidP="00F61A36">
      <w:pPr>
        <w:pStyle w:val="TF"/>
        <w:rPr>
          <w:ins w:id="82" w:author="Lena Chaponniere18" w:date="2022-01-07T07:32:00Z"/>
        </w:rPr>
      </w:pPr>
      <w:ins w:id="83" w:author="Lena Chaponniere18" w:date="2022-01-07T07:32:00Z">
        <w:r>
          <w:object w:dxaOrig="11039" w:dyaOrig="5386" w14:anchorId="16D28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2pt;height:270.75pt" o:ole="">
              <v:imagedata r:id="rId13" o:title=""/>
            </v:shape>
            <o:OLEObject Type="Embed" ProgID="Word.Picture.8" ShapeID="_x0000_i1027" DrawAspect="Content" ObjectID="_1704009981" r:id="rId14"/>
          </w:object>
        </w:r>
      </w:ins>
      <w:ins w:id="84" w:author="Lena Chaponniere18" w:date="2022-01-07T07:32:00Z">
        <w:r w:rsidRPr="00BD0557">
          <w:t>Figure </w:t>
        </w:r>
        <w:r>
          <w:t>C.</w:t>
        </w:r>
      </w:ins>
      <w:ins w:id="85" w:author="Lena Chaponniere18" w:date="2022-01-08T14:20:00Z">
        <w:r w:rsidR="009775D9">
          <w:t>X</w:t>
        </w:r>
      </w:ins>
      <w:ins w:id="86" w:author="Lena Chaponniere18" w:date="2022-01-07T07:32:00Z">
        <w:r>
          <w:t>.1</w:t>
        </w:r>
        <w:r w:rsidRPr="00BD0557">
          <w:t xml:space="preserve">: Procedure for </w:t>
        </w:r>
        <w:r>
          <w:rPr>
            <w:lang w:val="en-US"/>
          </w:rPr>
          <w:t>configuring UE with SOR-</w:t>
        </w:r>
      </w:ins>
      <w:ins w:id="87" w:author="Lena Chaponniere18" w:date="2022-01-07T07:40:00Z">
        <w:r w:rsidR="006A0276">
          <w:rPr>
            <w:lang w:val="en-US"/>
          </w:rPr>
          <w:t>SNPN-SI in a PLMN</w:t>
        </w:r>
      </w:ins>
      <w:ins w:id="88" w:author="Lena Chaponniere18" w:date="2022-01-07T07:32:00Z">
        <w:r>
          <w:t xml:space="preserve"> after registration</w:t>
        </w:r>
      </w:ins>
    </w:p>
    <w:p w14:paraId="275D08E6" w14:textId="77777777" w:rsidR="00F61A36" w:rsidRDefault="00F61A36" w:rsidP="00F61A36">
      <w:pPr>
        <w:rPr>
          <w:ins w:id="89" w:author="Lena Chaponniere18" w:date="2022-01-07T07:32:00Z"/>
        </w:rPr>
      </w:pPr>
      <w:ins w:id="90" w:author="Lena Chaponniere18" w:date="2022-01-07T07:32:00Z">
        <w:r>
          <w:lastRenderedPageBreak/>
          <w:t>For the steps below, security protection is described in 3GPP TS 33.501 [24].</w:t>
        </w:r>
      </w:ins>
    </w:p>
    <w:p w14:paraId="372B1CFF" w14:textId="688C0A46" w:rsidR="00F61A36" w:rsidRDefault="00F61A36" w:rsidP="00F61A36">
      <w:pPr>
        <w:pStyle w:val="B1"/>
        <w:rPr>
          <w:ins w:id="91" w:author="Lena Chaponniere18" w:date="2022-01-07T07:32:00Z"/>
        </w:rPr>
      </w:pPr>
      <w:ins w:id="92" w:author="Lena Chaponniere18" w:date="2022-01-07T07:32:00Z">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w:t>
        </w:r>
      </w:ins>
      <w:ins w:id="93" w:author="Lena Chaponniere18" w:date="2022-01-07T07:41:00Z">
        <w:r w:rsidR="00976553">
          <w:t>SNPN-SI</w:t>
        </w:r>
      </w:ins>
      <w:ins w:id="94" w:author="Lena Chaponniere18" w:date="2022-01-07T07:32:00Z">
        <w:r>
          <w:t>.</w:t>
        </w:r>
      </w:ins>
    </w:p>
    <w:p w14:paraId="0C043A62" w14:textId="119C07B9" w:rsidR="00F61A36" w:rsidRDefault="00F61A36" w:rsidP="00F61A36">
      <w:pPr>
        <w:pStyle w:val="B1"/>
        <w:rPr>
          <w:ins w:id="95" w:author="Lena Chaponniere18" w:date="2022-01-07T07:32:00Z"/>
          <w:lang w:val="en-US"/>
        </w:rPr>
      </w:pPr>
      <w:ins w:id="96" w:author="Lena Chaponniere18" w:date="2022-01-07T07:32:00Z">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w:t>
        </w:r>
      </w:ins>
      <w:ins w:id="97" w:author="Lena Chaponniere18" w:date="2022-01-08T14:22:00Z">
        <w:r w:rsidR="008B4993">
          <w:t>Upon receiving the SOR-SNPN-SI, t</w:t>
        </w:r>
      </w:ins>
      <w:ins w:id="98" w:author="Lena Chaponniere18" w:date="2022-01-07T07:32:00Z">
        <w:r>
          <w:rPr>
            <w:lang w:val="en-US"/>
          </w:rPr>
          <w:t>he UDM</w:t>
        </w:r>
      </w:ins>
      <w:ins w:id="99" w:author="Lena Chaponniere18" w:date="2022-01-08T14:22:00Z">
        <w:r w:rsidR="008B4993" w:rsidRPr="008B4993">
          <w:rPr>
            <w:lang w:val="en-US"/>
          </w:rPr>
          <w:t xml:space="preserve"> </w:t>
        </w:r>
        <w:r w:rsidR="008B4993">
          <w:rPr>
            <w:lang w:val="en-US"/>
          </w:rPr>
          <w:t xml:space="preserve">shall include the SOR-SNPN-SI </w:t>
        </w:r>
        <w:r w:rsidR="008B4993" w:rsidRPr="0082081C">
          <w:rPr>
            <w:lang w:val="en-US"/>
          </w:rPr>
          <w:t xml:space="preserve">and </w:t>
        </w:r>
        <w:r w:rsidR="008B4993">
          <w:t xml:space="preserve">the </w:t>
        </w:r>
        <w:r w:rsidR="008B4993" w:rsidRPr="00772EC1">
          <w:t>HPLMN indication that 'no change of the "Operator Controlled PLMN Selector with Access Technology" list stored in the UE is needed and thus no list of preferred PLMN/access technology combinations is provided'</w:t>
        </w:r>
        <w:r w:rsidR="008B4993">
          <w:t>.</w:t>
        </w:r>
      </w:ins>
    </w:p>
    <w:p w14:paraId="26C735F8" w14:textId="264FC7CB" w:rsidR="00F61A36" w:rsidRPr="00671744" w:rsidRDefault="00F61A36" w:rsidP="00F61A36">
      <w:pPr>
        <w:pStyle w:val="NO"/>
        <w:rPr>
          <w:ins w:id="100" w:author="Lena Chaponniere18" w:date="2022-01-07T07:32:00Z"/>
        </w:rPr>
      </w:pPr>
      <w:ins w:id="101" w:author="Lena Chaponniere18" w:date="2022-01-07T07:32:00Z">
        <w:r w:rsidRPr="00671744">
          <w:t>NOTE </w:t>
        </w:r>
      </w:ins>
      <w:ins w:id="102" w:author="Lena Chaponniere18" w:date="2022-01-07T13:51:00Z">
        <w:r w:rsidR="004D40A6">
          <w:t>2</w:t>
        </w:r>
      </w:ins>
      <w:ins w:id="103" w:author="Lena Chaponniere18" w:date="2022-01-07T07:32:00Z">
        <w:r w:rsidRPr="00671744">
          <w:t>:</w:t>
        </w:r>
        <w:r w:rsidRPr="00671744">
          <w:tab/>
        </w:r>
        <w:r>
          <w:t>The UDM cannot provide the SOR-</w:t>
        </w:r>
      </w:ins>
      <w:ins w:id="104" w:author="Lena Chaponniere18" w:date="2022-01-07T07:48:00Z">
        <w:r w:rsidR="000B2C38">
          <w:t>SNPN-SI</w:t>
        </w:r>
      </w:ins>
      <w:ins w:id="105" w:author="Lena Chaponniere18" w:date="2022-01-07T07:32:00Z">
        <w:r>
          <w:t xml:space="preserve">, if any, to the AMF which does not support receiving </w:t>
        </w:r>
        <w:proofErr w:type="spellStart"/>
        <w:r>
          <w:t>SoR</w:t>
        </w:r>
        <w:proofErr w:type="spellEnd"/>
        <w:r>
          <w:t xml:space="preserve"> transparent container (see 3GPP TS 29.503 [78]).</w:t>
        </w:r>
      </w:ins>
    </w:p>
    <w:p w14:paraId="436E3892" w14:textId="77777777" w:rsidR="00F61A36" w:rsidRDefault="00F61A36" w:rsidP="00F61A36">
      <w:pPr>
        <w:pStyle w:val="B1"/>
        <w:rPr>
          <w:ins w:id="106" w:author="Lena Chaponniere18" w:date="2022-01-07T07:32:00Z"/>
        </w:rPr>
      </w:pPr>
      <w:ins w:id="107" w:author="Lena Chaponniere18" w:date="2022-01-07T07:32:00Z">
        <w:r>
          <w:t>3)</w:t>
        </w:r>
        <w:r>
          <w:tab/>
          <w:t>The AMF to the UE: the AMF sends a DL NAS TRANSPORT message to the served UE. The AMF includes in the DL NAS TRANSPORT message the steering of roaming information received from the UDM.</w:t>
        </w:r>
      </w:ins>
    </w:p>
    <w:p w14:paraId="767D0BD5" w14:textId="72D5B56E" w:rsidR="00F61A36" w:rsidRDefault="00F61A36" w:rsidP="00F61A36">
      <w:pPr>
        <w:pStyle w:val="B1"/>
        <w:rPr>
          <w:ins w:id="108" w:author="Lena Chaponniere18" w:date="2022-01-07T07:32:00Z"/>
          <w:noProof/>
        </w:rPr>
      </w:pPr>
      <w:ins w:id="109" w:author="Lena Chaponniere18" w:date="2022-01-07T07:32:00Z">
        <w:r>
          <w:rPr>
            <w:noProof/>
          </w:rPr>
          <w:t>4)</w:t>
        </w:r>
        <w:r>
          <w:rPr>
            <w:noProof/>
          </w:rPr>
          <w:tab/>
          <w:t>Upon receiving</w:t>
        </w:r>
        <w:r w:rsidRPr="0083473B">
          <w:rPr>
            <w:noProof/>
          </w:rPr>
          <w:t xml:space="preserve"> </w:t>
        </w:r>
        <w:r>
          <w:t>the steering of roaming information containing the SOR-</w:t>
        </w:r>
      </w:ins>
      <w:ins w:id="110" w:author="Lena Chaponniere18" w:date="2022-01-07T07:48:00Z">
        <w:r w:rsidR="000B2C38">
          <w:t>SNPN-SI</w:t>
        </w:r>
      </w:ins>
      <w:ins w:id="111" w:author="Lena Chaponniere18" w:date="2022-01-07T07:32:00Z">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ins>
    </w:p>
    <w:p w14:paraId="363BDF91" w14:textId="1F752F94" w:rsidR="00F61A36" w:rsidRDefault="00F61A36" w:rsidP="00F61A36">
      <w:pPr>
        <w:pStyle w:val="B2"/>
        <w:rPr>
          <w:ins w:id="112" w:author="Lena Chaponniere18" w:date="2022-01-07T07:32:00Z"/>
          <w:noProof/>
        </w:rPr>
      </w:pPr>
      <w:ins w:id="113" w:author="Lena Chaponniere18" w:date="2022-01-07T07:32:00Z">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ins>
      <w:ins w:id="114" w:author="Lena Chaponniere18" w:date="2022-01-07T07:49:00Z">
        <w:r w:rsidR="008D0ED4">
          <w:t xml:space="preserve">the ME shall replace </w:t>
        </w:r>
        <w:r w:rsidR="008D0ED4">
          <w:rPr>
            <w:noProof/>
          </w:rPr>
          <w:t xml:space="preserve">the </w:t>
        </w:r>
        <w:r w:rsidR="008D0ED4" w:rsidRPr="006C3CD5">
          <w:rPr>
            <w:noProof/>
          </w:rPr>
          <w:t>credentials holder controlled prioritized lists of preferred SNPNs</w:t>
        </w:r>
        <w:r w:rsidR="008D0ED4" w:rsidRPr="00472EA3">
          <w:rPr>
            <w:noProof/>
          </w:rPr>
          <w:t xml:space="preserve"> </w:t>
        </w:r>
        <w:r w:rsidR="008D0ED4">
          <w:rPr>
            <w:noProof/>
          </w:rPr>
          <w:t xml:space="preserve">for the </w:t>
        </w:r>
      </w:ins>
      <w:ins w:id="115" w:author="Lena Chaponniere18" w:date="2022-01-08T14:24:00Z">
        <w:r w:rsidR="00C959C9">
          <w:rPr>
            <w:noProof/>
          </w:rPr>
          <w:t xml:space="preserve">selected </w:t>
        </w:r>
      </w:ins>
      <w:ins w:id="116" w:author="Lena Chaponniere18" w:date="2022-01-07T07:49:00Z">
        <w:r w:rsidR="008D0ED4">
          <w:rPr>
            <w:noProof/>
          </w:rPr>
          <w:t xml:space="preserve">PLMN subscription with the received </w:t>
        </w:r>
        <w:r w:rsidR="008D0ED4" w:rsidRPr="006C3CD5">
          <w:rPr>
            <w:noProof/>
          </w:rPr>
          <w:t>credentials holder controlled prioritized lists of preferred SNPNs</w:t>
        </w:r>
        <w:r w:rsidR="008D0ED4">
          <w:rPr>
            <w:noProof/>
          </w:rPr>
          <w:t xml:space="preserve">, if any, the ME </w:t>
        </w:r>
        <w:r w:rsidR="008D0ED4" w:rsidRPr="00283781">
          <w:rPr>
            <w:noProof/>
          </w:rPr>
          <w:t xml:space="preserve">shall replace </w:t>
        </w:r>
        <w:r w:rsidR="008D0ED4">
          <w:rPr>
            <w:noProof/>
          </w:rPr>
          <w:t xml:space="preserve">the </w:t>
        </w:r>
        <w:r w:rsidR="008D0ED4" w:rsidRPr="006C3CD5">
          <w:rPr>
            <w:noProof/>
          </w:rPr>
          <w:t xml:space="preserve">credentials holder controlled prioritized lists of </w:t>
        </w:r>
        <w:r w:rsidR="008D0ED4">
          <w:rPr>
            <w:noProof/>
          </w:rPr>
          <w:t>GINs</w:t>
        </w:r>
        <w:r w:rsidR="008D0ED4" w:rsidRPr="00472EA3">
          <w:rPr>
            <w:noProof/>
          </w:rPr>
          <w:t xml:space="preserve"> </w:t>
        </w:r>
        <w:r w:rsidR="008D0ED4">
          <w:rPr>
            <w:noProof/>
          </w:rPr>
          <w:t xml:space="preserve">for the </w:t>
        </w:r>
        <w:r w:rsidR="008D0ED4">
          <w:t xml:space="preserve">selected </w:t>
        </w:r>
        <w:r w:rsidR="008D0ED4">
          <w:rPr>
            <w:noProof/>
          </w:rPr>
          <w:t xml:space="preserve">PLMN subscription with the received </w:t>
        </w:r>
        <w:r w:rsidR="008D0ED4" w:rsidRPr="006C3CD5">
          <w:rPr>
            <w:noProof/>
          </w:rPr>
          <w:t xml:space="preserve">credentials holder controlled prioritized lists of </w:t>
        </w:r>
        <w:r w:rsidR="008D0ED4">
          <w:rPr>
            <w:noProof/>
          </w:rPr>
          <w:t>GINs, if any</w:t>
        </w:r>
        <w:r w:rsidR="008D0ED4" w:rsidRPr="00283781">
          <w:rPr>
            <w:noProof/>
          </w:rPr>
          <w:t xml:space="preserve">, and </w:t>
        </w:r>
        <w:r w:rsidR="008D0ED4">
          <w:rPr>
            <w:noProof/>
          </w:rPr>
          <w:t xml:space="preserve">the ME shall </w:t>
        </w:r>
        <w:r w:rsidR="008D0ED4" w:rsidRPr="00283781">
          <w:t xml:space="preserve">delete the </w:t>
        </w:r>
        <w:r w:rsidR="008D0ED4">
          <w:t>SNPNs</w:t>
        </w:r>
        <w:r w:rsidR="008D0ED4" w:rsidRPr="00283781">
          <w:t xml:space="preserve"> identified by </w:t>
        </w:r>
        <w:r w:rsidR="008D0ED4" w:rsidRPr="00283781">
          <w:rPr>
            <w:noProof/>
          </w:rPr>
          <w:t xml:space="preserve">the </w:t>
        </w:r>
        <w:r w:rsidR="008D0ED4" w:rsidRPr="006C3CD5">
          <w:rPr>
            <w:noProof/>
          </w:rPr>
          <w:t>credentials holder controlled prioritized lists of preferred SNPNs</w:t>
        </w:r>
        <w:r w:rsidR="008D0ED4">
          <w:rPr>
            <w:noProof/>
          </w:rPr>
          <w:t xml:space="preserve"> or </w:t>
        </w:r>
        <w:r w:rsidR="008D0ED4" w:rsidRPr="006C3CD5">
          <w:rPr>
            <w:noProof/>
          </w:rPr>
          <w:t xml:space="preserve">credentials holder controlled prioritized lists of </w:t>
        </w:r>
        <w:r w:rsidR="008D0ED4">
          <w:rPr>
            <w:noProof/>
          </w:rPr>
          <w:t>GINs</w:t>
        </w:r>
        <w:r w:rsidR="008D0ED4" w:rsidRPr="00283781">
          <w:t xml:space="preserve"> from the </w:t>
        </w:r>
        <w:r w:rsidR="008D0ED4" w:rsidRPr="00D27A95">
          <w:t xml:space="preserve">list of </w:t>
        </w:r>
        <w:r w:rsidR="008D0ED4">
          <w:t xml:space="preserve">"temporarily </w:t>
        </w:r>
        <w:r w:rsidR="008D0ED4" w:rsidRPr="00D27A95">
          <w:t xml:space="preserve">forbidden </w:t>
        </w:r>
        <w:r w:rsidR="008D0ED4">
          <w:t>SNPN</w:t>
        </w:r>
        <w:r w:rsidR="008D0ED4" w:rsidRPr="00D27A95">
          <w:t xml:space="preserve">s" </w:t>
        </w:r>
        <w:r w:rsidR="008D0ED4">
          <w:t xml:space="preserve">and the </w:t>
        </w:r>
        <w:r w:rsidR="008D0ED4" w:rsidRPr="00D27A95">
          <w:t xml:space="preserve">list of </w:t>
        </w:r>
        <w:r w:rsidR="008D0ED4">
          <w:t xml:space="preserve">"permanently </w:t>
        </w:r>
        <w:r w:rsidR="008D0ED4" w:rsidRPr="00D27A95">
          <w:t xml:space="preserve">forbidden </w:t>
        </w:r>
        <w:r w:rsidR="008D0ED4">
          <w:t>SNPN</w:t>
        </w:r>
        <w:r w:rsidR="008D0ED4" w:rsidRPr="00D27A95">
          <w:t>s"</w:t>
        </w:r>
        <w:r w:rsidR="008D0ED4" w:rsidRPr="00283781">
          <w:t>, if they are present in these lists</w:t>
        </w:r>
      </w:ins>
      <w:ins w:id="117" w:author="Lena Chaponniere18" w:date="2022-01-07T07:32:00Z">
        <w:r w:rsidRPr="0082081C">
          <w:rPr>
            <w:noProof/>
          </w:rPr>
          <w:t>.</w:t>
        </w:r>
      </w:ins>
    </w:p>
    <w:p w14:paraId="31FC9AD0" w14:textId="5CF8FC77" w:rsidR="00F61A36" w:rsidRDefault="00F61A36" w:rsidP="00F61A36">
      <w:pPr>
        <w:pStyle w:val="B2"/>
        <w:rPr>
          <w:ins w:id="118" w:author="Lena Chaponniere18" w:date="2022-01-07T07:32:00Z"/>
        </w:rPr>
      </w:pPr>
      <w:ins w:id="119" w:author="Lena Chaponniere18" w:date="2022-01-07T07:32:00Z">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ins>
      <w:ins w:id="120" w:author="Lena Chaponniere18" w:date="2022-01-07T07:49:00Z">
        <w:r w:rsidR="008D0ED4">
          <w:t>SNPN-SI</w:t>
        </w:r>
      </w:ins>
      <w:ins w:id="121" w:author="Lena Chaponniere18" w:date="2022-01-07T07:32:00Z">
        <w:r w:rsidRPr="00671744">
          <w:t>" indicator to "supported"</w:t>
        </w:r>
        <w:r>
          <w:t>.</w:t>
        </w:r>
      </w:ins>
    </w:p>
    <w:p w14:paraId="42CBEEEF" w14:textId="77777777" w:rsidR="00F61A36" w:rsidRDefault="00F61A36" w:rsidP="00F61A36">
      <w:pPr>
        <w:pStyle w:val="B2"/>
        <w:rPr>
          <w:ins w:id="122" w:author="Lena Chaponniere18" w:date="2022-01-07T07:32:00Z"/>
        </w:rPr>
      </w:pPr>
      <w:ins w:id="123" w:author="Lena Chaponniere18" w:date="2022-01-07T07:32:00Z">
        <w:r>
          <w:rPr>
            <w:noProof/>
          </w:rPr>
          <w:tab/>
          <w:t xml:space="preserve">If </w:t>
        </w:r>
        <w:r>
          <w:t xml:space="preserve">the UDM has not requested an acknowledgement from the UE then </w:t>
        </w:r>
        <w:r>
          <w:rPr>
            <w:noProof/>
          </w:rPr>
          <w:t>step 5 is skipped</w:t>
        </w:r>
        <w:r>
          <w:t>; and</w:t>
        </w:r>
      </w:ins>
    </w:p>
    <w:p w14:paraId="249A2AB5" w14:textId="56FA53DF" w:rsidR="00F61A36" w:rsidRDefault="00F61A36" w:rsidP="00F61A36">
      <w:pPr>
        <w:pStyle w:val="B2"/>
        <w:rPr>
          <w:ins w:id="124" w:author="Lena Chaponniere18" w:date="2022-01-07T07:32:00Z"/>
          <w:noProof/>
        </w:rPr>
      </w:pPr>
      <w:ins w:id="125" w:author="Lena Chaponniere18" w:date="2022-01-07T07:32:00Z">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ins>
    </w:p>
    <w:p w14:paraId="49651A1A" w14:textId="77777777" w:rsidR="00F61A36" w:rsidRDefault="00F61A36" w:rsidP="00F61A36">
      <w:pPr>
        <w:pStyle w:val="B3"/>
        <w:rPr>
          <w:ins w:id="126" w:author="Lena Chaponniere18" w:date="2022-01-07T07:32:00Z"/>
        </w:rPr>
      </w:pPr>
      <w:ins w:id="127" w:author="Lena Chaponniere18" w:date="2022-01-07T07:32:00Z">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ins>
    </w:p>
    <w:p w14:paraId="46A721B3" w14:textId="55CB7C5E" w:rsidR="00F61A36" w:rsidRDefault="00F61A36" w:rsidP="00F61A36">
      <w:pPr>
        <w:pStyle w:val="B2"/>
        <w:rPr>
          <w:ins w:id="128" w:author="Lena Chaponniere18" w:date="2022-01-07T07:32:00Z"/>
        </w:rPr>
      </w:pPr>
      <w:ins w:id="129" w:author="Lena Chaponniere18" w:date="2022-01-07T07:32:00Z">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14C4AA18" w14:textId="77777777" w:rsidR="00F61A36" w:rsidRDefault="00F61A36" w:rsidP="00F61A36">
      <w:pPr>
        <w:pStyle w:val="B2"/>
        <w:rPr>
          <w:ins w:id="130" w:author="Lena Chaponniere18" w:date="2022-01-07T07:32:00Z"/>
        </w:rPr>
      </w:pPr>
      <w:ins w:id="131" w:author="Lena Chaponniere18" w:date="2022-01-07T07:32:00Z">
        <w:r>
          <w:tab/>
        </w:r>
        <w:r>
          <w:rPr>
            <w:noProof/>
          </w:rPr>
          <w:t>Step 5 is skipped;</w:t>
        </w:r>
      </w:ins>
    </w:p>
    <w:p w14:paraId="57BE1AEE" w14:textId="571559C7" w:rsidR="00F61A36" w:rsidRDefault="00F61A36" w:rsidP="00F61A36">
      <w:pPr>
        <w:pStyle w:val="NO"/>
        <w:rPr>
          <w:ins w:id="132" w:author="Lena Chaponniere18" w:date="2022-01-07T07:32:00Z"/>
          <w:noProof/>
        </w:rPr>
      </w:pPr>
      <w:ins w:id="133" w:author="Lena Chaponniere18" w:date="2022-01-07T07:32:00Z">
        <w:r w:rsidRPr="00D048CE">
          <w:rPr>
            <w:noProof/>
          </w:rPr>
          <w:t>NOTE</w:t>
        </w:r>
        <w:r>
          <w:rPr>
            <w:noProof/>
          </w:rPr>
          <w:t> </w:t>
        </w:r>
      </w:ins>
      <w:ins w:id="134" w:author="Lena Chaponniere18" w:date="2022-01-07T13:51:00Z">
        <w:r w:rsidR="004D40A6">
          <w:rPr>
            <w:noProof/>
          </w:rPr>
          <w:t>3</w:t>
        </w:r>
      </w:ins>
      <w:ins w:id="135" w:author="Lena Chaponniere18" w:date="2022-01-07T07:32:00Z">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ins>
    </w:p>
    <w:p w14:paraId="331C0FDA" w14:textId="23434AAE" w:rsidR="00F61A36" w:rsidRDefault="00F61A36" w:rsidP="00F61A36">
      <w:pPr>
        <w:pStyle w:val="B1"/>
        <w:rPr>
          <w:ins w:id="136" w:author="Lena Chaponniere18" w:date="2022-01-07T07:32:00Z"/>
        </w:rPr>
      </w:pPr>
      <w:ins w:id="137" w:author="Lena Chaponniere18" w:date="2022-01-07T07:32: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w:t>
        </w:r>
        <w:r w:rsidRPr="00E87FB6">
          <w:lastRenderedPageBreak/>
          <w:t xml:space="preserve">of roaming information </w:t>
        </w:r>
        <w:r>
          <w:t>in step 2, the UDM verifies that the acknowledgement is provided by the UE. T</w:t>
        </w:r>
        <w:r w:rsidRPr="00671744">
          <w:t>he UDM shall store the "ME support of SOR-</w:t>
        </w:r>
      </w:ins>
      <w:ins w:id="138" w:author="Lena Chaponniere18" w:date="2022-01-07T13:49:00Z">
        <w:r w:rsidR="003C0572">
          <w:t>SNPN-SI</w:t>
        </w:r>
      </w:ins>
      <w:ins w:id="139" w:author="Lena Chaponniere18" w:date="2022-01-07T07:32:00Z">
        <w:r w:rsidRPr="00671744">
          <w:t>" indicator.</w:t>
        </w:r>
      </w:ins>
    </w:p>
    <w:p w14:paraId="5698ED8B" w14:textId="48874DBF" w:rsidR="00F61A36" w:rsidRDefault="00F61A36" w:rsidP="00F61A36">
      <w:pPr>
        <w:pStyle w:val="B1"/>
        <w:rPr>
          <w:ins w:id="140" w:author="Lena Chaponniere18" w:date="2022-01-07T07:32:00Z"/>
        </w:rPr>
      </w:pPr>
      <w:ins w:id="141" w:author="Lena Chaponniere18" w:date="2022-01-07T07:32:00Z">
        <w:r>
          <w:tab/>
          <w:t xml:space="preserve">If the present flow was invoked by the UDM after receiving from the </w:t>
        </w:r>
        <w:r>
          <w:rPr>
            <w:noProof/>
          </w:rPr>
          <w:t>SOR-AF</w:t>
        </w:r>
        <w:r>
          <w:t xml:space="preserve"> the SOR-</w:t>
        </w:r>
      </w:ins>
      <w:ins w:id="142" w:author="Lena Chaponniere18" w:date="2022-01-07T13:50:00Z">
        <w:r w:rsidR="003C0572">
          <w:t>SNPN-SI</w:t>
        </w:r>
      </w:ins>
      <w:ins w:id="143" w:author="Lena Chaponniere18" w:date="2022-01-07T07:32:00Z">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SOR-CMCI</w:t>
        </w:r>
        <w:r>
          <w:t xml:space="preserve"> using </w:t>
        </w:r>
        <w:proofErr w:type="spellStart"/>
        <w:r>
          <w:rPr>
            <w:noProof/>
          </w:rPr>
          <w:t>N</w:t>
        </w:r>
        <w:r>
          <w:t>soraf</w:t>
        </w:r>
        <w:r>
          <w:rPr>
            <w:noProof/>
          </w:rPr>
          <w:t>_SoR_Info</w:t>
        </w:r>
        <w:proofErr w:type="spellEnd"/>
        <w:r>
          <w:rPr>
            <w:noProof/>
          </w:rPr>
          <w:t xml:space="preserve"> (SUPI of the UE, successful delivery)</w:t>
        </w:r>
        <w:r>
          <w:t>; and</w:t>
        </w:r>
      </w:ins>
    </w:p>
    <w:p w14:paraId="43DDD50C" w14:textId="7635AEDD" w:rsidR="00F61A36" w:rsidRDefault="00F61A36" w:rsidP="00F61A36">
      <w:pPr>
        <w:pStyle w:val="B1"/>
        <w:rPr>
          <w:ins w:id="144" w:author="Lena Chaponniere18" w:date="2022-01-07T07:32:00Z"/>
        </w:rPr>
      </w:pPr>
      <w:ins w:id="145" w:author="Lena Chaponniere18" w:date="2022-01-07T07:32:00Z">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w:t>
        </w:r>
      </w:ins>
      <w:ins w:id="146" w:author="Lena Chaponniere18" w:date="2022-01-07T13:50:00Z">
        <w:r w:rsidR="003C0572">
          <w:t>SNPN-SI</w:t>
        </w:r>
      </w:ins>
      <w:ins w:id="147" w:author="Lena Chaponniere18" w:date="2022-01-07T07:32:00Z">
        <w:r>
          <w:t>"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w:t>
        </w:r>
      </w:ins>
      <w:ins w:id="148" w:author="Lena Chaponniere18" w:date="2022-01-07T13:50:00Z">
        <w:r w:rsidR="003C0572">
          <w:t>SNPN-SI</w:t>
        </w:r>
      </w:ins>
      <w:ins w:id="149" w:author="Lena Chaponniere18" w:date="2022-01-07T07:32:00Z">
        <w:r w:rsidRPr="00B935F0">
          <w:t xml:space="preserve"> to the UE</w:t>
        </w:r>
        <w:r>
          <w:t>.</w:t>
        </w:r>
        <w:r w:rsidRPr="00A43367">
          <w:t xml:space="preserve"> </w:t>
        </w:r>
        <w:r>
          <w:t>The UDM shall include the "ME support of SOR-</w:t>
        </w:r>
      </w:ins>
      <w:ins w:id="150" w:author="Lena Chaponniere18" w:date="2022-01-07T13:50:00Z">
        <w:r w:rsidR="003C0572">
          <w:t>SNPN-SI</w:t>
        </w:r>
      </w:ins>
      <w:ins w:id="151" w:author="Lena Chaponniere18" w:date="2022-01-07T07:32:00Z">
        <w:r>
          <w:t>" indicator.</w:t>
        </w:r>
      </w:ins>
    </w:p>
    <w:p w14:paraId="30430840" w14:textId="04824BE0" w:rsidR="00F61A36" w:rsidRPr="00FA56B7" w:rsidRDefault="00F61A36" w:rsidP="00F61A36">
      <w:pPr>
        <w:rPr>
          <w:ins w:id="152" w:author="Lena Chaponniere18" w:date="2022-01-07T07:32:00Z"/>
        </w:rPr>
      </w:pPr>
      <w:ins w:id="153" w:author="Lena Chaponniere18" w:date="2022-01-07T07:32:00Z">
        <w:r>
          <w:t xml:space="preserve">If </w:t>
        </w:r>
        <w:r>
          <w:rPr>
            <w:noProof/>
          </w:rPr>
          <w:t>the selected PLMN</w:t>
        </w:r>
        <w:r>
          <w:t xml:space="preserve"> is a VPLMN and:</w:t>
        </w:r>
      </w:ins>
    </w:p>
    <w:p w14:paraId="16A03F64" w14:textId="77777777" w:rsidR="00F61A36" w:rsidRDefault="00F61A36" w:rsidP="00F61A36">
      <w:pPr>
        <w:pStyle w:val="B1"/>
        <w:rPr>
          <w:ins w:id="154" w:author="Lena Chaponniere18" w:date="2022-01-07T07:32:00Z"/>
        </w:rPr>
      </w:pPr>
      <w:ins w:id="155" w:author="Lena Chaponniere18" w:date="2022-01-07T07:32:00Z">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1CACA563" w14:textId="3A15BFFA" w:rsidR="00F61A36" w:rsidRDefault="00F61A36" w:rsidP="00F61A36">
      <w:pPr>
        <w:pStyle w:val="B1"/>
        <w:rPr>
          <w:ins w:id="156" w:author="Lena Chaponniere18" w:date="2022-01-07T07:32:00Z"/>
        </w:rPr>
      </w:pPr>
      <w:ins w:id="157" w:author="Lena Chaponniere18" w:date="2022-01-07T07:32:00Z">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ins>
    </w:p>
    <w:p w14:paraId="26519A70" w14:textId="6176BA4F" w:rsidR="00F61A36" w:rsidRDefault="00F61A36" w:rsidP="00F61A36">
      <w:pPr>
        <w:rPr>
          <w:ins w:id="158" w:author="Lena Chaponniere18" w:date="2022-01-07T07:32:00Z"/>
        </w:rPr>
      </w:pPr>
      <w:ins w:id="159" w:author="Lena Chaponniere18" w:date="2022-01-07T07:32: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w:t>
        </w:r>
      </w:ins>
      <w:ins w:id="160" w:author="Lena Chaponniere18" w:date="2022-01-08T14:25:00Z">
        <w:r w:rsidR="00186A44">
          <w:t>.</w:t>
        </w:r>
      </w:ins>
      <w:ins w:id="161" w:author="Lena Chaponniere18" w:date="2022-01-07T07:32:00Z">
        <w:r>
          <w:t xml:space="preserve">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239E7B81" w14:textId="5BF38018" w:rsidR="00F61A36" w:rsidRDefault="00F61A36" w:rsidP="00F61A36">
      <w:pPr>
        <w:pStyle w:val="NO"/>
        <w:rPr>
          <w:ins w:id="162" w:author="Lena Chaponniere18" w:date="2022-01-07T07:32:00Z"/>
          <w:noProof/>
        </w:rPr>
      </w:pPr>
      <w:ins w:id="163" w:author="Lena Chaponniere18" w:date="2022-01-07T07:32:00Z">
        <w:r>
          <w:t>NOTE </w:t>
        </w:r>
      </w:ins>
      <w:ins w:id="164" w:author="Lena Chaponniere18" w:date="2022-01-07T13:51:00Z">
        <w:r w:rsidR="004D40A6">
          <w:t>4</w:t>
        </w:r>
      </w:ins>
      <w:ins w:id="165" w:author="Lena Chaponniere18" w:date="2022-01-07T07:32:00Z">
        <w:r>
          <w:t>:</w:t>
        </w:r>
        <w:r>
          <w:tab/>
          <w:t>The receipt of the steering of roaming information by itself does not trigger the release of the emergency PDU session</w:t>
        </w:r>
        <w:r>
          <w:rPr>
            <w:noProof/>
          </w:rPr>
          <w:t>.</w:t>
        </w:r>
      </w:ins>
    </w:p>
    <w:p w14:paraId="71ED38E5" w14:textId="5914E4D1" w:rsidR="00D90D0D" w:rsidRDefault="00D90D0D">
      <w:pPr>
        <w:rPr>
          <w:noProof/>
        </w:rPr>
      </w:pPr>
    </w:p>
    <w:p w14:paraId="049A59A0" w14:textId="77777777" w:rsidR="00F61A36" w:rsidRDefault="00F61A36" w:rsidP="00F61A3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19B0EFA" w14:textId="77777777" w:rsidR="00F61A36" w:rsidRDefault="00F61A36">
      <w:pPr>
        <w:rPr>
          <w:noProof/>
        </w:rPr>
      </w:pPr>
    </w:p>
    <w:sectPr w:rsidR="00F61A3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42CC" w14:textId="77777777" w:rsidR="0018236B" w:rsidRDefault="0018236B">
      <w:r>
        <w:separator/>
      </w:r>
    </w:p>
  </w:endnote>
  <w:endnote w:type="continuationSeparator" w:id="0">
    <w:p w14:paraId="4B6CBB2D" w14:textId="77777777" w:rsidR="0018236B" w:rsidRDefault="0018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2ED9" w14:textId="77777777" w:rsidR="0018236B" w:rsidRDefault="0018236B">
      <w:r>
        <w:separator/>
      </w:r>
    </w:p>
  </w:footnote>
  <w:footnote w:type="continuationSeparator" w:id="0">
    <w:p w14:paraId="40186A55" w14:textId="77777777" w:rsidR="0018236B" w:rsidRDefault="0018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FBC"/>
    <w:rsid w:val="000F2E17"/>
    <w:rsid w:val="000F570E"/>
    <w:rsid w:val="000F578F"/>
    <w:rsid w:val="000F7572"/>
    <w:rsid w:val="00103E26"/>
    <w:rsid w:val="00103E73"/>
    <w:rsid w:val="00105491"/>
    <w:rsid w:val="00107534"/>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79D"/>
    <w:rsid w:val="001472FD"/>
    <w:rsid w:val="00147FF5"/>
    <w:rsid w:val="00154220"/>
    <w:rsid w:val="001562D1"/>
    <w:rsid w:val="001573C6"/>
    <w:rsid w:val="001600E0"/>
    <w:rsid w:val="0016236C"/>
    <w:rsid w:val="001632E1"/>
    <w:rsid w:val="00165014"/>
    <w:rsid w:val="00166F9B"/>
    <w:rsid w:val="001709CD"/>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7B60"/>
    <w:rsid w:val="001B0FA0"/>
    <w:rsid w:val="001B2A00"/>
    <w:rsid w:val="001B52F0"/>
    <w:rsid w:val="001B54D2"/>
    <w:rsid w:val="001B7A65"/>
    <w:rsid w:val="001C2A04"/>
    <w:rsid w:val="001C3D9E"/>
    <w:rsid w:val="001C5A2C"/>
    <w:rsid w:val="001D12BB"/>
    <w:rsid w:val="001D2340"/>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6820"/>
    <w:rsid w:val="002206DA"/>
    <w:rsid w:val="00220E9F"/>
    <w:rsid w:val="00220EE8"/>
    <w:rsid w:val="0022295F"/>
    <w:rsid w:val="002259F4"/>
    <w:rsid w:val="00227EAD"/>
    <w:rsid w:val="00230865"/>
    <w:rsid w:val="00233D94"/>
    <w:rsid w:val="00234FD8"/>
    <w:rsid w:val="0023607E"/>
    <w:rsid w:val="002360A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D7247"/>
    <w:rsid w:val="002E0551"/>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22F40"/>
    <w:rsid w:val="003235AA"/>
    <w:rsid w:val="003340ED"/>
    <w:rsid w:val="00335E83"/>
    <w:rsid w:val="003371F8"/>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65C0"/>
    <w:rsid w:val="003969F7"/>
    <w:rsid w:val="0039709E"/>
    <w:rsid w:val="003972DC"/>
    <w:rsid w:val="003A4036"/>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7207"/>
    <w:rsid w:val="004242F1"/>
    <w:rsid w:val="00425330"/>
    <w:rsid w:val="00432547"/>
    <w:rsid w:val="00434669"/>
    <w:rsid w:val="0043572F"/>
    <w:rsid w:val="004365DB"/>
    <w:rsid w:val="00440FDA"/>
    <w:rsid w:val="00441266"/>
    <w:rsid w:val="00441C03"/>
    <w:rsid w:val="00442DA5"/>
    <w:rsid w:val="004442BD"/>
    <w:rsid w:val="00446150"/>
    <w:rsid w:val="004543E6"/>
    <w:rsid w:val="0045480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94068"/>
    <w:rsid w:val="004960BF"/>
    <w:rsid w:val="004A08C3"/>
    <w:rsid w:val="004A0A61"/>
    <w:rsid w:val="004A46CF"/>
    <w:rsid w:val="004A479E"/>
    <w:rsid w:val="004A4FC7"/>
    <w:rsid w:val="004A678A"/>
    <w:rsid w:val="004A6835"/>
    <w:rsid w:val="004A74BD"/>
    <w:rsid w:val="004B0B61"/>
    <w:rsid w:val="004B3883"/>
    <w:rsid w:val="004B50FE"/>
    <w:rsid w:val="004B66BC"/>
    <w:rsid w:val="004B75B7"/>
    <w:rsid w:val="004B7E4A"/>
    <w:rsid w:val="004C0A79"/>
    <w:rsid w:val="004C20B2"/>
    <w:rsid w:val="004C3D51"/>
    <w:rsid w:val="004C4C76"/>
    <w:rsid w:val="004C66C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DD0"/>
    <w:rsid w:val="00524E43"/>
    <w:rsid w:val="005259C5"/>
    <w:rsid w:val="00531E79"/>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B58"/>
    <w:rsid w:val="005D6B83"/>
    <w:rsid w:val="005E147D"/>
    <w:rsid w:val="005E2C44"/>
    <w:rsid w:val="005E3C6E"/>
    <w:rsid w:val="005E6EC7"/>
    <w:rsid w:val="005F0F12"/>
    <w:rsid w:val="005F20FA"/>
    <w:rsid w:val="005F5F16"/>
    <w:rsid w:val="00602CE0"/>
    <w:rsid w:val="006046F9"/>
    <w:rsid w:val="00604EEC"/>
    <w:rsid w:val="00605F19"/>
    <w:rsid w:val="0061057D"/>
    <w:rsid w:val="00617EC2"/>
    <w:rsid w:val="00621141"/>
    <w:rsid w:val="00621188"/>
    <w:rsid w:val="00622409"/>
    <w:rsid w:val="0062324B"/>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1F78"/>
    <w:rsid w:val="00686C93"/>
    <w:rsid w:val="00691300"/>
    <w:rsid w:val="0069158B"/>
    <w:rsid w:val="006916E8"/>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4238"/>
    <w:rsid w:val="006F487D"/>
    <w:rsid w:val="006F4C7C"/>
    <w:rsid w:val="006F5920"/>
    <w:rsid w:val="006F73C1"/>
    <w:rsid w:val="00700DA0"/>
    <w:rsid w:val="00702BBE"/>
    <w:rsid w:val="007030CE"/>
    <w:rsid w:val="0070506F"/>
    <w:rsid w:val="00711FFB"/>
    <w:rsid w:val="007138E7"/>
    <w:rsid w:val="00725B74"/>
    <w:rsid w:val="00725EAE"/>
    <w:rsid w:val="00726E60"/>
    <w:rsid w:val="00730150"/>
    <w:rsid w:val="00731C5E"/>
    <w:rsid w:val="00732907"/>
    <w:rsid w:val="00732D81"/>
    <w:rsid w:val="00736734"/>
    <w:rsid w:val="00736BC5"/>
    <w:rsid w:val="00737E2A"/>
    <w:rsid w:val="00740455"/>
    <w:rsid w:val="0074186D"/>
    <w:rsid w:val="007431FB"/>
    <w:rsid w:val="007442DF"/>
    <w:rsid w:val="00745307"/>
    <w:rsid w:val="007458C8"/>
    <w:rsid w:val="00746052"/>
    <w:rsid w:val="0074626E"/>
    <w:rsid w:val="0075008C"/>
    <w:rsid w:val="00750979"/>
    <w:rsid w:val="007533D7"/>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C010D"/>
    <w:rsid w:val="007C1131"/>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21DB"/>
    <w:rsid w:val="008626E7"/>
    <w:rsid w:val="00865684"/>
    <w:rsid w:val="0086750C"/>
    <w:rsid w:val="00870BD9"/>
    <w:rsid w:val="00870EE7"/>
    <w:rsid w:val="008762A9"/>
    <w:rsid w:val="00877223"/>
    <w:rsid w:val="00881721"/>
    <w:rsid w:val="00882077"/>
    <w:rsid w:val="00885BD9"/>
    <w:rsid w:val="008863B9"/>
    <w:rsid w:val="00892913"/>
    <w:rsid w:val="00894670"/>
    <w:rsid w:val="00896246"/>
    <w:rsid w:val="008A1671"/>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52B5"/>
    <w:rsid w:val="009172C4"/>
    <w:rsid w:val="009224E6"/>
    <w:rsid w:val="00925D18"/>
    <w:rsid w:val="00926479"/>
    <w:rsid w:val="0093437A"/>
    <w:rsid w:val="00936EAE"/>
    <w:rsid w:val="00937AC0"/>
    <w:rsid w:val="00940848"/>
    <w:rsid w:val="00941BFE"/>
    <w:rsid w:val="00941E30"/>
    <w:rsid w:val="00947A3E"/>
    <w:rsid w:val="00953715"/>
    <w:rsid w:val="00956A79"/>
    <w:rsid w:val="00957151"/>
    <w:rsid w:val="00964063"/>
    <w:rsid w:val="00964A60"/>
    <w:rsid w:val="00973D24"/>
    <w:rsid w:val="00974846"/>
    <w:rsid w:val="00976553"/>
    <w:rsid w:val="009775D9"/>
    <w:rsid w:val="009777D9"/>
    <w:rsid w:val="00977F01"/>
    <w:rsid w:val="0098215A"/>
    <w:rsid w:val="00982D86"/>
    <w:rsid w:val="00991B88"/>
    <w:rsid w:val="009923DF"/>
    <w:rsid w:val="009946FF"/>
    <w:rsid w:val="0099730A"/>
    <w:rsid w:val="009A0531"/>
    <w:rsid w:val="009A2A62"/>
    <w:rsid w:val="009A3B81"/>
    <w:rsid w:val="009A5753"/>
    <w:rsid w:val="009A579D"/>
    <w:rsid w:val="009A60AB"/>
    <w:rsid w:val="009B3132"/>
    <w:rsid w:val="009B4626"/>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6354"/>
    <w:rsid w:val="009F6FFB"/>
    <w:rsid w:val="009F734F"/>
    <w:rsid w:val="00A02C71"/>
    <w:rsid w:val="00A073C6"/>
    <w:rsid w:val="00A1288E"/>
    <w:rsid w:val="00A14D9C"/>
    <w:rsid w:val="00A15EB3"/>
    <w:rsid w:val="00A165C0"/>
    <w:rsid w:val="00A17406"/>
    <w:rsid w:val="00A17524"/>
    <w:rsid w:val="00A21911"/>
    <w:rsid w:val="00A246B6"/>
    <w:rsid w:val="00A26634"/>
    <w:rsid w:val="00A3220C"/>
    <w:rsid w:val="00A33BE6"/>
    <w:rsid w:val="00A35474"/>
    <w:rsid w:val="00A3770F"/>
    <w:rsid w:val="00A379A1"/>
    <w:rsid w:val="00A37C87"/>
    <w:rsid w:val="00A40186"/>
    <w:rsid w:val="00A407FD"/>
    <w:rsid w:val="00A42E0A"/>
    <w:rsid w:val="00A43708"/>
    <w:rsid w:val="00A469FF"/>
    <w:rsid w:val="00A47CF4"/>
    <w:rsid w:val="00A47E70"/>
    <w:rsid w:val="00A503FA"/>
    <w:rsid w:val="00A50CF0"/>
    <w:rsid w:val="00A520E9"/>
    <w:rsid w:val="00A5234E"/>
    <w:rsid w:val="00A542A2"/>
    <w:rsid w:val="00A54D28"/>
    <w:rsid w:val="00A54EBA"/>
    <w:rsid w:val="00A56556"/>
    <w:rsid w:val="00A57616"/>
    <w:rsid w:val="00A57F53"/>
    <w:rsid w:val="00A6014C"/>
    <w:rsid w:val="00A6096E"/>
    <w:rsid w:val="00A612A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676E"/>
    <w:rsid w:val="00AE7352"/>
    <w:rsid w:val="00AF20DB"/>
    <w:rsid w:val="00AF25F0"/>
    <w:rsid w:val="00AF376B"/>
    <w:rsid w:val="00AF3F1A"/>
    <w:rsid w:val="00AF43C0"/>
    <w:rsid w:val="00AF4AB6"/>
    <w:rsid w:val="00AF5E76"/>
    <w:rsid w:val="00B10959"/>
    <w:rsid w:val="00B20CC5"/>
    <w:rsid w:val="00B224A0"/>
    <w:rsid w:val="00B22C31"/>
    <w:rsid w:val="00B24D37"/>
    <w:rsid w:val="00B258BB"/>
    <w:rsid w:val="00B25BAF"/>
    <w:rsid w:val="00B31AF1"/>
    <w:rsid w:val="00B35250"/>
    <w:rsid w:val="00B35C62"/>
    <w:rsid w:val="00B36B19"/>
    <w:rsid w:val="00B36BED"/>
    <w:rsid w:val="00B36FBA"/>
    <w:rsid w:val="00B409BA"/>
    <w:rsid w:val="00B44C63"/>
    <w:rsid w:val="00B468EF"/>
    <w:rsid w:val="00B51255"/>
    <w:rsid w:val="00B52796"/>
    <w:rsid w:val="00B52E19"/>
    <w:rsid w:val="00B536D1"/>
    <w:rsid w:val="00B55C80"/>
    <w:rsid w:val="00B56022"/>
    <w:rsid w:val="00B6242A"/>
    <w:rsid w:val="00B63300"/>
    <w:rsid w:val="00B643BA"/>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618CF"/>
    <w:rsid w:val="00C66BA2"/>
    <w:rsid w:val="00C672D9"/>
    <w:rsid w:val="00C674E3"/>
    <w:rsid w:val="00C67858"/>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A0714"/>
    <w:rsid w:val="00CA1F33"/>
    <w:rsid w:val="00CA21C3"/>
    <w:rsid w:val="00CA3591"/>
    <w:rsid w:val="00CA3F45"/>
    <w:rsid w:val="00CA6945"/>
    <w:rsid w:val="00CA743C"/>
    <w:rsid w:val="00CB04DA"/>
    <w:rsid w:val="00CB1616"/>
    <w:rsid w:val="00CB2842"/>
    <w:rsid w:val="00CB43F8"/>
    <w:rsid w:val="00CC0D2D"/>
    <w:rsid w:val="00CC210A"/>
    <w:rsid w:val="00CC23EE"/>
    <w:rsid w:val="00CC2FE0"/>
    <w:rsid w:val="00CC359C"/>
    <w:rsid w:val="00CC4FD1"/>
    <w:rsid w:val="00CC5026"/>
    <w:rsid w:val="00CC68D0"/>
    <w:rsid w:val="00CD0253"/>
    <w:rsid w:val="00CD03B4"/>
    <w:rsid w:val="00CD46A2"/>
    <w:rsid w:val="00CE176B"/>
    <w:rsid w:val="00CE5E4B"/>
    <w:rsid w:val="00CE7A94"/>
    <w:rsid w:val="00CF1007"/>
    <w:rsid w:val="00CF128C"/>
    <w:rsid w:val="00CF1AF8"/>
    <w:rsid w:val="00CF257C"/>
    <w:rsid w:val="00CF34D5"/>
    <w:rsid w:val="00CF4865"/>
    <w:rsid w:val="00CF4EEF"/>
    <w:rsid w:val="00CF653C"/>
    <w:rsid w:val="00CF7F04"/>
    <w:rsid w:val="00D0010C"/>
    <w:rsid w:val="00D00BC0"/>
    <w:rsid w:val="00D00D7F"/>
    <w:rsid w:val="00D0280E"/>
    <w:rsid w:val="00D03F9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6520"/>
    <w:rsid w:val="00D74F54"/>
    <w:rsid w:val="00D75E8C"/>
    <w:rsid w:val="00D7696C"/>
    <w:rsid w:val="00D77C06"/>
    <w:rsid w:val="00D82510"/>
    <w:rsid w:val="00D84BE8"/>
    <w:rsid w:val="00D859F1"/>
    <w:rsid w:val="00D85B82"/>
    <w:rsid w:val="00D85D94"/>
    <w:rsid w:val="00D86216"/>
    <w:rsid w:val="00D90D0D"/>
    <w:rsid w:val="00D91242"/>
    <w:rsid w:val="00D91B51"/>
    <w:rsid w:val="00D97964"/>
    <w:rsid w:val="00DA0C58"/>
    <w:rsid w:val="00DA0EC3"/>
    <w:rsid w:val="00DA29D1"/>
    <w:rsid w:val="00DA34CE"/>
    <w:rsid w:val="00DA3849"/>
    <w:rsid w:val="00DA3F39"/>
    <w:rsid w:val="00DB19B3"/>
    <w:rsid w:val="00DB26F4"/>
    <w:rsid w:val="00DB650D"/>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DBE"/>
    <w:rsid w:val="00E07155"/>
    <w:rsid w:val="00E10D74"/>
    <w:rsid w:val="00E11169"/>
    <w:rsid w:val="00E13DA7"/>
    <w:rsid w:val="00E13F3D"/>
    <w:rsid w:val="00E15268"/>
    <w:rsid w:val="00E16D50"/>
    <w:rsid w:val="00E17C90"/>
    <w:rsid w:val="00E215CA"/>
    <w:rsid w:val="00E255F1"/>
    <w:rsid w:val="00E259B4"/>
    <w:rsid w:val="00E26FEA"/>
    <w:rsid w:val="00E305D9"/>
    <w:rsid w:val="00E30B19"/>
    <w:rsid w:val="00E3271E"/>
    <w:rsid w:val="00E34898"/>
    <w:rsid w:val="00E34B17"/>
    <w:rsid w:val="00E37BAB"/>
    <w:rsid w:val="00E40D2C"/>
    <w:rsid w:val="00E422B7"/>
    <w:rsid w:val="00E4301C"/>
    <w:rsid w:val="00E4558B"/>
    <w:rsid w:val="00E474AB"/>
    <w:rsid w:val="00E47A01"/>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B01FC"/>
    <w:rsid w:val="00FB13A6"/>
    <w:rsid w:val="00FB6386"/>
    <w:rsid w:val="00FC0059"/>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7</Pages>
  <Words>3130</Words>
  <Characters>17843</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7</cp:revision>
  <cp:lastPrinted>1900-01-01T08:00:00Z</cp:lastPrinted>
  <dcterms:created xsi:type="dcterms:W3CDTF">2022-01-18T01:38:00Z</dcterms:created>
  <dcterms:modified xsi:type="dcterms:W3CDTF">2022-01-18T19:20:00Z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