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09A949C"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sidR="00591FEB">
        <w:rPr>
          <w:b/>
          <w:noProof/>
          <w:sz w:val="24"/>
        </w:rPr>
        <w:t>e</w:t>
      </w:r>
      <w:r>
        <w:rPr>
          <w:b/>
          <w:noProof/>
          <w:sz w:val="24"/>
        </w:rPr>
        <w:t>-</w:t>
      </w:r>
      <w:r w:rsidR="00591FEB">
        <w:rPr>
          <w:b/>
          <w:noProof/>
          <w:sz w:val="24"/>
        </w:rPr>
        <w:t>bis</w:t>
      </w:r>
      <w:r>
        <w:rPr>
          <w:b/>
          <w:i/>
          <w:noProof/>
          <w:sz w:val="28"/>
        </w:rPr>
        <w:tab/>
      </w:r>
      <w:r>
        <w:rPr>
          <w:b/>
          <w:noProof/>
          <w:sz w:val="24"/>
        </w:rPr>
        <w:t>C1-2</w:t>
      </w:r>
      <w:r w:rsidR="00591FEB">
        <w:rPr>
          <w:b/>
          <w:noProof/>
          <w:sz w:val="24"/>
        </w:rPr>
        <w:t>2</w:t>
      </w:r>
      <w:r w:rsidR="007A3C22">
        <w:rPr>
          <w:b/>
          <w:noProof/>
          <w:sz w:val="24"/>
        </w:rPr>
        <w:t>0</w:t>
      </w:r>
      <w:r w:rsidR="0004655F">
        <w:rPr>
          <w:b/>
          <w:noProof/>
          <w:sz w:val="24"/>
        </w:rPr>
        <w:t>xxx</w:t>
      </w:r>
    </w:p>
    <w:p w14:paraId="307A58CF" w14:textId="2DE9821F" w:rsidR="00F25012" w:rsidRDefault="00F25012" w:rsidP="00F25012">
      <w:pPr>
        <w:pStyle w:val="CRCoverPage"/>
        <w:outlineLvl w:val="0"/>
        <w:rPr>
          <w:b/>
          <w:noProof/>
          <w:sz w:val="24"/>
        </w:rPr>
      </w:pPr>
      <w:r>
        <w:rPr>
          <w:b/>
          <w:noProof/>
          <w:sz w:val="24"/>
        </w:rPr>
        <w:t>E-meeting, 1</w:t>
      </w:r>
      <w:r w:rsidR="00591FEB">
        <w:rPr>
          <w:b/>
          <w:noProof/>
          <w:sz w:val="24"/>
        </w:rPr>
        <w:t>7</w:t>
      </w:r>
      <w:r>
        <w:rPr>
          <w:b/>
          <w:noProof/>
          <w:sz w:val="24"/>
        </w:rPr>
        <w:t>-</w:t>
      </w:r>
      <w:r w:rsidR="00591FEB">
        <w:rPr>
          <w:b/>
          <w:noProof/>
          <w:sz w:val="24"/>
        </w:rPr>
        <w:t>21</w:t>
      </w:r>
      <w:r>
        <w:rPr>
          <w:b/>
          <w:noProof/>
          <w:sz w:val="24"/>
        </w:rPr>
        <w:t xml:space="preserve"> </w:t>
      </w:r>
      <w:r w:rsidR="00591FEB">
        <w:rPr>
          <w:b/>
          <w:noProof/>
          <w:sz w:val="24"/>
        </w:rPr>
        <w:t>January</w:t>
      </w:r>
      <w:r>
        <w:rPr>
          <w:b/>
          <w:noProof/>
          <w:sz w:val="24"/>
        </w:rPr>
        <w:t xml:space="preserve"> 202</w:t>
      </w:r>
      <w:r w:rsidR="00591FEB">
        <w:rPr>
          <w:b/>
          <w:noProof/>
          <w:sz w:val="24"/>
        </w:rPr>
        <w:t>2</w:t>
      </w:r>
      <w:r w:rsidR="00A51C04">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r>
      <w:r w:rsidR="0004655F">
        <w:rPr>
          <w:b/>
          <w:noProof/>
          <w:sz w:val="24"/>
        </w:rPr>
        <w:tab/>
        <w:t>(was C1-220042)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4ED5A24" w:rsidR="001E41F3" w:rsidRPr="00410371" w:rsidRDefault="007A3C22" w:rsidP="00547111">
            <w:pPr>
              <w:pStyle w:val="CRCoverPage"/>
              <w:spacing w:after="0"/>
              <w:rPr>
                <w:noProof/>
              </w:rPr>
            </w:pPr>
            <w:r>
              <w:rPr>
                <w:b/>
                <w:noProof/>
                <w:sz w:val="28"/>
              </w:rPr>
              <w:t>0855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F2C284" w:rsidR="001E41F3" w:rsidRPr="00410371" w:rsidRDefault="000465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283637" w:rsidR="001E41F3" w:rsidRPr="00410371" w:rsidRDefault="00570453">
            <w:pPr>
              <w:pStyle w:val="CRCoverPage"/>
              <w:spacing w:after="0"/>
              <w:jc w:val="center"/>
              <w:rPr>
                <w:noProof/>
                <w:sz w:val="28"/>
              </w:rPr>
            </w:pPr>
            <w:r w:rsidRPr="007A3C22">
              <w:rPr>
                <w:b/>
                <w:noProof/>
                <w:sz w:val="28"/>
              </w:rPr>
              <w:fldChar w:fldCharType="begin"/>
            </w:r>
            <w:r w:rsidRPr="007A3C22">
              <w:rPr>
                <w:b/>
                <w:noProof/>
                <w:sz w:val="28"/>
              </w:rPr>
              <w:instrText xml:space="preserve"> DOCPROPERTY  Version  \* MERGEFORMAT </w:instrText>
            </w:r>
            <w:r w:rsidRPr="007A3C22">
              <w:rPr>
                <w:b/>
                <w:noProof/>
                <w:sz w:val="28"/>
              </w:rPr>
              <w:fldChar w:fldCharType="separate"/>
            </w:r>
            <w:r w:rsidR="00AF3F1A" w:rsidRPr="007A3C22">
              <w:rPr>
                <w:b/>
                <w:noProof/>
                <w:sz w:val="28"/>
              </w:rPr>
              <w:t>17.</w:t>
            </w:r>
            <w:r w:rsidR="007A3C22" w:rsidRPr="007A3C22">
              <w:rPr>
                <w:b/>
                <w:noProof/>
                <w:sz w:val="28"/>
              </w:rPr>
              <w:t>5</w:t>
            </w:r>
            <w:r w:rsidR="00AF3F1A" w:rsidRPr="007A3C22">
              <w:rPr>
                <w:b/>
                <w:noProof/>
                <w:sz w:val="28"/>
              </w:rPr>
              <w:t>.0</w:t>
            </w:r>
            <w:r w:rsidRPr="007A3C22">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5084BF" w:rsidR="001E41F3" w:rsidRDefault="003C2454">
            <w:pPr>
              <w:pStyle w:val="CRCoverPage"/>
              <w:spacing w:after="0"/>
              <w:ind w:left="100"/>
              <w:rPr>
                <w:noProof/>
              </w:rPr>
            </w:pPr>
            <w:r>
              <w:rPr>
                <w:noProof/>
              </w:rPr>
              <w:t>U</w:t>
            </w:r>
            <w:r w:rsidR="00593299">
              <w:rPr>
                <w:noProof/>
              </w:rPr>
              <w:t xml:space="preserve">sing </w:t>
            </w:r>
            <w:r w:rsidR="00593299" w:rsidRPr="006A72EA">
              <w:rPr>
                <w:noProof/>
              </w:rPr>
              <w:t>“list of PLMN(s) to be used in disaster condition”</w:t>
            </w:r>
            <w:r w:rsidR="00593299">
              <w:rPr>
                <w:noProof/>
              </w:rPr>
              <w:t xml:space="preserve"> from HPLMN if no list from VPLMN is available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C9B323" w:rsidR="001E41F3" w:rsidRDefault="001E53F8">
            <w:pPr>
              <w:pStyle w:val="CRCoverPage"/>
              <w:spacing w:after="0"/>
              <w:ind w:left="100"/>
              <w:rPr>
                <w:noProof/>
              </w:rPr>
            </w:pPr>
            <w:r>
              <w:rPr>
                <w:noProof/>
              </w:rPr>
              <w:t>Qualcomm Incorporate</w:t>
            </w:r>
            <w:r w:rsidR="00593299">
              <w:rPr>
                <w:noProof/>
              </w:rPr>
              <w: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F067B1" w:rsidR="001E41F3" w:rsidRDefault="001E53F8">
            <w:pPr>
              <w:pStyle w:val="CRCoverPage"/>
              <w:spacing w:after="0"/>
              <w:ind w:left="100"/>
              <w:rPr>
                <w:noProof/>
              </w:rPr>
            </w:pPr>
            <w:r>
              <w:rPr>
                <w:noProof/>
              </w:rPr>
              <w:t>202</w:t>
            </w:r>
            <w:r w:rsidR="00593299">
              <w:rPr>
                <w:noProof/>
              </w:rPr>
              <w:t>2</w:t>
            </w:r>
            <w:r>
              <w:rPr>
                <w:noProof/>
              </w:rPr>
              <w:t>-</w:t>
            </w:r>
            <w:r w:rsidR="00593299">
              <w:rPr>
                <w:noProof/>
              </w:rPr>
              <w:t>01</w:t>
            </w:r>
            <w:r w:rsidR="002A44F9">
              <w:rPr>
                <w:noProof/>
              </w:rPr>
              <w:t>-</w:t>
            </w:r>
            <w:r w:rsidR="00C06549">
              <w:rPr>
                <w:noProof/>
              </w:rPr>
              <w:t>1</w:t>
            </w:r>
            <w:r w:rsidR="0004655F">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A96992A" w:rsidR="001E41F3" w:rsidRDefault="000C44E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C06489" w14:textId="686E7F04" w:rsidR="00CF5155" w:rsidRDefault="00CF5155" w:rsidP="00350AE6">
            <w:pPr>
              <w:pStyle w:val="CRCoverPage"/>
              <w:spacing w:after="0"/>
              <w:ind w:left="100"/>
              <w:rPr>
                <w:noProof/>
              </w:rPr>
            </w:pPr>
            <w:r>
              <w:rPr>
                <w:noProof/>
              </w:rPr>
              <w:t xml:space="preserve">At CT1#133-e, there was no consensus on whether, when roaming, the UE can use the </w:t>
            </w:r>
            <w:r w:rsidRPr="006A72EA">
              <w:rPr>
                <w:noProof/>
              </w:rPr>
              <w:t>“list of PLMN(s) to be used in disaster condition”</w:t>
            </w:r>
            <w:r>
              <w:rPr>
                <w:noProof/>
              </w:rPr>
              <w:t xml:space="preserve"> provided by the HPLMN if no </w:t>
            </w:r>
            <w:r w:rsidR="00350AE6">
              <w:rPr>
                <w:noProof/>
              </w:rPr>
              <w:t xml:space="preserve">list from the VPLMN is available. This was captured by the following Editor’s note in TS 23.122 subclause </w:t>
            </w:r>
            <w:r w:rsidR="005602C1">
              <w:rPr>
                <w:noProof/>
              </w:rPr>
              <w:t>4.4.3.1.1</w:t>
            </w:r>
            <w:r w:rsidR="00350AE6">
              <w:rPr>
                <w:noProof/>
              </w:rPr>
              <w:t>:</w:t>
            </w:r>
          </w:p>
          <w:p w14:paraId="729227EB" w14:textId="6C125B74" w:rsidR="00350AE6" w:rsidRDefault="00350AE6" w:rsidP="00350AE6">
            <w:pPr>
              <w:pStyle w:val="CRCoverPage"/>
              <w:spacing w:after="0"/>
              <w:ind w:left="100"/>
              <w:rPr>
                <w:noProof/>
              </w:rPr>
            </w:pPr>
          </w:p>
          <w:p w14:paraId="72F5BF26" w14:textId="77777777" w:rsidR="005602C1" w:rsidRPr="005C18E4" w:rsidRDefault="005602C1" w:rsidP="005602C1">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174B5F5D" w14:textId="41962DC1" w:rsidR="00350AE6" w:rsidRDefault="00350AE6" w:rsidP="00350AE6">
            <w:pPr>
              <w:pStyle w:val="CRCoverPage"/>
              <w:spacing w:after="0"/>
              <w:ind w:left="100"/>
              <w:rPr>
                <w:noProof/>
              </w:rPr>
            </w:pPr>
          </w:p>
          <w:p w14:paraId="4AB1CFBA" w14:textId="103289C3" w:rsidR="001E41F3" w:rsidRDefault="00085DAE" w:rsidP="00A32AEE">
            <w:pPr>
              <w:pStyle w:val="CRCoverPage"/>
              <w:spacing w:after="0"/>
              <w:ind w:left="100"/>
              <w:rPr>
                <w:noProof/>
              </w:rPr>
            </w:pPr>
            <w:r>
              <w:rPr>
                <w:noProof/>
              </w:rPr>
              <w:t xml:space="preserve">The HPLMN has </w:t>
            </w:r>
            <w:r w:rsidR="00C944E8">
              <w:rPr>
                <w:noProof/>
              </w:rPr>
              <w:t xml:space="preserve">a </w:t>
            </w:r>
            <w:r w:rsidR="008C4C73">
              <w:rPr>
                <w:noProof/>
              </w:rPr>
              <w:t xml:space="preserve">business relationship with VPLMNs which the UE is allowed to roam into for normal service, since the HPLMN needs to establish </w:t>
            </w:r>
            <w:r>
              <w:rPr>
                <w:noProof/>
              </w:rPr>
              <w:t xml:space="preserve">service-level agreements with </w:t>
            </w:r>
            <w:r w:rsidR="008C4C73">
              <w:rPr>
                <w:noProof/>
              </w:rPr>
              <w:t xml:space="preserve">these </w:t>
            </w:r>
            <w:r>
              <w:rPr>
                <w:noProof/>
              </w:rPr>
              <w:t>VPLMNs</w:t>
            </w:r>
            <w:r w:rsidR="00C944E8">
              <w:rPr>
                <w:noProof/>
              </w:rPr>
              <w:t>. Consequently, it is also possible that the HPLMN</w:t>
            </w:r>
            <w:r w:rsidR="008C4C73">
              <w:rPr>
                <w:noProof/>
              </w:rPr>
              <w:t xml:space="preserve"> has received information from the VPLMNs on the </w:t>
            </w:r>
            <w:r w:rsidR="00F75E84">
              <w:rPr>
                <w:noProof/>
              </w:rPr>
              <w:t xml:space="preserve">PLMNs to be used in disaster condition when roaming into those VPLMNs. Is it thus better to use the list from the HPLMN rather than trying available PLMNs accepting disaster roamers in random order, </w:t>
            </w:r>
            <w:r w:rsidR="00F1559F">
              <w:rPr>
                <w:noProof/>
              </w:rPr>
              <w:t>if no list from the VPLMN is available at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8F6D832" w:rsidR="00540B8A" w:rsidRDefault="00294860" w:rsidP="00A32AEE">
            <w:pPr>
              <w:pStyle w:val="CRCoverPage"/>
              <w:spacing w:after="0"/>
              <w:ind w:left="100"/>
              <w:rPr>
                <w:noProof/>
              </w:rPr>
            </w:pPr>
            <w:r>
              <w:rPr>
                <w:noProof/>
              </w:rPr>
              <w:t xml:space="preserve">TS 23.122 was </w:t>
            </w:r>
            <w:r w:rsidR="00A32AEE">
              <w:rPr>
                <w:noProof/>
              </w:rPr>
              <w:t xml:space="preserve">updated such that when roaming, the UE uses the </w:t>
            </w:r>
            <w:r w:rsidR="00A32AEE" w:rsidRPr="006A72EA">
              <w:rPr>
                <w:noProof/>
              </w:rPr>
              <w:t>“list of PLMN(s) to be used in disaster condition”</w:t>
            </w:r>
            <w:r w:rsidR="00A32AEE">
              <w:rPr>
                <w:noProof/>
              </w:rPr>
              <w:t xml:space="preserve"> from the HPLMN, if no list from the VPLMN is available.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7300491" w:rsidR="001E41F3" w:rsidRDefault="00A32AEE" w:rsidP="00F52D51">
            <w:pPr>
              <w:pStyle w:val="CRCoverPage"/>
              <w:spacing w:after="0"/>
              <w:ind w:left="100"/>
              <w:rPr>
                <w:noProof/>
              </w:rPr>
            </w:pPr>
            <w:r>
              <w:rPr>
                <w:noProof/>
              </w:rPr>
              <w:t xml:space="preserve">When roaming </w:t>
            </w:r>
            <w:r w:rsidR="003F3CE1">
              <w:rPr>
                <w:noProof/>
              </w:rPr>
              <w:t xml:space="preserve">with no </w:t>
            </w:r>
            <w:r w:rsidR="003F3CE1" w:rsidRPr="006A72EA">
              <w:rPr>
                <w:noProof/>
              </w:rPr>
              <w:t>“list of PLMN(s) to be used in disaster condition”</w:t>
            </w:r>
            <w:r w:rsidR="003F3CE1">
              <w:rPr>
                <w:noProof/>
              </w:rPr>
              <w:t xml:space="preserve"> f</w:t>
            </w:r>
            <w:r w:rsidR="003221EA">
              <w:rPr>
                <w:noProof/>
              </w:rPr>
              <w:t>rom</w:t>
            </w:r>
            <w:r w:rsidR="003F3CE1">
              <w:rPr>
                <w:noProof/>
              </w:rPr>
              <w:t xml:space="preserve"> the VPLMN available, if a disaster condition occurs, the UE will try</w:t>
            </w:r>
            <w:r w:rsidR="00485040">
              <w:rPr>
                <w:noProof/>
              </w:rPr>
              <w:t xml:space="preserve"> available PLMNs accepting disaster roamers in random order rather than using the list from the HPLMN, which may delay</w:t>
            </w:r>
            <w:r w:rsidR="00F52D51">
              <w:rPr>
                <w:noProof/>
              </w:rPr>
              <w:t xml:space="preserve"> obtaining disaster roaming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E98CCA" w:rsidR="001E41F3" w:rsidRDefault="007A6B5A">
            <w:pPr>
              <w:pStyle w:val="CRCoverPage"/>
              <w:spacing w:after="0"/>
              <w:ind w:left="100"/>
              <w:rPr>
                <w:noProof/>
              </w:rPr>
            </w:pPr>
            <w:r>
              <w:rPr>
                <w:noProof/>
              </w:rPr>
              <w:t>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F95A49" w:rsidR="0090255C" w:rsidRDefault="0090255C" w:rsidP="00F52D51">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807FD0D"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0596B76" w14:textId="77777777" w:rsidR="00BD2563" w:rsidRPr="00D27A95" w:rsidRDefault="00BD2563" w:rsidP="00BD2563">
      <w:pPr>
        <w:pStyle w:val="Heading5"/>
      </w:pPr>
      <w:bookmarkStart w:id="1" w:name="_Toc92048422"/>
      <w:r w:rsidRPr="00D27A95">
        <w:t>4.4.3.1.1</w:t>
      </w:r>
      <w:r w:rsidRPr="00D27A95">
        <w:tab/>
        <w:t>Automatic Network Selection Mode Procedure</w:t>
      </w:r>
      <w:bookmarkEnd w:id="1"/>
    </w:p>
    <w:p w14:paraId="317C7F16" w14:textId="77777777" w:rsidR="00BD2563" w:rsidRPr="00D27A95" w:rsidRDefault="00BD2563" w:rsidP="00BD2563">
      <w:r w:rsidRPr="00D27A95">
        <w:t>The MS selects and attempts registration on other PLMN/access technology combinations, if available and</w:t>
      </w:r>
      <w:r w:rsidRPr="0034441A">
        <w:t>, for bullets i, ii, iii, iv, v,</w:t>
      </w:r>
      <w:r w:rsidRPr="00D27A95">
        <w:t xml:space="preserve"> allowable, in the following order:</w:t>
      </w:r>
    </w:p>
    <w:p w14:paraId="10243427" w14:textId="77777777" w:rsidR="00BD2563" w:rsidRPr="00D27A95" w:rsidRDefault="00BD2563" w:rsidP="00BD2563">
      <w:pPr>
        <w:pStyle w:val="B1"/>
      </w:pPr>
      <w:r w:rsidRPr="00D27A95">
        <w:t>i)</w:t>
      </w:r>
      <w:r w:rsidRPr="00D27A95">
        <w:tab/>
        <w:t>either the HPLMN (if the EHPLMN list is not present or is empty) or the highest priority EHPLMN that is available (if the EHPLMN list is present) ;</w:t>
      </w:r>
    </w:p>
    <w:p w14:paraId="57F188BE" w14:textId="77777777" w:rsidR="00BD2563" w:rsidRPr="00D27A95" w:rsidRDefault="00BD2563" w:rsidP="00BD2563">
      <w:pPr>
        <w:pStyle w:val="B1"/>
      </w:pPr>
      <w:r w:rsidRPr="00D27A95">
        <w:t>ii)</w:t>
      </w:r>
      <w:r w:rsidRPr="00D27A95">
        <w:tab/>
        <w:t>each PLMN/access technology combination in the "User Controlled PLMN Selector with Access Technology" data file in the SIM (in priority order);</w:t>
      </w:r>
    </w:p>
    <w:p w14:paraId="6817D349" w14:textId="77777777" w:rsidR="00BD2563" w:rsidRPr="00D27A95" w:rsidRDefault="00BD2563" w:rsidP="00BD2563">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51197CB" w14:textId="77777777" w:rsidR="00BD2563" w:rsidRPr="00D27A95" w:rsidRDefault="00BD2563" w:rsidP="00BD2563">
      <w:pPr>
        <w:pStyle w:val="B1"/>
      </w:pPr>
      <w:r w:rsidRPr="00D27A95">
        <w:t>iv)</w:t>
      </w:r>
      <w:r w:rsidRPr="00D27A95">
        <w:tab/>
        <w:t>other PLMN/access technology combinations with received high quality signal in random order;</w:t>
      </w:r>
    </w:p>
    <w:p w14:paraId="3EF945C0" w14:textId="77777777" w:rsidR="00BD2563" w:rsidRDefault="00BD2563" w:rsidP="00BD2563">
      <w:pPr>
        <w:pStyle w:val="NO"/>
      </w:pPr>
      <w:r>
        <w:t>NOTE 1:</w:t>
      </w:r>
      <w:r>
        <w:tab/>
        <w:t>High quality signal is defined in the appropriate AS specification.</w:t>
      </w:r>
    </w:p>
    <w:p w14:paraId="7BF5AC17" w14:textId="77777777" w:rsidR="00BD2563" w:rsidRPr="00D27A95" w:rsidRDefault="00BD2563" w:rsidP="00BD2563">
      <w:pPr>
        <w:pStyle w:val="B1"/>
      </w:pPr>
      <w:r w:rsidRPr="00D27A95">
        <w:t>v)</w:t>
      </w:r>
      <w:r w:rsidRPr="00D27A95">
        <w:tab/>
        <w:t>other PLMN/access technology combinations in order of decreasing signal quality.</w:t>
      </w:r>
    </w:p>
    <w:p w14:paraId="1AD7EA4A" w14:textId="77777777" w:rsidR="00BD2563" w:rsidRDefault="00BD2563" w:rsidP="00BD2563">
      <w:pPr>
        <w:pStyle w:val="B1"/>
      </w:pPr>
      <w:r>
        <w:t>vi)</w:t>
      </w:r>
      <w:r>
        <w:tab/>
        <w:t>PLMN/NG-RAN combinations for any forbidden PLMNs matching the below conditions:</w:t>
      </w:r>
    </w:p>
    <w:p w14:paraId="6843DD24" w14:textId="48C29013" w:rsidR="00BD2563" w:rsidRDefault="00BD2563" w:rsidP="00BD2563">
      <w:pPr>
        <w:pStyle w:val="B2"/>
        <w:rPr>
          <w:ins w:id="2" w:author="Lena Chaponniere18" w:date="2022-01-06T15:31:00Z"/>
        </w:rPr>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ins w:id="3" w:author="Lena Chaponniere18" w:date="2022-01-06T15:31:00Z">
        <w:r>
          <w:t>; otherwise</w:t>
        </w:r>
      </w:ins>
      <w:del w:id="4" w:author="Lena Chaponniere18" w:date="2022-01-06T15:31:00Z">
        <w:r w:rsidDel="00BD2563">
          <w:delText>.</w:delText>
        </w:r>
      </w:del>
    </w:p>
    <w:p w14:paraId="6B1DF5ED" w14:textId="57181D4B" w:rsidR="00BD2563" w:rsidRDefault="00BD2563" w:rsidP="00BD2563">
      <w:pPr>
        <w:pStyle w:val="B2"/>
      </w:pPr>
      <w:ins w:id="5" w:author="Lena Chaponniere18" w:date="2022-01-06T15:31:00Z">
        <w:r>
          <w:t>-</w:t>
        </w:r>
        <w:r>
          <w:tab/>
          <w:t xml:space="preserve">if the UE does not have a stored "list of PLMN(s) to be used in disaster condition" associated with the PLMN ID of the determined PLMN with disaster condition, </w:t>
        </w:r>
      </w:ins>
      <w:ins w:id="6" w:author="Lena Chaponniere19" w:date="2022-01-17T16:20:00Z">
        <w:r w:rsidR="00CE7042">
          <w:t>each</w:t>
        </w:r>
      </w:ins>
      <w:ins w:id="7" w:author="Lena Chaponniere18" w:date="2022-01-06T15:31:00Z">
        <w:r>
          <w:t xml:space="preserve"> PLMN in the "list of PLMN(s) to be used in disaster condition"</w:t>
        </w:r>
        <w:r w:rsidRPr="003425C7">
          <w:t xml:space="preserve"> </w:t>
        </w:r>
        <w:r>
          <w:t xml:space="preserve">stored in the ME which is associated with the PLMN ID of the HPLMN, if any, ordered based on the "list of PLMN(s) to be used in disaster condition" associated with the PLMN ID of </w:t>
        </w:r>
      </w:ins>
      <w:ins w:id="8" w:author="Lena Chaponniere18" w:date="2022-01-08T11:57:00Z">
        <w:r w:rsidR="00BA062C">
          <w:t xml:space="preserve">the </w:t>
        </w:r>
      </w:ins>
      <w:ins w:id="9" w:author="Lena Chaponniere18" w:date="2022-01-06T15:31:00Z">
        <w:r>
          <w:t>HPLMN stored in the ME</w:t>
        </w:r>
        <w:r w:rsidR="007B0139">
          <w:t>.</w:t>
        </w:r>
      </w:ins>
    </w:p>
    <w:p w14:paraId="0E879A21" w14:textId="6CF39CB0" w:rsidR="00BD2563" w:rsidRPr="005C18E4" w:rsidDel="007B0139" w:rsidRDefault="00BD2563" w:rsidP="00BD2563">
      <w:pPr>
        <w:pStyle w:val="EditorsNote"/>
        <w:rPr>
          <w:del w:id="10" w:author="Lena Chaponniere18" w:date="2022-01-06T15:32:00Z"/>
        </w:rPr>
      </w:pPr>
      <w:del w:id="11" w:author="Lena Chaponniere18" w:date="2022-01-06T15:32:00Z">
        <w:r w:rsidRPr="005C18E4" w:rsidDel="007B0139">
          <w:delText xml:space="preserve">Editor's note (WI </w:delText>
        </w:r>
        <w:r w:rsidDel="007B0139">
          <w:delText>MINT</w:delText>
        </w:r>
        <w:r w:rsidRPr="005C18E4" w:rsidDel="007B0139">
          <w:delText>, CR#</w:delText>
        </w:r>
        <w:r w:rsidDel="007B0139">
          <w:delText>0788</w:delText>
        </w:r>
        <w:r w:rsidRPr="005C18E4" w:rsidDel="007B0139">
          <w:delText>):</w:delText>
        </w:r>
        <w:r w:rsidRPr="005C18E4" w:rsidDel="007B0139">
          <w:tab/>
        </w:r>
        <w:r w:rsidRPr="00E12A82" w:rsidDel="007B0139">
          <w:delText xml:space="preserve">Whether the UE uses the </w:delText>
        </w:r>
        <w:r w:rsidDel="007B0139">
          <w:delText>"</w:delText>
        </w:r>
        <w:r w:rsidRPr="00E12A82" w:rsidDel="007B0139">
          <w:delText>list of PLMN(s) to be used in disaster condition</w:delText>
        </w:r>
        <w:r w:rsidDel="007B0139">
          <w:delText>"</w:delText>
        </w:r>
        <w:r w:rsidRPr="00E12A82" w:rsidDel="007B0139">
          <w:delText xml:space="preserve"> associated with the PLMN ID of the HPLMN when the UE does not have a stored </w:delText>
        </w:r>
        <w:r w:rsidDel="007B0139">
          <w:delText>"</w:delText>
        </w:r>
        <w:r w:rsidRPr="00E12A82" w:rsidDel="007B0139">
          <w:delText>list of PLMN(s) to be used in disaster condition</w:delText>
        </w:r>
        <w:r w:rsidDel="007B0139">
          <w:delText>"</w:delText>
        </w:r>
        <w:r w:rsidRPr="00E12A82" w:rsidDel="007B0139">
          <w:delText xml:space="preserve"> associated with the PLMN ID of the determined PLMN with disaster condition is FFS</w:delText>
        </w:r>
        <w:r w:rsidRPr="005C18E4" w:rsidDel="007B0139">
          <w:delText>.</w:delText>
        </w:r>
      </w:del>
    </w:p>
    <w:p w14:paraId="0330949F" w14:textId="77777777" w:rsidR="00BD2563" w:rsidRDefault="00BD2563" w:rsidP="00BD2563">
      <w:pPr>
        <w:pStyle w:val="B1"/>
      </w:pPr>
      <w:r>
        <w:t>vii)</w:t>
      </w:r>
      <w:r>
        <w:tab/>
        <w:t>PLMN/NG-RAN combinations for other forbidden PLMNs, in random order.</w:t>
      </w:r>
    </w:p>
    <w:p w14:paraId="79C246D0" w14:textId="77777777" w:rsidR="00BD2563" w:rsidRPr="00D27A95" w:rsidRDefault="00BD2563" w:rsidP="00BD2563">
      <w:r w:rsidRPr="00D27A95">
        <w:t>When following the above procedure the following requirements apply:</w:t>
      </w:r>
    </w:p>
    <w:p w14:paraId="2D239C77" w14:textId="77777777" w:rsidR="00BD2563" w:rsidRPr="00D27A95" w:rsidRDefault="00BD2563" w:rsidP="00BD2563">
      <w:pPr>
        <w:pStyle w:val="B1"/>
      </w:pPr>
      <w:r w:rsidRPr="00D27A95">
        <w:t>a)</w:t>
      </w:r>
      <w:r w:rsidRPr="00D27A95">
        <w:tab/>
        <w:t>An MS with voice capability shall ignore PLMNs for which the MS has identified at least one GSM COMPACT.</w:t>
      </w:r>
    </w:p>
    <w:p w14:paraId="4A365839" w14:textId="77777777" w:rsidR="00BD2563" w:rsidRPr="00D27A95" w:rsidRDefault="00BD2563" w:rsidP="00BD2563">
      <w:pPr>
        <w:pStyle w:val="B1"/>
      </w:pPr>
      <w:r w:rsidRPr="00D27A95">
        <w:t>b)</w:t>
      </w:r>
      <w:r w:rsidRPr="00D27A95">
        <w:tab/>
        <w:t>In A/Gb mode or GSM COMPACT, an MS with voice capability, or an MS not supporting packet services shall not search for CPBCCH carriers.</w:t>
      </w:r>
    </w:p>
    <w:p w14:paraId="21E35821" w14:textId="77777777" w:rsidR="00BD2563" w:rsidRDefault="00BD2563" w:rsidP="00BD2563">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29B8A02A" w14:textId="77777777" w:rsidR="00BD2563" w:rsidRPr="00D27A95" w:rsidRDefault="00BD2563" w:rsidP="00BD2563">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AE52B40" w14:textId="77777777" w:rsidR="00BD2563" w:rsidRPr="00D27A95" w:rsidRDefault="00BD2563" w:rsidP="00BD2563">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34B8EE5F" w14:textId="77777777" w:rsidR="00BD2563" w:rsidRPr="00D27A95" w:rsidRDefault="00BD2563" w:rsidP="00BD2563">
      <w:pPr>
        <w:pStyle w:val="B1"/>
      </w:pPr>
      <w:r w:rsidRPr="00D27A95">
        <w:t>e)</w:t>
      </w:r>
      <w:r w:rsidRPr="00D27A95">
        <w:tab/>
        <w:t xml:space="preserve">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w:t>
      </w:r>
      <w:r w:rsidRPr="00D27A95">
        <w:lastRenderedPageBreak/>
        <w:t>Selector" data file, for each PLMN in the "PLMN Selector" data file, the MS shall search for all access technologies it is capable of and shall assume GSM COMPACT access technology as the lowest priority radio access technology.</w:t>
      </w:r>
    </w:p>
    <w:p w14:paraId="359D8E3A" w14:textId="77777777" w:rsidR="00BD2563" w:rsidRPr="00D27A95" w:rsidRDefault="00BD2563" w:rsidP="00BD2563">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78660722" w14:textId="77777777" w:rsidR="00BD2563" w:rsidRPr="00D27A95" w:rsidRDefault="00BD2563" w:rsidP="00BD2563">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D2C88CD" w14:textId="77777777" w:rsidR="00BD2563" w:rsidRPr="00D27A95" w:rsidRDefault="00BD2563" w:rsidP="00BD2563">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30891E94" w14:textId="77777777" w:rsidR="00BD2563" w:rsidRPr="00D27A95" w:rsidRDefault="00BD2563" w:rsidP="00BD2563">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1766E238" w14:textId="77777777" w:rsidR="00BD2563" w:rsidRPr="00D27A95" w:rsidRDefault="00BD2563" w:rsidP="00BD2563">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610138A3" w14:textId="77777777" w:rsidR="00BD2563" w:rsidRPr="00D27A95" w:rsidRDefault="00BD2563" w:rsidP="00BD2563">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06E6AB32" w14:textId="77777777" w:rsidR="00BD2563" w:rsidRPr="00D27A95" w:rsidRDefault="00BD2563" w:rsidP="00BD2563">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5A4258CE" w14:textId="77777777" w:rsidR="00BD2563" w:rsidRDefault="00BD2563" w:rsidP="00BD2563">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3E55C727" w14:textId="77777777" w:rsidR="00BD2563" w:rsidRPr="00DA52EA" w:rsidRDefault="00BD2563" w:rsidP="00BD2563">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7BC607B8" w14:textId="77777777" w:rsidR="00BD2563" w:rsidRDefault="00BD2563" w:rsidP="00BD2563">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772314E7" w14:textId="77777777" w:rsidR="00BD2563" w:rsidRDefault="00BD2563" w:rsidP="00BD2563">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7E5D3E3" w14:textId="77777777" w:rsidR="00BD2563" w:rsidRPr="00C373BF" w:rsidRDefault="00BD2563" w:rsidP="00BD2563">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66FE6994" w14:textId="77777777" w:rsidR="00BD2563" w:rsidRDefault="00BD2563" w:rsidP="00BD2563">
      <w:pPr>
        <w:pStyle w:val="B1"/>
      </w:pPr>
      <w:r>
        <w:t>m)</w:t>
      </w:r>
      <w:r>
        <w:tab/>
      </w:r>
      <w:r w:rsidRPr="00DA52EA">
        <w:t>In i to v</w:t>
      </w:r>
      <w:r w:rsidRPr="0034441A">
        <w:t>ii</w:t>
      </w:r>
      <w:r w:rsidRPr="00DA52EA">
        <w:t xml:space="preserve">, </w:t>
      </w:r>
      <w:r>
        <w:t>if the MS supports CAG and:</w:t>
      </w:r>
    </w:p>
    <w:p w14:paraId="492542DC" w14:textId="77777777" w:rsidR="00BD2563" w:rsidRDefault="00BD2563" w:rsidP="00BD2563">
      <w:pPr>
        <w:pStyle w:val="B2"/>
      </w:pPr>
      <w:r>
        <w:t>1)</w:t>
      </w:r>
      <w:r>
        <w:tab/>
        <w:t>is provisioned with a non-empty "CAG information list", the MS shall consider a PLMN indicated by an NG-RAN cell only if:</w:t>
      </w:r>
    </w:p>
    <w:p w14:paraId="3582C192" w14:textId="77777777" w:rsidR="00BD2563" w:rsidRDefault="00BD2563" w:rsidP="00BD2563">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7448DB19" w14:textId="77777777" w:rsidR="00BD2563" w:rsidRDefault="00BD2563" w:rsidP="00BD2563">
      <w:pPr>
        <w:pStyle w:val="B3"/>
      </w:pPr>
      <w:r>
        <w:t>B)</w:t>
      </w:r>
      <w:r>
        <w:tab/>
        <w:t>the cell is not a CAG cell and:</w:t>
      </w:r>
    </w:p>
    <w:p w14:paraId="2A0A3EDA" w14:textId="77777777" w:rsidR="00BD2563" w:rsidRDefault="00BD2563" w:rsidP="00BD2563">
      <w:pPr>
        <w:pStyle w:val="B4"/>
      </w:pPr>
      <w:r>
        <w:t>-</w:t>
      </w:r>
      <w:r>
        <w:tab/>
        <w:t>there is no entry with the PLMN ID of the PLMN in the "CAG information list"; or</w:t>
      </w:r>
    </w:p>
    <w:p w14:paraId="6619F2E8" w14:textId="77777777" w:rsidR="00BD2563" w:rsidRPr="00C373BF" w:rsidRDefault="00BD2563" w:rsidP="00BD2563">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0C889396" w14:textId="77777777" w:rsidR="00BD2563" w:rsidRPr="00C373BF" w:rsidRDefault="00BD2563" w:rsidP="00BD2563">
      <w:pPr>
        <w:pStyle w:val="B2"/>
      </w:pPr>
      <w:r>
        <w:lastRenderedPageBreak/>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6E92AB25" w14:textId="77777777" w:rsidR="00BD2563" w:rsidRDefault="00BD2563" w:rsidP="00BD2563">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0BBC997D" w14:textId="77777777" w:rsidR="00BD2563" w:rsidRDefault="00BD2563" w:rsidP="00BD2563">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D590B61" w14:textId="77777777" w:rsidR="00BD2563" w:rsidRDefault="00BD2563" w:rsidP="00BD2563">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3C166034" w14:textId="77777777" w:rsidR="00BD2563" w:rsidRPr="00161695" w:rsidRDefault="00BD2563" w:rsidP="00BD2563">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1758E2C" w14:textId="77777777" w:rsidR="00BD2563" w:rsidRDefault="00BD2563" w:rsidP="00BD2563">
      <w:pPr>
        <w:pStyle w:val="B1"/>
      </w:pPr>
      <w:r>
        <w:rPr>
          <w:lang w:val="en-US"/>
        </w:rPr>
        <w:t>q)</w:t>
      </w:r>
      <w:r>
        <w:rPr>
          <w:lang w:val="en-US"/>
        </w:rPr>
        <w:tab/>
        <w:t xml:space="preserve">for </w:t>
      </w:r>
      <w:r w:rsidRPr="000A5722">
        <w:t>vi and vii</w:t>
      </w:r>
      <w:r>
        <w:t>, the UE shall determine the PLMN with disaster condition as follows:</w:t>
      </w:r>
    </w:p>
    <w:p w14:paraId="55DBFB4F" w14:textId="77777777" w:rsidR="00BD2563" w:rsidRDefault="00BD2563" w:rsidP="00BD2563">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7344F0EB" w14:textId="77777777" w:rsidR="00BD2563" w:rsidRDefault="00BD2563" w:rsidP="00BD2563">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36DB64CD" w14:textId="77777777" w:rsidR="00BD2563" w:rsidRPr="00D26A06" w:rsidRDefault="00BD2563" w:rsidP="00BD2563">
      <w:pPr>
        <w:pStyle w:val="B3"/>
      </w:pPr>
      <w:r w:rsidRPr="00D26A06">
        <w:t>-</w:t>
      </w:r>
      <w:r w:rsidRPr="00D26A06">
        <w:tab/>
        <w:t>in the "list of one or more PLMN(s) with disaster condition for which disaster roaming is offered by the available PLMN" broadcast by any NG-RAN cell; and</w:t>
      </w:r>
    </w:p>
    <w:p w14:paraId="19B6E903" w14:textId="77777777" w:rsidR="00BD2563" w:rsidRPr="00D26A06" w:rsidRDefault="00BD2563" w:rsidP="00BD2563">
      <w:pPr>
        <w:pStyle w:val="B3"/>
      </w:pPr>
      <w:r w:rsidRPr="00D26A06">
        <w:t>-</w:t>
      </w:r>
      <w:r w:rsidRPr="00D26A06">
        <w:tab/>
        <w:t>which are allowable;</w:t>
      </w:r>
    </w:p>
    <w:p w14:paraId="1915D815" w14:textId="77777777" w:rsidR="00BD2563" w:rsidRDefault="00BD2563" w:rsidP="00BD2563">
      <w:pPr>
        <w:pStyle w:val="B2"/>
      </w:pPr>
      <w:r>
        <w:tab/>
        <w:t>in the following order:</w:t>
      </w:r>
    </w:p>
    <w:p w14:paraId="760F55BF" w14:textId="77777777" w:rsidR="00BD2563" w:rsidRPr="00D27A95" w:rsidRDefault="00BD2563" w:rsidP="00BD2563">
      <w:pPr>
        <w:pStyle w:val="B3"/>
      </w:pPr>
      <w:r>
        <w:t>-</w:t>
      </w:r>
      <w:r>
        <w:tab/>
      </w:r>
      <w:r w:rsidRPr="00D27A95">
        <w:t>either the HPLMN (if the EHPLMN list is not present or is empty) or the highest priority EHPLMN that is available (if the EHPLMN list is present);</w:t>
      </w:r>
    </w:p>
    <w:p w14:paraId="45598276" w14:textId="77777777" w:rsidR="00BD2563" w:rsidRDefault="00BD2563" w:rsidP="00BD2563">
      <w:pPr>
        <w:pStyle w:val="B3"/>
      </w:pPr>
      <w:r>
        <w:t>-</w:t>
      </w:r>
      <w:r w:rsidRPr="00D27A95">
        <w:tab/>
        <w:t>each PLMN in the "User Controlled PLMN Selector with Access Technology" data file in the SIM (in priority order);</w:t>
      </w:r>
    </w:p>
    <w:p w14:paraId="15EECF4C" w14:textId="77777777" w:rsidR="00BD2563" w:rsidRDefault="00BD2563" w:rsidP="00BD2563">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059355B4" w14:textId="77777777" w:rsidR="00BD2563" w:rsidRPr="00161695" w:rsidRDefault="00BD2563" w:rsidP="00BD2563">
      <w:pPr>
        <w:pStyle w:val="B3"/>
      </w:pPr>
      <w:r>
        <w:t>-</w:t>
      </w:r>
      <w:r>
        <w:tab/>
      </w:r>
      <w:r w:rsidRPr="00D27A95">
        <w:t>other PLMN</w:t>
      </w:r>
      <w:r>
        <w:t>s.</w:t>
      </w:r>
    </w:p>
    <w:p w14:paraId="004B8B9F" w14:textId="77777777" w:rsidR="00BD2563" w:rsidRDefault="00BD2563" w:rsidP="00BD2563">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6D381333" w14:textId="77777777" w:rsidR="00BD2563" w:rsidRDefault="00BD2563" w:rsidP="00BD2563">
      <w:pPr>
        <w:pStyle w:val="B2"/>
      </w:pPr>
      <w:r>
        <w:t>1)</w:t>
      </w:r>
      <w:r>
        <w:tab/>
        <w:t>the MS supports MINT;</w:t>
      </w:r>
    </w:p>
    <w:p w14:paraId="1B456D76" w14:textId="77777777" w:rsidR="00BD2563" w:rsidRDefault="00BD2563" w:rsidP="00BD2563">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51851950" w14:textId="77777777" w:rsidR="00BD2563" w:rsidRDefault="00BD2563" w:rsidP="00BD2563">
      <w:pPr>
        <w:pStyle w:val="B2"/>
      </w:pPr>
      <w:r>
        <w:t>3)</w:t>
      </w:r>
      <w:r>
        <w:tab/>
        <w:t>there is no available PLMN which is allowable;</w:t>
      </w:r>
    </w:p>
    <w:p w14:paraId="7A28FCE8" w14:textId="77777777" w:rsidR="00BD2563" w:rsidRDefault="00BD2563" w:rsidP="00BD2563">
      <w:pPr>
        <w:pStyle w:val="B2"/>
      </w:pPr>
      <w:r>
        <w:t>4)</w:t>
      </w:r>
      <w:r>
        <w:tab/>
        <w:t>the MS is not registered via non-3GPP access connected to 5GCN; and</w:t>
      </w:r>
    </w:p>
    <w:p w14:paraId="117B513C" w14:textId="77777777" w:rsidR="00BD2563" w:rsidRDefault="00BD2563" w:rsidP="00BD2563">
      <w:pPr>
        <w:pStyle w:val="B2"/>
      </w:pPr>
      <w:r>
        <w:t>5)</w:t>
      </w:r>
      <w:r>
        <w:tab/>
        <w:t>an NG-RAN cell of the PLMN:</w:t>
      </w:r>
    </w:p>
    <w:p w14:paraId="42E83580" w14:textId="77777777" w:rsidR="00BD2563" w:rsidRDefault="00BD2563" w:rsidP="00BD2563">
      <w:pPr>
        <w:pStyle w:val="B3"/>
      </w:pPr>
      <w:r>
        <w:t>A)</w:t>
      </w:r>
      <w:r>
        <w:tab/>
        <w:t>broadcasts the disaster related indication; or</w:t>
      </w:r>
    </w:p>
    <w:p w14:paraId="61594D02" w14:textId="77777777" w:rsidR="00BD2563" w:rsidRDefault="00BD2563" w:rsidP="00BD2563">
      <w:pPr>
        <w:pStyle w:val="EditorsNote"/>
      </w:pPr>
      <w:r w:rsidRPr="009759E8">
        <w:lastRenderedPageBreak/>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9EC39F1" w14:textId="77777777" w:rsidR="00BD2563" w:rsidRDefault="00BD2563" w:rsidP="00BD2563">
      <w:pPr>
        <w:pStyle w:val="EditorsNote"/>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14:paraId="3677A1D3" w14:textId="77777777" w:rsidR="00BD2563" w:rsidRDefault="00BD2563" w:rsidP="00BD2563">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2687FC3D" w14:textId="77777777" w:rsidR="00BD2563" w:rsidRPr="00D27A95" w:rsidRDefault="00BD2563" w:rsidP="00BD2563">
      <w:r w:rsidRPr="00D27A95">
        <w:t>If successful registration is achieved, the MS indicates the selected PLMN.</w:t>
      </w:r>
    </w:p>
    <w:p w14:paraId="49E468CE" w14:textId="77777777" w:rsidR="00BD2563" w:rsidRPr="00D27A95" w:rsidRDefault="00BD2563" w:rsidP="00BD2563">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A958CF6" w14:textId="77777777" w:rsidR="00BD2563" w:rsidRPr="00D27A95" w:rsidRDefault="00BD2563" w:rsidP="00BD2563">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364DA950" w14:textId="77777777" w:rsidR="00BD2563" w:rsidRDefault="00BD2563" w:rsidP="00BD2563">
      <w:r>
        <w:t>If:</w:t>
      </w:r>
    </w:p>
    <w:p w14:paraId="5C6523C6" w14:textId="77777777" w:rsidR="00BD2563" w:rsidRDefault="00BD2563" w:rsidP="00BD2563">
      <w:pPr>
        <w:pStyle w:val="B1"/>
      </w:pPr>
      <w:r>
        <w:t>-</w:t>
      </w:r>
      <w:r>
        <w:tab/>
      </w:r>
      <w:r w:rsidRPr="00EF3771">
        <w:t xml:space="preserve">the </w:t>
      </w:r>
      <w:r>
        <w:t>MS supports access to RLOS;</w:t>
      </w:r>
    </w:p>
    <w:p w14:paraId="2F1A483C" w14:textId="77777777" w:rsidR="00BD2563" w:rsidRPr="009910B9" w:rsidRDefault="00BD2563" w:rsidP="00BD2563">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E51EF74" w14:textId="77777777" w:rsidR="00BD2563" w:rsidRDefault="00BD2563" w:rsidP="00BD2563">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485BFDD2" w14:textId="77777777" w:rsidR="00BD2563" w:rsidRDefault="00BD2563" w:rsidP="00BD2563">
      <w:pPr>
        <w:pStyle w:val="B1"/>
      </w:pPr>
      <w:r>
        <w:t>-</w:t>
      </w:r>
      <w:r>
        <w:tab/>
        <w:t>registration cannot be achieved on any PLMN; and</w:t>
      </w:r>
    </w:p>
    <w:p w14:paraId="0C254279" w14:textId="77777777" w:rsidR="00BD2563" w:rsidRDefault="00BD2563" w:rsidP="00BD2563">
      <w:pPr>
        <w:pStyle w:val="B1"/>
      </w:pPr>
      <w:r>
        <w:t>-</w:t>
      </w:r>
      <w:r>
        <w:tab/>
      </w:r>
      <w:r w:rsidRPr="001B33C7">
        <w:t xml:space="preserve">the </w:t>
      </w:r>
      <w:r>
        <w:t xml:space="preserve">MS </w:t>
      </w:r>
      <w:r w:rsidRPr="001B33C7">
        <w:t xml:space="preserve">is </w:t>
      </w:r>
      <w:r>
        <w:t>in limited service state,</w:t>
      </w:r>
    </w:p>
    <w:p w14:paraId="0C73E5FD" w14:textId="77777777" w:rsidR="00BD2563" w:rsidRDefault="00BD2563" w:rsidP="00BD2563">
      <w:r>
        <w:t>the MS shall select</w:t>
      </w:r>
      <w:r w:rsidRPr="00C5578E">
        <w:t xml:space="preserve"> a PLMN offering </w:t>
      </w:r>
      <w:r>
        <w:t>access to RLOS as follows:</w:t>
      </w:r>
    </w:p>
    <w:p w14:paraId="554AE011" w14:textId="77777777" w:rsidR="00BD2563" w:rsidRDefault="00BD2563" w:rsidP="00BD2563">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482DF1E" w14:textId="77777777" w:rsidR="00BD2563" w:rsidRDefault="00BD2563" w:rsidP="00BD2563">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1BB64DCE" w14:textId="77777777" w:rsidR="00BD2563" w:rsidRDefault="00BD2563" w:rsidP="00BD2563">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583B5DD" w14:textId="48E4A678" w:rsidR="001F03B7" w:rsidRDefault="001F03B7" w:rsidP="000F7572">
      <w:pPr>
        <w:jc w:val="center"/>
        <w:rPr>
          <w:noProof/>
        </w:rPr>
      </w:pP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1085" w14:textId="77777777" w:rsidR="00F07356" w:rsidRDefault="00F07356">
      <w:r>
        <w:separator/>
      </w:r>
    </w:p>
  </w:endnote>
  <w:endnote w:type="continuationSeparator" w:id="0">
    <w:p w14:paraId="1640A3CB" w14:textId="77777777" w:rsidR="00F07356" w:rsidRDefault="00F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3A7B" w14:textId="77777777" w:rsidR="00F07356" w:rsidRDefault="00F07356">
      <w:r>
        <w:separator/>
      </w:r>
    </w:p>
  </w:footnote>
  <w:footnote w:type="continuationSeparator" w:id="0">
    <w:p w14:paraId="05F54CE7" w14:textId="77777777" w:rsidR="00F07356" w:rsidRDefault="00F0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9">
    <w15:presenceInfo w15:providerId="None" w15:userId="Lena Chaponnier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4655F"/>
    <w:rsid w:val="00056F27"/>
    <w:rsid w:val="00057055"/>
    <w:rsid w:val="0006215C"/>
    <w:rsid w:val="00062E8A"/>
    <w:rsid w:val="00064B17"/>
    <w:rsid w:val="0006610D"/>
    <w:rsid w:val="00074304"/>
    <w:rsid w:val="00074FCD"/>
    <w:rsid w:val="000815A5"/>
    <w:rsid w:val="0008302C"/>
    <w:rsid w:val="00085DAE"/>
    <w:rsid w:val="000874CB"/>
    <w:rsid w:val="00087A75"/>
    <w:rsid w:val="000952B6"/>
    <w:rsid w:val="000971EC"/>
    <w:rsid w:val="000A1F6F"/>
    <w:rsid w:val="000A6394"/>
    <w:rsid w:val="000B6A0B"/>
    <w:rsid w:val="000B6FCB"/>
    <w:rsid w:val="000B7FED"/>
    <w:rsid w:val="000C038A"/>
    <w:rsid w:val="000C4074"/>
    <w:rsid w:val="000C44E9"/>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60D4C"/>
    <w:rsid w:val="00164753"/>
    <w:rsid w:val="0016583E"/>
    <w:rsid w:val="00166ADF"/>
    <w:rsid w:val="00166F9B"/>
    <w:rsid w:val="0017243D"/>
    <w:rsid w:val="00181596"/>
    <w:rsid w:val="00184577"/>
    <w:rsid w:val="00185519"/>
    <w:rsid w:val="00185EEA"/>
    <w:rsid w:val="00192C46"/>
    <w:rsid w:val="001956A5"/>
    <w:rsid w:val="00195BF0"/>
    <w:rsid w:val="001972E0"/>
    <w:rsid w:val="001A08B3"/>
    <w:rsid w:val="001A7B60"/>
    <w:rsid w:val="001B1C80"/>
    <w:rsid w:val="001B2AF3"/>
    <w:rsid w:val="001B52F0"/>
    <w:rsid w:val="001B7459"/>
    <w:rsid w:val="001B7A65"/>
    <w:rsid w:val="001C2A04"/>
    <w:rsid w:val="001C3784"/>
    <w:rsid w:val="001C3D9E"/>
    <w:rsid w:val="001D3072"/>
    <w:rsid w:val="001E1D4C"/>
    <w:rsid w:val="001E41F3"/>
    <w:rsid w:val="001E53F8"/>
    <w:rsid w:val="001E5839"/>
    <w:rsid w:val="001E5CF2"/>
    <w:rsid w:val="001F02B0"/>
    <w:rsid w:val="001F03B7"/>
    <w:rsid w:val="001F3297"/>
    <w:rsid w:val="0020502C"/>
    <w:rsid w:val="00214B37"/>
    <w:rsid w:val="0021769F"/>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1B0A"/>
    <w:rsid w:val="002A44F9"/>
    <w:rsid w:val="002B5741"/>
    <w:rsid w:val="002B5BF2"/>
    <w:rsid w:val="002C1248"/>
    <w:rsid w:val="002C5371"/>
    <w:rsid w:val="002D067C"/>
    <w:rsid w:val="002D262C"/>
    <w:rsid w:val="002E0551"/>
    <w:rsid w:val="002E1420"/>
    <w:rsid w:val="002F0340"/>
    <w:rsid w:val="00301933"/>
    <w:rsid w:val="00302549"/>
    <w:rsid w:val="00305409"/>
    <w:rsid w:val="00315ECE"/>
    <w:rsid w:val="003221EA"/>
    <w:rsid w:val="00322F40"/>
    <w:rsid w:val="00333B6B"/>
    <w:rsid w:val="0033419B"/>
    <w:rsid w:val="00334803"/>
    <w:rsid w:val="003425C7"/>
    <w:rsid w:val="00345CD1"/>
    <w:rsid w:val="00350AE6"/>
    <w:rsid w:val="003551B9"/>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3F3CE1"/>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85040"/>
    <w:rsid w:val="0049555D"/>
    <w:rsid w:val="004A2908"/>
    <w:rsid w:val="004A6835"/>
    <w:rsid w:val="004B75B7"/>
    <w:rsid w:val="004B7F9A"/>
    <w:rsid w:val="004C0137"/>
    <w:rsid w:val="004C4AEF"/>
    <w:rsid w:val="004E1669"/>
    <w:rsid w:val="004E3A24"/>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602C1"/>
    <w:rsid w:val="00570453"/>
    <w:rsid w:val="00582B68"/>
    <w:rsid w:val="00591FEB"/>
    <w:rsid w:val="00592D74"/>
    <w:rsid w:val="00593299"/>
    <w:rsid w:val="00597E4E"/>
    <w:rsid w:val="005B4393"/>
    <w:rsid w:val="005C3277"/>
    <w:rsid w:val="005C7B72"/>
    <w:rsid w:val="005D4FFE"/>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40AEF"/>
    <w:rsid w:val="0075008C"/>
    <w:rsid w:val="0076678C"/>
    <w:rsid w:val="00767FF7"/>
    <w:rsid w:val="00777AE4"/>
    <w:rsid w:val="00783D81"/>
    <w:rsid w:val="00785007"/>
    <w:rsid w:val="00787DD5"/>
    <w:rsid w:val="00792342"/>
    <w:rsid w:val="007977A8"/>
    <w:rsid w:val="007A0A6C"/>
    <w:rsid w:val="007A2588"/>
    <w:rsid w:val="007A3C22"/>
    <w:rsid w:val="007A4256"/>
    <w:rsid w:val="007A685C"/>
    <w:rsid w:val="007A6B5A"/>
    <w:rsid w:val="007A7910"/>
    <w:rsid w:val="007B0139"/>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165"/>
    <w:rsid w:val="00877223"/>
    <w:rsid w:val="00885DFF"/>
    <w:rsid w:val="008863B9"/>
    <w:rsid w:val="008868FA"/>
    <w:rsid w:val="008874D2"/>
    <w:rsid w:val="008A1671"/>
    <w:rsid w:val="008A45A6"/>
    <w:rsid w:val="008B18A8"/>
    <w:rsid w:val="008C4C73"/>
    <w:rsid w:val="008D5B3C"/>
    <w:rsid w:val="008E0B4F"/>
    <w:rsid w:val="008F686C"/>
    <w:rsid w:val="0090255C"/>
    <w:rsid w:val="009067A0"/>
    <w:rsid w:val="00911206"/>
    <w:rsid w:val="009116DF"/>
    <w:rsid w:val="00914118"/>
    <w:rsid w:val="009142BC"/>
    <w:rsid w:val="009148DE"/>
    <w:rsid w:val="00936CDF"/>
    <w:rsid w:val="00941BFE"/>
    <w:rsid w:val="00941E30"/>
    <w:rsid w:val="00946DE6"/>
    <w:rsid w:val="009506D8"/>
    <w:rsid w:val="00956A79"/>
    <w:rsid w:val="00971274"/>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08DB"/>
    <w:rsid w:val="00A246B6"/>
    <w:rsid w:val="00A30F67"/>
    <w:rsid w:val="00A32AEE"/>
    <w:rsid w:val="00A33D70"/>
    <w:rsid w:val="00A364F0"/>
    <w:rsid w:val="00A36D02"/>
    <w:rsid w:val="00A4330B"/>
    <w:rsid w:val="00A438E6"/>
    <w:rsid w:val="00A47E70"/>
    <w:rsid w:val="00A50CF0"/>
    <w:rsid w:val="00A51C04"/>
    <w:rsid w:val="00A5389F"/>
    <w:rsid w:val="00A542A2"/>
    <w:rsid w:val="00A54D28"/>
    <w:rsid w:val="00A56556"/>
    <w:rsid w:val="00A6096E"/>
    <w:rsid w:val="00A63704"/>
    <w:rsid w:val="00A64628"/>
    <w:rsid w:val="00A709B7"/>
    <w:rsid w:val="00A710B2"/>
    <w:rsid w:val="00A75BA4"/>
    <w:rsid w:val="00A7671C"/>
    <w:rsid w:val="00A77EE8"/>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3EA9"/>
    <w:rsid w:val="00B64953"/>
    <w:rsid w:val="00B673D6"/>
    <w:rsid w:val="00B67B97"/>
    <w:rsid w:val="00B70F84"/>
    <w:rsid w:val="00B8145D"/>
    <w:rsid w:val="00B81B2A"/>
    <w:rsid w:val="00B8379A"/>
    <w:rsid w:val="00B90ABB"/>
    <w:rsid w:val="00B968C8"/>
    <w:rsid w:val="00BA062C"/>
    <w:rsid w:val="00BA3EC5"/>
    <w:rsid w:val="00BA51D9"/>
    <w:rsid w:val="00BA68F8"/>
    <w:rsid w:val="00BB075C"/>
    <w:rsid w:val="00BB4D27"/>
    <w:rsid w:val="00BB5DFC"/>
    <w:rsid w:val="00BC6BE9"/>
    <w:rsid w:val="00BC77BC"/>
    <w:rsid w:val="00BD1362"/>
    <w:rsid w:val="00BD2563"/>
    <w:rsid w:val="00BD279D"/>
    <w:rsid w:val="00BD58FE"/>
    <w:rsid w:val="00BD5E20"/>
    <w:rsid w:val="00BD6545"/>
    <w:rsid w:val="00BD6BB8"/>
    <w:rsid w:val="00BE70D2"/>
    <w:rsid w:val="00BF32D4"/>
    <w:rsid w:val="00C00C9F"/>
    <w:rsid w:val="00C06549"/>
    <w:rsid w:val="00C1725A"/>
    <w:rsid w:val="00C27911"/>
    <w:rsid w:val="00C33C84"/>
    <w:rsid w:val="00C345D5"/>
    <w:rsid w:val="00C4460D"/>
    <w:rsid w:val="00C4643B"/>
    <w:rsid w:val="00C518C8"/>
    <w:rsid w:val="00C618CF"/>
    <w:rsid w:val="00C63FC8"/>
    <w:rsid w:val="00C66BA2"/>
    <w:rsid w:val="00C75CB0"/>
    <w:rsid w:val="00C77FF7"/>
    <w:rsid w:val="00C828C3"/>
    <w:rsid w:val="00C84589"/>
    <w:rsid w:val="00C87A41"/>
    <w:rsid w:val="00C91605"/>
    <w:rsid w:val="00C93E85"/>
    <w:rsid w:val="00C944E8"/>
    <w:rsid w:val="00C94AC7"/>
    <w:rsid w:val="00C95985"/>
    <w:rsid w:val="00CA21C3"/>
    <w:rsid w:val="00CA294C"/>
    <w:rsid w:val="00CA76DD"/>
    <w:rsid w:val="00CB26CF"/>
    <w:rsid w:val="00CB2842"/>
    <w:rsid w:val="00CB2D7D"/>
    <w:rsid w:val="00CB3BEA"/>
    <w:rsid w:val="00CC3FEE"/>
    <w:rsid w:val="00CC5026"/>
    <w:rsid w:val="00CC68D0"/>
    <w:rsid w:val="00CD29C6"/>
    <w:rsid w:val="00CD4FBD"/>
    <w:rsid w:val="00CE7042"/>
    <w:rsid w:val="00CE7F44"/>
    <w:rsid w:val="00CF5155"/>
    <w:rsid w:val="00D00BC0"/>
    <w:rsid w:val="00D03F9A"/>
    <w:rsid w:val="00D055D2"/>
    <w:rsid w:val="00D06D51"/>
    <w:rsid w:val="00D13378"/>
    <w:rsid w:val="00D1416C"/>
    <w:rsid w:val="00D22A78"/>
    <w:rsid w:val="00D24991"/>
    <w:rsid w:val="00D26A06"/>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84448"/>
    <w:rsid w:val="00D91242"/>
    <w:rsid w:val="00D91B51"/>
    <w:rsid w:val="00D93C6E"/>
    <w:rsid w:val="00DA0C58"/>
    <w:rsid w:val="00DA0EC3"/>
    <w:rsid w:val="00DA3849"/>
    <w:rsid w:val="00DB05C3"/>
    <w:rsid w:val="00DB0B0A"/>
    <w:rsid w:val="00DB5500"/>
    <w:rsid w:val="00DB585B"/>
    <w:rsid w:val="00DC06AB"/>
    <w:rsid w:val="00DC161F"/>
    <w:rsid w:val="00DC7EE2"/>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29CE"/>
    <w:rsid w:val="00E305D9"/>
    <w:rsid w:val="00E34898"/>
    <w:rsid w:val="00E35076"/>
    <w:rsid w:val="00E37D46"/>
    <w:rsid w:val="00E46BD9"/>
    <w:rsid w:val="00E474AB"/>
    <w:rsid w:val="00E47A01"/>
    <w:rsid w:val="00E51084"/>
    <w:rsid w:val="00E611BC"/>
    <w:rsid w:val="00E6332C"/>
    <w:rsid w:val="00E647ED"/>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2F64"/>
    <w:rsid w:val="00EE45A2"/>
    <w:rsid w:val="00EE7D7C"/>
    <w:rsid w:val="00F014EA"/>
    <w:rsid w:val="00F016B3"/>
    <w:rsid w:val="00F07356"/>
    <w:rsid w:val="00F1559F"/>
    <w:rsid w:val="00F16ADF"/>
    <w:rsid w:val="00F2078C"/>
    <w:rsid w:val="00F25012"/>
    <w:rsid w:val="00F25D98"/>
    <w:rsid w:val="00F300FB"/>
    <w:rsid w:val="00F33674"/>
    <w:rsid w:val="00F35E46"/>
    <w:rsid w:val="00F37452"/>
    <w:rsid w:val="00F412EE"/>
    <w:rsid w:val="00F436EA"/>
    <w:rsid w:val="00F46302"/>
    <w:rsid w:val="00F52D51"/>
    <w:rsid w:val="00F727F1"/>
    <w:rsid w:val="00F742A1"/>
    <w:rsid w:val="00F75E84"/>
    <w:rsid w:val="00F815AB"/>
    <w:rsid w:val="00F873AB"/>
    <w:rsid w:val="00F915F3"/>
    <w:rsid w:val="00F91B68"/>
    <w:rsid w:val="00F944CF"/>
    <w:rsid w:val="00F96370"/>
    <w:rsid w:val="00FA7815"/>
    <w:rsid w:val="00FA7AA8"/>
    <w:rsid w:val="00FB13A6"/>
    <w:rsid w:val="00FB6386"/>
    <w:rsid w:val="00FB75C6"/>
    <w:rsid w:val="00FC0059"/>
    <w:rsid w:val="00FC12AC"/>
    <w:rsid w:val="00FC4EDE"/>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2626</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4</cp:revision>
  <cp:lastPrinted>1900-01-01T08:00:00Z</cp:lastPrinted>
  <dcterms:created xsi:type="dcterms:W3CDTF">2022-01-18T00:19:00Z</dcterms:created>
  <dcterms:modified xsi:type="dcterms:W3CDTF">2022-01-18T00:20:00Z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