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4EEDE1F8" w:rsidR="00F25012" w:rsidRDefault="00F25012" w:rsidP="00F25012">
      <w:pPr>
        <w:pStyle w:val="CRCoverPage"/>
        <w:tabs>
          <w:tab w:val="right" w:pos="9639"/>
        </w:tabs>
        <w:spacing w:after="0"/>
        <w:rPr>
          <w:b/>
          <w:i/>
          <w:noProof/>
          <w:sz w:val="28"/>
        </w:rPr>
      </w:pPr>
      <w:r>
        <w:rPr>
          <w:b/>
          <w:noProof/>
          <w:sz w:val="24"/>
        </w:rPr>
        <w:t>3GPP TSG-CT WG1 Meeting #13</w:t>
      </w:r>
      <w:r w:rsidR="00575522">
        <w:rPr>
          <w:b/>
          <w:noProof/>
          <w:sz w:val="24"/>
        </w:rPr>
        <w:t>3</w:t>
      </w:r>
      <w:r>
        <w:rPr>
          <w:b/>
          <w:noProof/>
          <w:sz w:val="24"/>
        </w:rPr>
        <w:t>-</w:t>
      </w:r>
      <w:r w:rsidR="00FF4B37">
        <w:rPr>
          <w:b/>
          <w:noProof/>
          <w:sz w:val="24"/>
        </w:rPr>
        <w:t>bis-</w:t>
      </w:r>
      <w:r>
        <w:rPr>
          <w:b/>
          <w:noProof/>
          <w:sz w:val="24"/>
        </w:rPr>
        <w:t>e</w:t>
      </w:r>
      <w:r>
        <w:rPr>
          <w:b/>
          <w:i/>
          <w:noProof/>
          <w:sz w:val="28"/>
        </w:rPr>
        <w:tab/>
      </w:r>
      <w:r w:rsidR="00927F25" w:rsidRPr="00927F25">
        <w:rPr>
          <w:b/>
          <w:noProof/>
          <w:sz w:val="24"/>
        </w:rPr>
        <w:t>C1-</w:t>
      </w:r>
      <w:r w:rsidR="00BD74F3" w:rsidRPr="00BD74F3">
        <w:rPr>
          <w:b/>
          <w:noProof/>
          <w:sz w:val="24"/>
        </w:rPr>
        <w:t>220</w:t>
      </w:r>
      <w:r w:rsidR="00DD76D3">
        <w:rPr>
          <w:b/>
          <w:noProof/>
          <w:sz w:val="24"/>
        </w:rPr>
        <w:t>041</w:t>
      </w:r>
    </w:p>
    <w:p w14:paraId="307A58CF" w14:textId="56CD423D" w:rsidR="00F25012" w:rsidRDefault="00F25012" w:rsidP="00F25012">
      <w:pPr>
        <w:pStyle w:val="CRCoverPage"/>
        <w:outlineLvl w:val="0"/>
        <w:rPr>
          <w:b/>
          <w:noProof/>
          <w:sz w:val="24"/>
        </w:rPr>
      </w:pPr>
      <w:r>
        <w:rPr>
          <w:b/>
          <w:noProof/>
          <w:sz w:val="24"/>
        </w:rPr>
        <w:t xml:space="preserve">E-meeting, </w:t>
      </w:r>
      <w:r w:rsidR="00FF4B37">
        <w:rPr>
          <w:b/>
          <w:noProof/>
          <w:sz w:val="24"/>
        </w:rPr>
        <w:t>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74E5BF" w:rsidR="001E41F3" w:rsidRPr="00410371" w:rsidRDefault="008564C9" w:rsidP="00E13F3D">
            <w:pPr>
              <w:pStyle w:val="CRCoverPage"/>
              <w:spacing w:after="0"/>
              <w:jc w:val="right"/>
              <w:rPr>
                <w:b/>
                <w:noProof/>
                <w:sz w:val="28"/>
              </w:rPr>
            </w:pPr>
            <w:r>
              <w:rPr>
                <w:b/>
                <w:noProof/>
                <w:sz w:val="28"/>
              </w:rPr>
              <w:t>24.282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8EA053" w:rsidR="001E41F3" w:rsidRPr="00410371" w:rsidRDefault="007B0D2A" w:rsidP="00547111">
            <w:pPr>
              <w:pStyle w:val="CRCoverPage"/>
              <w:spacing w:after="0"/>
              <w:rPr>
                <w:noProof/>
              </w:rPr>
            </w:pPr>
            <w:r w:rsidRPr="007B0D2A">
              <w:rPr>
                <w:b/>
                <w:noProof/>
                <w:sz w:val="28"/>
              </w:rPr>
              <w:t>0</w:t>
            </w:r>
            <w:r w:rsidR="007614C7">
              <w:rPr>
                <w:b/>
                <w:noProof/>
                <w:sz w:val="28"/>
              </w:rPr>
              <w:t>279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5B44E0" w:rsidR="001E41F3" w:rsidRPr="00410371" w:rsidRDefault="00D31089" w:rsidP="00E13F3D">
            <w:pPr>
              <w:pStyle w:val="CRCoverPage"/>
              <w:spacing w:after="0"/>
              <w:jc w:val="center"/>
              <w:rPr>
                <w:b/>
                <w:noProof/>
              </w:rPr>
            </w:pPr>
            <w:r>
              <w:rPr>
                <w:b/>
                <w:noProof/>
                <w:sz w:val="28"/>
              </w:rPr>
              <w:t>01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B7FCCD" w:rsidR="001E41F3" w:rsidRPr="00410371" w:rsidRDefault="008564C9">
            <w:pPr>
              <w:pStyle w:val="CRCoverPage"/>
              <w:spacing w:after="0"/>
              <w:jc w:val="center"/>
              <w:rPr>
                <w:noProof/>
                <w:sz w:val="28"/>
              </w:rPr>
            </w:pPr>
            <w:r w:rsidRPr="001D381E">
              <w:rPr>
                <w:b/>
                <w:noProof/>
                <w:sz w:val="28"/>
              </w:rPr>
              <w:t>1</w:t>
            </w:r>
            <w:r>
              <w:rPr>
                <w:b/>
                <w:noProof/>
                <w:sz w:val="28"/>
              </w:rPr>
              <w:t>7</w:t>
            </w:r>
            <w:r w:rsidRPr="001D381E">
              <w:rPr>
                <w:b/>
                <w:noProof/>
                <w:sz w:val="28"/>
              </w:rPr>
              <w:t>.</w:t>
            </w:r>
            <w:r w:rsidR="00FF4B37">
              <w:rPr>
                <w:b/>
                <w:noProof/>
                <w:sz w:val="28"/>
              </w:rPr>
              <w:t>5</w:t>
            </w:r>
            <w:r w:rsidRPr="001D381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5A2372" w:rsidR="00F25D98" w:rsidRDefault="005474F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D9719E" w:rsidR="001E41F3" w:rsidRDefault="00E97BDD">
            <w:pPr>
              <w:pStyle w:val="CRCoverPage"/>
              <w:spacing w:after="0"/>
              <w:ind w:left="100"/>
              <w:rPr>
                <w:noProof/>
              </w:rPr>
            </w:pPr>
            <w:r>
              <w:t>E</w:t>
            </w:r>
            <w:r w:rsidR="009220CB">
              <w:t>ditorial</w:t>
            </w:r>
            <w:r w:rsidR="00831381">
              <w:t xml:space="preserve"> </w:t>
            </w:r>
            <w:r w:rsidR="009220CB">
              <w:t xml:space="preserve">clean ups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1DEF74" w:rsidR="001E41F3" w:rsidRDefault="008564C9">
            <w:pPr>
              <w:pStyle w:val="CRCoverPage"/>
              <w:spacing w:after="0"/>
              <w:ind w:left="100"/>
              <w:rPr>
                <w:noProof/>
              </w:rPr>
            </w:pPr>
            <w:r>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DF90E6" w:rsidR="001E41F3" w:rsidRDefault="008564C9">
            <w:pPr>
              <w:pStyle w:val="CRCoverPage"/>
              <w:spacing w:after="0"/>
              <w:ind w:left="100"/>
              <w:rPr>
                <w:noProof/>
              </w:rPr>
            </w:pPr>
            <w:r>
              <w:rPr>
                <w:noProof/>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83F78B" w:rsidR="001E41F3" w:rsidRDefault="008564C9">
            <w:pPr>
              <w:pStyle w:val="CRCoverPage"/>
              <w:spacing w:after="0"/>
              <w:ind w:left="100"/>
              <w:rPr>
                <w:noProof/>
              </w:rPr>
            </w:pPr>
            <w:r w:rsidRPr="001D381E">
              <w:rPr>
                <w:noProof/>
              </w:rPr>
              <w:t>202</w:t>
            </w:r>
            <w:r w:rsidR="00891D9E">
              <w:rPr>
                <w:noProof/>
              </w:rPr>
              <w:t>2</w:t>
            </w:r>
            <w:r w:rsidRPr="001D381E">
              <w:rPr>
                <w:noProof/>
              </w:rPr>
              <w:t>-</w:t>
            </w:r>
            <w:r w:rsidR="00891D9E">
              <w:rPr>
                <w:noProof/>
              </w:rPr>
              <w:t>0</w:t>
            </w:r>
            <w:r w:rsidR="003D6DFB">
              <w:rPr>
                <w:noProof/>
              </w:rPr>
              <w:t>1</w:t>
            </w:r>
            <w:r w:rsidRPr="001D381E">
              <w:rPr>
                <w:noProof/>
              </w:rPr>
              <w:t>-</w:t>
            </w:r>
            <w:r w:rsidR="00891D9E">
              <w:rPr>
                <w:noProof/>
              </w:rPr>
              <w:t>1</w:t>
            </w:r>
            <w:r w:rsidR="00FF4B37">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153D312" w:rsidR="001E41F3" w:rsidRDefault="002C2C37"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C670F55" w:rsidR="001E41F3" w:rsidRDefault="008564C9">
            <w:pPr>
              <w:pStyle w:val="CRCoverPage"/>
              <w:spacing w:after="0"/>
              <w:ind w:left="100"/>
              <w:rPr>
                <w:noProof/>
              </w:rPr>
            </w:pPr>
            <w:r w:rsidRPr="001D381E">
              <w:rPr>
                <w:noProof/>
              </w:rPr>
              <w:t>Rel-1</w:t>
            </w:r>
            <w:r>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05524A" w:rsidR="00F223D7" w:rsidRDefault="001F2AF5" w:rsidP="009220CB">
            <w:pPr>
              <w:pStyle w:val="CRCoverPage"/>
              <w:spacing w:after="0"/>
              <w:rPr>
                <w:noProof/>
              </w:rPr>
            </w:pPr>
            <w:r>
              <w:t>E</w:t>
            </w:r>
            <w:r w:rsidR="009220CB">
              <w:t>ditorial</w:t>
            </w:r>
            <w:r w:rsidR="00AB5471">
              <w:t xml:space="preserve"> and</w:t>
            </w:r>
            <w:r w:rsidR="009220CB">
              <w:t xml:space="preserve"> clean up </w:t>
            </w:r>
            <w:r>
              <w:t>across different</w:t>
            </w:r>
            <w:r w:rsidR="009220CB">
              <w:t xml:space="preserve"> procedures within clause 21</w:t>
            </w:r>
            <w:r w:rsidR="00693E83">
              <w:t>.2</w:t>
            </w:r>
            <w:r w:rsidR="009220CB">
              <w:t>.</w:t>
            </w:r>
            <w:r w:rsidR="00E97BDD">
              <w:t xml:space="preserve"> </w:t>
            </w:r>
            <w:proofErr w:type="gramStart"/>
            <w:r w:rsidR="00E97BDD">
              <w:t>in order to</w:t>
            </w:r>
            <w:proofErr w:type="gramEnd"/>
            <w:r w:rsidR="00E97BDD">
              <w:t xml:space="preserve"> make the procedures within clause 21.2 consistent</w:t>
            </w:r>
            <w:r w:rsidR="00804287">
              <w:t>ly worded</w:t>
            </w:r>
            <w:r w:rsidR="00E97BDD">
              <w:t xml:space="preserve"> and read better.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93557" w14:textId="3AAD50AF" w:rsidR="00831381" w:rsidRDefault="00AB5471">
            <w:pPr>
              <w:pStyle w:val="CRCoverPage"/>
              <w:spacing w:after="0"/>
              <w:ind w:left="100"/>
              <w:rPr>
                <w:noProof/>
              </w:rPr>
            </w:pPr>
            <w:r>
              <w:rPr>
                <w:noProof/>
              </w:rPr>
              <w:t>E</w:t>
            </w:r>
            <w:r w:rsidR="00831381">
              <w:rPr>
                <w:noProof/>
              </w:rPr>
              <w:t>ditorials such as:</w:t>
            </w:r>
          </w:p>
          <w:p w14:paraId="2C473E6D" w14:textId="2F99071E" w:rsidR="00831381" w:rsidRDefault="009220CB" w:rsidP="00831381">
            <w:pPr>
              <w:pStyle w:val="CRCoverPage"/>
              <w:numPr>
                <w:ilvl w:val="0"/>
                <w:numId w:val="3"/>
              </w:numPr>
              <w:spacing w:after="0"/>
              <w:rPr>
                <w:noProof/>
              </w:rPr>
            </w:pPr>
            <w:r>
              <w:rPr>
                <w:noProof/>
              </w:rPr>
              <w:t>Adding missing word</w:t>
            </w:r>
            <w:r w:rsidR="00831381">
              <w:rPr>
                <w:noProof/>
              </w:rPr>
              <w:t>s</w:t>
            </w:r>
            <w:r w:rsidR="00AB5471">
              <w:rPr>
                <w:noProof/>
              </w:rPr>
              <w:t xml:space="preserve"> (e.g. “MCData” before message store)</w:t>
            </w:r>
            <w:r w:rsidR="00831381">
              <w:rPr>
                <w:noProof/>
              </w:rPr>
              <w:t>.</w:t>
            </w:r>
          </w:p>
          <w:p w14:paraId="7301036B" w14:textId="511BAC85" w:rsidR="00831381" w:rsidRDefault="00816D54" w:rsidP="00831381">
            <w:pPr>
              <w:pStyle w:val="CRCoverPage"/>
              <w:numPr>
                <w:ilvl w:val="0"/>
                <w:numId w:val="3"/>
              </w:numPr>
              <w:spacing w:after="0"/>
              <w:rPr>
                <w:noProof/>
              </w:rPr>
            </w:pPr>
            <w:r>
              <w:rPr>
                <w:lang w:eastAsia="ko-KR"/>
              </w:rPr>
              <w:t xml:space="preserve">Correcting </w:t>
            </w:r>
            <w:r w:rsidR="00831381">
              <w:rPr>
                <w:lang w:eastAsia="ko-KR"/>
              </w:rPr>
              <w:t xml:space="preserve">Formatting </w:t>
            </w:r>
            <w:r>
              <w:rPr>
                <w:lang w:eastAsia="ko-KR"/>
              </w:rPr>
              <w:t>issues</w:t>
            </w:r>
            <w:r w:rsidR="00831381">
              <w:rPr>
                <w:lang w:eastAsia="ko-KR"/>
              </w:rPr>
              <w:t xml:space="preserve"> (</w:t>
            </w:r>
            <w:proofErr w:type="gramStart"/>
            <w:r w:rsidR="00831381">
              <w:rPr>
                <w:lang w:eastAsia="ko-KR"/>
              </w:rPr>
              <w:t>e.g.</w:t>
            </w:r>
            <w:proofErr w:type="gramEnd"/>
            <w:r w:rsidR="00831381">
              <w:rPr>
                <w:lang w:eastAsia="ko-KR"/>
              </w:rPr>
              <w:t xml:space="preserve"> B1 to Normal</w:t>
            </w:r>
            <w:r>
              <w:rPr>
                <w:lang w:eastAsia="ko-KR"/>
              </w:rPr>
              <w:t xml:space="preserve"> format change</w:t>
            </w:r>
            <w:r w:rsidR="00831381">
              <w:rPr>
                <w:lang w:eastAsia="ko-KR"/>
              </w:rPr>
              <w:t xml:space="preserve">), </w:t>
            </w:r>
            <w:r w:rsidR="00831381">
              <w:rPr>
                <w:noProof/>
              </w:rPr>
              <w:t xml:space="preserve"> </w:t>
            </w:r>
          </w:p>
          <w:p w14:paraId="32D2D81B" w14:textId="42509807" w:rsidR="001E41F3" w:rsidRDefault="000D3CAF" w:rsidP="00831381">
            <w:pPr>
              <w:pStyle w:val="CRCoverPage"/>
              <w:numPr>
                <w:ilvl w:val="0"/>
                <w:numId w:val="3"/>
              </w:numPr>
              <w:spacing w:after="0"/>
              <w:rPr>
                <w:noProof/>
              </w:rPr>
            </w:pPr>
            <w:r>
              <w:rPr>
                <w:lang w:eastAsia="ko-KR"/>
              </w:rPr>
              <w:t>Ren</w:t>
            </w:r>
            <w:r w:rsidR="00831381">
              <w:rPr>
                <w:lang w:eastAsia="ko-KR"/>
              </w:rPr>
              <w:t>umbering a</w:t>
            </w:r>
            <w:r w:rsidR="00E940CA">
              <w:rPr>
                <w:lang w:eastAsia="ko-KR"/>
              </w:rPr>
              <w:t xml:space="preserve">djustments to </w:t>
            </w:r>
            <w:r w:rsidR="006C0D93">
              <w:rPr>
                <w:lang w:eastAsia="ko-KR"/>
              </w:rPr>
              <w:t xml:space="preserve">certain steps </w:t>
            </w:r>
            <w:r w:rsidR="00E940CA">
              <w:rPr>
                <w:lang w:eastAsia="ko-KR"/>
              </w:rPr>
              <w:t xml:space="preserve">of </w:t>
            </w:r>
            <w:r w:rsidR="00816D54">
              <w:rPr>
                <w:lang w:eastAsia="ko-KR"/>
              </w:rPr>
              <w:t>some</w:t>
            </w:r>
            <w:r w:rsidR="00E940CA">
              <w:rPr>
                <w:lang w:eastAsia="ko-KR"/>
              </w:rPr>
              <w:t xml:space="preserve"> procedure</w:t>
            </w:r>
            <w:r w:rsidR="00816D54">
              <w:rPr>
                <w:lang w:eastAsia="ko-KR"/>
              </w:rPr>
              <w:t>s</w:t>
            </w:r>
            <w:r w:rsidR="00E940CA">
              <w:rPr>
                <w:lang w:eastAsia="ko-KR"/>
              </w:rPr>
              <w:t xml:space="preserve"> </w:t>
            </w:r>
            <w:proofErr w:type="gramStart"/>
            <w:r w:rsidR="00E940CA">
              <w:rPr>
                <w:lang w:eastAsia="ko-KR"/>
              </w:rPr>
              <w:t>in order to</w:t>
            </w:r>
            <w:proofErr w:type="gramEnd"/>
            <w:r w:rsidR="00E940CA">
              <w:rPr>
                <w:lang w:eastAsia="ko-KR"/>
              </w:rPr>
              <w:t xml:space="preserve"> make </w:t>
            </w:r>
            <w:r w:rsidR="00816D54">
              <w:rPr>
                <w:lang w:eastAsia="ko-KR"/>
              </w:rPr>
              <w:t>them</w:t>
            </w:r>
            <w:r w:rsidR="00E940CA">
              <w:rPr>
                <w:lang w:eastAsia="ko-KR"/>
              </w:rPr>
              <w:t xml:space="preserve"> </w:t>
            </w:r>
            <w:r w:rsidR="003B2E6E">
              <w:rPr>
                <w:lang w:eastAsia="ko-KR"/>
              </w:rPr>
              <w:t xml:space="preserve">better read and </w:t>
            </w:r>
            <w:r w:rsidR="00E940CA">
              <w:rPr>
                <w:lang w:eastAsia="ko-KR"/>
              </w:rPr>
              <w:t xml:space="preserve">consistent with the way similar steps are </w:t>
            </w:r>
            <w:r w:rsidR="00816D54">
              <w:rPr>
                <w:lang w:eastAsia="ko-KR"/>
              </w:rPr>
              <w:t>sequenced/</w:t>
            </w:r>
            <w:r w:rsidR="00E940CA">
              <w:rPr>
                <w:lang w:eastAsia="ko-KR"/>
              </w:rPr>
              <w:t xml:space="preserve">worded in other procedures </w:t>
            </w:r>
            <w:r w:rsidR="00816D54">
              <w:rPr>
                <w:lang w:eastAsia="ko-KR"/>
              </w:rPr>
              <w:t>within</w:t>
            </w:r>
            <w:r w:rsidR="00E940CA">
              <w:rPr>
                <w:lang w:eastAsia="ko-KR"/>
              </w:rPr>
              <w:t xml:space="preserve"> clause 21.2</w:t>
            </w:r>
            <w:r w:rsidR="00DA77AE">
              <w:rPr>
                <w:lang w:eastAsia="ko-KR"/>
              </w:rPr>
              <w:t xml:space="preserve">. </w:t>
            </w:r>
          </w:p>
          <w:p w14:paraId="7A9ED268" w14:textId="0447CF87" w:rsidR="00587004" w:rsidRDefault="00587004" w:rsidP="00831381">
            <w:pPr>
              <w:pStyle w:val="CRCoverPage"/>
              <w:numPr>
                <w:ilvl w:val="0"/>
                <w:numId w:val="3"/>
              </w:numPr>
              <w:spacing w:after="0"/>
              <w:rPr>
                <w:noProof/>
              </w:rPr>
            </w:pPr>
            <w:r>
              <w:rPr>
                <w:lang w:eastAsia="ko-KR"/>
              </w:rPr>
              <w:t xml:space="preserve">Removing repeated </w:t>
            </w:r>
            <w:r w:rsidR="00AB5471">
              <w:rPr>
                <w:lang w:eastAsia="ko-KR"/>
              </w:rPr>
              <w:t>or</w:t>
            </w:r>
            <w:r w:rsidR="00AE73E4">
              <w:rPr>
                <w:lang w:eastAsia="ko-KR"/>
              </w:rPr>
              <w:t xml:space="preserve"> unnecessary </w:t>
            </w:r>
            <w:r>
              <w:rPr>
                <w:lang w:eastAsia="ko-KR"/>
              </w:rPr>
              <w:t>words</w:t>
            </w:r>
          </w:p>
          <w:p w14:paraId="76C0712C" w14:textId="08147251" w:rsidR="00831381" w:rsidRDefault="00831381" w:rsidP="00831381">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8D8B3D" w:rsidR="001E41F3" w:rsidRDefault="00E940CA">
            <w:pPr>
              <w:pStyle w:val="CRCoverPage"/>
              <w:spacing w:after="0"/>
              <w:ind w:left="100"/>
              <w:rPr>
                <w:noProof/>
              </w:rPr>
            </w:pPr>
            <w:r>
              <w:rPr>
                <w:noProof/>
              </w:rPr>
              <w:t>T</w:t>
            </w:r>
            <w:r w:rsidR="00F223D7">
              <w:rPr>
                <w:noProof/>
              </w:rPr>
              <w:t xml:space="preserve">he spec </w:t>
            </w:r>
            <w:r w:rsidR="00AB5471">
              <w:rPr>
                <w:noProof/>
              </w:rPr>
              <w:t>may</w:t>
            </w:r>
            <w:r w:rsidR="00F223D7">
              <w:rPr>
                <w:noProof/>
              </w:rPr>
              <w:t xml:space="preserve"> be </w:t>
            </w:r>
            <w:r w:rsidR="00AB5471">
              <w:rPr>
                <w:noProof/>
              </w:rPr>
              <w:t>viewed as suboptimal</w:t>
            </w:r>
            <w:r w:rsidR="00F223D7">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7761696" w:rsidR="001E41F3" w:rsidRDefault="006B75F0">
            <w:pPr>
              <w:pStyle w:val="CRCoverPage"/>
              <w:spacing w:after="0"/>
              <w:ind w:left="100"/>
              <w:rPr>
                <w:noProof/>
              </w:rPr>
            </w:pPr>
            <w:r>
              <w:rPr>
                <w:rFonts w:eastAsia="SimSun"/>
              </w:rPr>
              <w:t>2</w:t>
            </w:r>
            <w:r w:rsidR="00251789">
              <w:rPr>
                <w:rFonts w:eastAsia="SimSun"/>
              </w:rPr>
              <w:t>1</w:t>
            </w:r>
            <w:r w:rsidR="00693E83">
              <w:rPr>
                <w:rFonts w:eastAsia="SimSun"/>
              </w:rPr>
              <w:t>.2</w:t>
            </w:r>
            <w:r w:rsidR="00816D54">
              <w:rPr>
                <w:rFonts w:eastAsia="SimSun"/>
              </w:rPr>
              <w:t xml:space="preserve"> subclauses</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2DB454B7" w:rsidR="001E41F3" w:rsidRDefault="001E41F3" w:rsidP="00251789">
            <w:pPr>
              <w:pStyle w:val="CRCoverPage"/>
              <w:spacing w:after="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B2F32D" w14:textId="75B72097" w:rsidR="0048414F" w:rsidRPr="00045833" w:rsidRDefault="00820A23" w:rsidP="00213B9E">
      <w:pPr>
        <w:ind w:left="360"/>
        <w:jc w:val="center"/>
      </w:pPr>
      <w:bookmarkStart w:id="1" w:name="_Hlk36329662"/>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bookmarkEnd w:id="1"/>
    </w:p>
    <w:p w14:paraId="560DB06E" w14:textId="77777777" w:rsidR="004263BF" w:rsidRPr="00B02A0B" w:rsidRDefault="004263BF" w:rsidP="004263BF">
      <w:pPr>
        <w:pStyle w:val="NO"/>
      </w:pPr>
    </w:p>
    <w:p w14:paraId="66364B58" w14:textId="77777777" w:rsidR="004263BF" w:rsidRPr="00B02A0B" w:rsidRDefault="004263BF" w:rsidP="004263BF">
      <w:pPr>
        <w:pStyle w:val="Heading2"/>
      </w:pPr>
      <w:bookmarkStart w:id="2" w:name="_Toc36108248"/>
      <w:bookmarkStart w:id="3" w:name="_Toc44599009"/>
      <w:bookmarkStart w:id="4" w:name="_Toc44602864"/>
      <w:bookmarkStart w:id="5" w:name="_Toc45198041"/>
      <w:bookmarkStart w:id="6" w:name="_Toc45696074"/>
      <w:bookmarkStart w:id="7" w:name="_Toc51851530"/>
      <w:bookmarkStart w:id="8" w:name="_Toc92225151"/>
      <w:bookmarkStart w:id="9" w:name="_Toc92229839"/>
      <w:r w:rsidRPr="00B02A0B">
        <w:t>21.2</w:t>
      </w:r>
      <w:r w:rsidRPr="00B02A0B">
        <w:tab/>
        <w:t>MCData message store functions and client procedures</w:t>
      </w:r>
      <w:bookmarkEnd w:id="2"/>
      <w:bookmarkEnd w:id="3"/>
      <w:bookmarkEnd w:id="4"/>
      <w:bookmarkEnd w:id="5"/>
      <w:bookmarkEnd w:id="6"/>
      <w:bookmarkEnd w:id="7"/>
      <w:bookmarkEnd w:id="8"/>
      <w:bookmarkEnd w:id="9"/>
    </w:p>
    <w:p w14:paraId="4BF55193" w14:textId="77777777" w:rsidR="004263BF" w:rsidRPr="00B02A0B" w:rsidRDefault="004263BF" w:rsidP="004263BF">
      <w:pPr>
        <w:pStyle w:val="Heading3"/>
        <w:rPr>
          <w:rFonts w:eastAsia="SimSun"/>
        </w:rPr>
      </w:pPr>
      <w:bookmarkStart w:id="10" w:name="_Toc36108249"/>
      <w:bookmarkStart w:id="11" w:name="_Toc44599010"/>
      <w:bookmarkStart w:id="12" w:name="_Toc44602865"/>
      <w:bookmarkStart w:id="13" w:name="_Toc45198042"/>
      <w:bookmarkStart w:id="14" w:name="_Toc45696075"/>
      <w:bookmarkStart w:id="15" w:name="_Toc51851531"/>
      <w:bookmarkStart w:id="16" w:name="_Toc92225152"/>
      <w:bookmarkStart w:id="17" w:name="_Toc92229840"/>
      <w:r w:rsidRPr="00B02A0B">
        <w:t>21</w:t>
      </w:r>
      <w:r w:rsidRPr="00B02A0B">
        <w:rPr>
          <w:rFonts w:eastAsia="SimSun"/>
        </w:rPr>
        <w:t>.2.1</w:t>
      </w:r>
      <w:r w:rsidRPr="00B02A0B">
        <w:rPr>
          <w:rFonts w:eastAsia="SimSun"/>
        </w:rPr>
        <w:tab/>
        <w:t>Object retrieval procedure</w:t>
      </w:r>
      <w:bookmarkEnd w:id="10"/>
      <w:bookmarkEnd w:id="11"/>
      <w:bookmarkEnd w:id="12"/>
      <w:bookmarkEnd w:id="13"/>
      <w:bookmarkEnd w:id="14"/>
      <w:bookmarkEnd w:id="15"/>
      <w:bookmarkEnd w:id="16"/>
      <w:bookmarkEnd w:id="17"/>
    </w:p>
    <w:p w14:paraId="1D474FBE" w14:textId="77777777" w:rsidR="004263BF" w:rsidRPr="00B02A0B" w:rsidRDefault="004263BF" w:rsidP="004263BF">
      <w:pPr>
        <w:pStyle w:val="Heading4"/>
        <w:rPr>
          <w:rFonts w:eastAsia="Malgun Gothic"/>
        </w:rPr>
      </w:pPr>
      <w:bookmarkStart w:id="18" w:name="_Toc36108250"/>
      <w:bookmarkStart w:id="19" w:name="_Toc44599011"/>
      <w:bookmarkStart w:id="20" w:name="_Toc44602866"/>
      <w:bookmarkStart w:id="21" w:name="_Toc45198043"/>
      <w:bookmarkStart w:id="22" w:name="_Toc45696076"/>
      <w:bookmarkStart w:id="23" w:name="_Toc51851532"/>
      <w:bookmarkStart w:id="24" w:name="_Toc92225153"/>
      <w:bookmarkStart w:id="25" w:name="_Toc92229841"/>
      <w:r w:rsidRPr="00B02A0B">
        <w:rPr>
          <w:rFonts w:eastAsia="Malgun Gothic"/>
        </w:rPr>
        <w:t>21.2.1.1</w:t>
      </w:r>
      <w:r w:rsidRPr="00B02A0B">
        <w:rPr>
          <w:rFonts w:eastAsia="Malgun Gothic"/>
        </w:rPr>
        <w:tab/>
        <w:t>Message store client procedures</w:t>
      </w:r>
      <w:bookmarkEnd w:id="18"/>
      <w:bookmarkEnd w:id="19"/>
      <w:bookmarkEnd w:id="20"/>
      <w:bookmarkEnd w:id="21"/>
      <w:bookmarkEnd w:id="22"/>
      <w:bookmarkEnd w:id="23"/>
      <w:bookmarkEnd w:id="24"/>
      <w:bookmarkEnd w:id="25"/>
    </w:p>
    <w:p w14:paraId="53CAEF9C" w14:textId="7371D51D" w:rsidR="004263BF" w:rsidRPr="00B02A0B" w:rsidRDefault="004263BF" w:rsidP="004263BF">
      <w:pPr>
        <w:rPr>
          <w:lang w:val="en-US"/>
        </w:rPr>
      </w:pPr>
      <w:r w:rsidRPr="00B02A0B">
        <w:t xml:space="preserve">To retrieve the object from </w:t>
      </w:r>
      <w:ins w:id="26" w:author="sm-v2" w:date="2022-01-05T18:38:00Z">
        <w:r w:rsidR="00FF0E39" w:rsidRPr="00B02A0B">
          <w:t xml:space="preserve">MCData </w:t>
        </w:r>
      </w:ins>
      <w:r w:rsidRPr="00B02A0B">
        <w:t>message store</w:t>
      </w:r>
      <w:del w:id="27" w:author="sm-v2" w:date="2022-01-05T18:38:00Z">
        <w:r w:rsidRPr="00B02A0B" w:rsidDel="00FF0E39">
          <w:delText xml:space="preserve"> function</w:delText>
        </w:r>
      </w:del>
      <w:r w:rsidRPr="00B02A0B">
        <w:t xml:space="preserve">, the message store client, acting as an HTTP client </w:t>
      </w:r>
      <w:r w:rsidRPr="00B02A0B">
        <w:rPr>
          <w:lang w:val="en-US"/>
        </w:rPr>
        <w:t>shall follow the procedure described in clause </w:t>
      </w:r>
      <w:r w:rsidRPr="00B02A0B">
        <w:t xml:space="preserve">6.2 of OMA-TS-REST_NetAPI_NMS-V1_0-20190528-C [66] </w:t>
      </w:r>
      <w:del w:id="28" w:author="sm-v3" w:date="2022-01-18T01:24:00Z">
        <w:r w:rsidRPr="00B02A0B" w:rsidDel="00CD771A">
          <w:delText>with</w:delText>
        </w:r>
        <w:r w:rsidRPr="00B02A0B" w:rsidDel="00CD771A">
          <w:rPr>
            <w:lang w:val="en-US"/>
          </w:rPr>
          <w:delText xml:space="preserve"> </w:delText>
        </w:r>
      </w:del>
      <w:ins w:id="29" w:author="sm-v2" w:date="2022-01-05T18:38:00Z">
        <w:del w:id="30" w:author="sm-v3" w:date="2022-01-18T01:24:00Z">
          <w:r w:rsidR="00FF0E39" w:rsidDel="00CD771A">
            <w:rPr>
              <w:lang w:val="en-US"/>
            </w:rPr>
            <w:delText xml:space="preserve">the </w:delText>
          </w:r>
        </w:del>
      </w:ins>
      <w:del w:id="31" w:author="sm-v3" w:date="2022-01-18T01:24:00Z">
        <w:r w:rsidRPr="00B02A0B" w:rsidDel="00CD771A">
          <w:rPr>
            <w:lang w:val="en-US"/>
          </w:rPr>
          <w:delText>following clarification</w:delText>
        </w:r>
      </w:del>
      <w:ins w:id="32" w:author="sm-v2" w:date="2022-01-05T18:39:00Z">
        <w:del w:id="33" w:author="sm-v3" w:date="2022-01-18T01:24:00Z">
          <w:r w:rsidR="00FF0E39" w:rsidDel="00CD771A">
            <w:rPr>
              <w:lang w:val="en-US"/>
            </w:rPr>
            <w:delText>(s)</w:delText>
          </w:r>
        </w:del>
      </w:ins>
      <w:ins w:id="34" w:author="sm-v3" w:date="2022-01-18T01:24:00Z">
        <w:r w:rsidR="00CD771A">
          <w:t>as follows</w:t>
        </w:r>
      </w:ins>
      <w:r w:rsidRPr="00B02A0B">
        <w:rPr>
          <w:lang w:val="en-US"/>
        </w:rPr>
        <w:t>:</w:t>
      </w:r>
    </w:p>
    <w:p w14:paraId="2B57075E" w14:textId="212B7987" w:rsidR="004263BF" w:rsidRPr="00B02A0B" w:rsidRDefault="004263BF" w:rsidP="004263BF">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6.2.3 of OMA-TS-REST_NetAPI_NMS-V1_0-20190528-C [66] </w:t>
      </w:r>
      <w:del w:id="35" w:author="sm-v3" w:date="2022-01-18T01:40:00Z">
        <w:r w:rsidRPr="00B02A0B" w:rsidDel="00D04EA4">
          <w:rPr>
            <w:rFonts w:eastAsia="Malgun Gothic"/>
          </w:rPr>
          <w:delText>with</w:delText>
        </w:r>
        <w:r w:rsidRPr="00B02A0B" w:rsidDel="00D04EA4">
          <w:rPr>
            <w:lang w:val="en-US"/>
          </w:rPr>
          <w:delText xml:space="preserve"> </w:delText>
        </w:r>
      </w:del>
      <w:ins w:id="36" w:author="sm-v2" w:date="2022-01-05T18:39:00Z">
        <w:del w:id="37" w:author="sm-v3" w:date="2022-01-18T01:40:00Z">
          <w:r w:rsidR="00FF0E39" w:rsidDel="00D04EA4">
            <w:rPr>
              <w:lang w:val="en-US"/>
            </w:rPr>
            <w:delText xml:space="preserve">the </w:delText>
          </w:r>
        </w:del>
      </w:ins>
      <w:del w:id="38" w:author="sm-v3" w:date="2022-01-18T01:40:00Z">
        <w:r w:rsidRPr="00B02A0B" w:rsidDel="00D04EA4">
          <w:rPr>
            <w:lang w:val="en-US"/>
          </w:rPr>
          <w:delText>following clarifications</w:delText>
        </w:r>
      </w:del>
      <w:ins w:id="39" w:author="sm-v3" w:date="2022-01-18T01:40:00Z">
        <w:r w:rsidR="00D04EA4">
          <w:rPr>
            <w:rFonts w:eastAsia="Malgun Gothic"/>
          </w:rPr>
          <w:t>as follows</w:t>
        </w:r>
      </w:ins>
      <w:r w:rsidRPr="00B02A0B">
        <w:rPr>
          <w:lang w:val="en-US"/>
        </w:rPr>
        <w:t>:</w:t>
      </w:r>
    </w:p>
    <w:p w14:paraId="44C276DE" w14:textId="77777777" w:rsidR="004263BF" w:rsidRPr="00B02A0B" w:rsidRDefault="004263BF" w:rsidP="004263BF">
      <w:pPr>
        <w:pStyle w:val="B2"/>
      </w:pPr>
      <w:r w:rsidRPr="00B02A0B">
        <w:t>a)</w:t>
      </w:r>
      <w:r w:rsidRPr="00B02A0B">
        <w:tab/>
        <w:t>shall set the Host header field to a hostname identifying the message store function</w:t>
      </w:r>
    </w:p>
    <w:p w14:paraId="7356F4B1" w14:textId="77777777" w:rsidR="004263BF" w:rsidRPr="00B02A0B" w:rsidRDefault="004263BF" w:rsidP="004263BF">
      <w:pPr>
        <w:pStyle w:val="B2"/>
      </w:pPr>
      <w:r w:rsidRPr="00B02A0B">
        <w:t>b)</w:t>
      </w:r>
      <w:r w:rsidRPr="00B02A0B">
        <w:tab/>
        <w:t>shall include a valid MCData access token in the HTTP Authorization header; and</w:t>
      </w:r>
    </w:p>
    <w:p w14:paraId="69F62688" w14:textId="77777777" w:rsidR="004263BF" w:rsidRPr="00B02A0B" w:rsidRDefault="004263BF" w:rsidP="004263BF">
      <w:pPr>
        <w:pStyle w:val="B2"/>
      </w:pPr>
      <w:r w:rsidRPr="00B02A0B">
        <w:rPr>
          <w:lang w:val="en-IN"/>
        </w:rPr>
        <w:t>c</w:t>
      </w:r>
      <w:r w:rsidRPr="00B02A0B">
        <w:t>)</w:t>
      </w:r>
      <w:r w:rsidRPr="00B02A0B">
        <w:tab/>
        <w:t xml:space="preserve">shall send the HTTP </w:t>
      </w:r>
      <w:r w:rsidRPr="00B02A0B">
        <w:rPr>
          <w:lang w:val="en-IN"/>
        </w:rPr>
        <w:t>GET</w:t>
      </w:r>
      <w:r w:rsidRPr="00B02A0B">
        <w:t xml:space="preserve"> request towards the message store function.</w:t>
      </w:r>
    </w:p>
    <w:p w14:paraId="23310F8B" w14:textId="4CB61236" w:rsidR="004263BF" w:rsidRPr="00B02A0B" w:rsidRDefault="004263BF">
      <w:pPr>
        <w:pPrChange w:id="40" w:author="sm-v2" w:date="2022-01-05T18:49:00Z">
          <w:pPr>
            <w:pStyle w:val="B1"/>
          </w:pPr>
        </w:pPrChange>
      </w:pPr>
      <w:r w:rsidRPr="00B02A0B">
        <w:t>Upon receipt of a</w:t>
      </w:r>
      <w:ins w:id="41" w:author="sm-v2" w:date="2022-01-05T18:50:00Z">
        <w:r w:rsidR="000C088E">
          <w:t>n</w:t>
        </w:r>
      </w:ins>
      <w:r w:rsidRPr="00B02A0B">
        <w:t xml:space="preserve"> HTTP response, the message store client shall follow the procedure as described in clause 6.2.2 of OMA-TS-REST_NetAPI_NMS-V1_0-20190528-C [66].</w:t>
      </w:r>
    </w:p>
    <w:p w14:paraId="2C2DFCB2" w14:textId="77777777" w:rsidR="004263BF" w:rsidRPr="00B02A0B" w:rsidRDefault="004263BF" w:rsidP="004263BF">
      <w:pPr>
        <w:pStyle w:val="Heading4"/>
        <w:rPr>
          <w:rFonts w:eastAsia="Malgun Gothic"/>
        </w:rPr>
      </w:pPr>
      <w:bookmarkStart w:id="42" w:name="_Toc36108251"/>
      <w:bookmarkStart w:id="43" w:name="_Toc44599012"/>
      <w:bookmarkStart w:id="44" w:name="_Toc44602867"/>
      <w:bookmarkStart w:id="45" w:name="_Toc45198044"/>
      <w:bookmarkStart w:id="46" w:name="_Toc45696077"/>
      <w:bookmarkStart w:id="47" w:name="_Toc51851533"/>
      <w:bookmarkStart w:id="48" w:name="_Toc92225154"/>
      <w:bookmarkStart w:id="49" w:name="_Toc92229842"/>
      <w:r w:rsidRPr="00B02A0B">
        <w:rPr>
          <w:rFonts w:eastAsia="Malgun Gothic"/>
        </w:rPr>
        <w:t>21.2.1.2</w:t>
      </w:r>
      <w:r w:rsidRPr="00B02A0B">
        <w:rPr>
          <w:rFonts w:eastAsia="Malgun Gothic"/>
        </w:rPr>
        <w:tab/>
        <w:t>Message store function procedures</w:t>
      </w:r>
      <w:bookmarkEnd w:id="42"/>
      <w:bookmarkEnd w:id="43"/>
      <w:bookmarkEnd w:id="44"/>
      <w:bookmarkEnd w:id="45"/>
      <w:bookmarkEnd w:id="46"/>
      <w:bookmarkEnd w:id="47"/>
      <w:bookmarkEnd w:id="48"/>
      <w:bookmarkEnd w:id="49"/>
    </w:p>
    <w:p w14:paraId="7B441127" w14:textId="53A4CC8C" w:rsidR="004263BF" w:rsidRPr="00B02A0B" w:rsidRDefault="004263BF" w:rsidP="004263BF">
      <w:pPr>
        <w:rPr>
          <w:lang w:val="en-US"/>
        </w:rPr>
      </w:pPr>
      <w:r w:rsidRPr="00B02A0B">
        <w:t xml:space="preserve">Upon receipt of the HTTP GET request from the client, as per clause 21.2.1.1, with the Request-URI identifying a resource in the </w:t>
      </w:r>
      <w:ins w:id="50" w:author="sm-v2" w:date="2022-01-05T18:51:00Z">
        <w:r w:rsidR="005A2510" w:rsidRPr="00B02A0B">
          <w:t xml:space="preserve">MCData </w:t>
        </w:r>
      </w:ins>
      <w:r w:rsidRPr="00B02A0B">
        <w:t>message store, the message store function acting as an HTTP server</w:t>
      </w:r>
      <w:r w:rsidRPr="00B02A0B">
        <w:rPr>
          <w:lang w:val="en-US"/>
        </w:rPr>
        <w:t>:</w:t>
      </w:r>
    </w:p>
    <w:p w14:paraId="52D60B09" w14:textId="77777777" w:rsidR="001D33F2" w:rsidRDefault="004263BF" w:rsidP="004263BF">
      <w:pPr>
        <w:pStyle w:val="B1"/>
        <w:rPr>
          <w:ins w:id="51" w:author="sm-v2" w:date="2022-01-05T18:53: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52" w:author="sm-v2" w:date="2022-01-05T18:52:00Z">
        <w:r w:rsidR="005A2510">
          <w:t>;</w:t>
        </w:r>
      </w:ins>
      <w:proofErr w:type="gramEnd"/>
      <w:r w:rsidRPr="00B02A0B">
        <w:t xml:space="preserve"> </w:t>
      </w:r>
    </w:p>
    <w:p w14:paraId="7D52F2DC" w14:textId="4D6962E4" w:rsidR="004263BF" w:rsidRPr="00B02A0B" w:rsidRDefault="001D33F2" w:rsidP="004263BF">
      <w:pPr>
        <w:pStyle w:val="B1"/>
        <w:rPr>
          <w:lang w:val="en-US"/>
        </w:rPr>
      </w:pPr>
      <w:ins w:id="53" w:author="sm-v2" w:date="2022-01-05T18:54:00Z">
        <w:r w:rsidRPr="00B02A0B">
          <w:t>2)</w:t>
        </w:r>
        <w:r w:rsidRPr="00B02A0B">
          <w:tab/>
        </w:r>
      </w:ins>
      <w:del w:id="54" w:author="sm-v2" w:date="2022-01-05T18:54:00Z">
        <w:r w:rsidR="004263BF" w:rsidRPr="00B02A0B" w:rsidDel="001D33F2">
          <w:rPr>
            <w:rFonts w:eastAsia="Malgun Gothic"/>
          </w:rPr>
          <w:delText xml:space="preserve">and </w:delText>
        </w:r>
      </w:del>
      <w:r w:rsidR="004263BF" w:rsidRPr="00B02A0B">
        <w:rPr>
          <w:rFonts w:eastAsia="Malgun Gothic"/>
        </w:rPr>
        <w:t>if validation is successful then</w:t>
      </w:r>
    </w:p>
    <w:p w14:paraId="723BDF20" w14:textId="2B5D18C6" w:rsidR="004263BF" w:rsidRPr="00B02A0B" w:rsidRDefault="006C0D93">
      <w:pPr>
        <w:pStyle w:val="B2"/>
        <w:pPrChange w:id="55" w:author="sm-v2" w:date="2022-01-05T19:00:00Z">
          <w:pPr>
            <w:pStyle w:val="B1"/>
          </w:pPr>
        </w:pPrChange>
      </w:pPr>
      <w:ins w:id="56" w:author="sm-v2" w:date="2022-01-05T19:00:00Z">
        <w:r>
          <w:t>a</w:t>
        </w:r>
      </w:ins>
      <w:del w:id="57" w:author="sm-v2" w:date="2022-01-05T19:00:00Z">
        <w:r w:rsidR="004263BF" w:rsidRPr="00B02A0B" w:rsidDel="006C0D93">
          <w:delText>2</w:delText>
        </w:r>
      </w:del>
      <w:r w:rsidR="004263BF" w:rsidRPr="00B02A0B">
        <w:t>)</w:t>
      </w:r>
      <w:r w:rsidR="004263BF" w:rsidRPr="00B02A0B">
        <w:tab/>
        <w:t xml:space="preserve">shall process the HTTP </w:t>
      </w:r>
      <w:r w:rsidR="004263BF" w:rsidRPr="00B02A0B">
        <w:rPr>
          <w:lang w:val="en-US"/>
        </w:rPr>
        <w:t>GET</w:t>
      </w:r>
      <w:r w:rsidR="004263BF" w:rsidRPr="00B02A0B">
        <w:t xml:space="preserve"> request by following the procedures </w:t>
      </w:r>
      <w:r w:rsidR="004263BF" w:rsidRPr="00B02A0B">
        <w:rPr>
          <w:lang w:val="en-US"/>
        </w:rPr>
        <w:t xml:space="preserve">described </w:t>
      </w:r>
      <w:r w:rsidR="004263BF" w:rsidRPr="00B02A0B">
        <w:t xml:space="preserve">in </w:t>
      </w:r>
      <w:r w:rsidR="004263BF" w:rsidRPr="00B02A0B">
        <w:rPr>
          <w:lang w:val="en-US"/>
        </w:rPr>
        <w:t>clause </w:t>
      </w:r>
      <w:r w:rsidR="004263BF" w:rsidRPr="00B02A0B">
        <w:t>6.2.3 of OMA-TS-REST_NetAPI_NMS-V1_0-20190528-C [66]; and</w:t>
      </w:r>
    </w:p>
    <w:p w14:paraId="7DEBBC8B" w14:textId="225ECD27" w:rsidR="004263BF" w:rsidRDefault="004263BF" w:rsidP="004263BF">
      <w:pPr>
        <w:pStyle w:val="B1"/>
      </w:pPr>
      <w:r w:rsidRPr="00B02A0B">
        <w:t>3)</w:t>
      </w:r>
      <w:r w:rsidRPr="00B02A0B">
        <w:tab/>
        <w:t>shall generate and send a</w:t>
      </w:r>
      <w:ins w:id="58" w:author="sm-v2" w:date="2022-01-05T19:00:00Z">
        <w:r w:rsidR="006C0D93">
          <w:t>n</w:t>
        </w:r>
      </w:ins>
      <w:r w:rsidRPr="00B02A0B">
        <w:t xml:space="preserve"> HTTP response towards the message store client indicating the result of the operation (</w:t>
      </w:r>
      <w:proofErr w:type="gramStart"/>
      <w:r w:rsidRPr="00B02A0B">
        <w:t>e.g.</w:t>
      </w:r>
      <w:proofErr w:type="gramEnd"/>
      <w:r w:rsidRPr="00B02A0B">
        <w:t xml:space="preserve"> if the object identified by the Request URI was successfully found, it is returned in the HTTP response).</w:t>
      </w:r>
    </w:p>
    <w:p w14:paraId="29F117C1" w14:textId="4C861E87" w:rsidR="00F52A1E" w:rsidRDefault="00F52A1E" w:rsidP="004263BF">
      <w:pPr>
        <w:pStyle w:val="B1"/>
      </w:pPr>
    </w:p>
    <w:p w14:paraId="2F41B955" w14:textId="6C367A6F" w:rsidR="00F52A1E" w:rsidRPr="00045833" w:rsidRDefault="00F52A1E" w:rsidP="00F52A1E">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04E0380" w14:textId="77777777" w:rsidR="00F52A1E" w:rsidRPr="00B02A0B" w:rsidRDefault="00F52A1E" w:rsidP="004263BF">
      <w:pPr>
        <w:pStyle w:val="B1"/>
        <w:rPr>
          <w:rFonts w:eastAsia="Malgun Gothic"/>
        </w:rPr>
      </w:pPr>
    </w:p>
    <w:p w14:paraId="57AD0C51" w14:textId="77777777" w:rsidR="004263BF" w:rsidRPr="00B02A0B" w:rsidRDefault="004263BF" w:rsidP="004263BF">
      <w:pPr>
        <w:pStyle w:val="Heading3"/>
        <w:rPr>
          <w:rFonts w:eastAsia="SimSun"/>
        </w:rPr>
      </w:pPr>
      <w:bookmarkStart w:id="59" w:name="_Toc36108252"/>
      <w:bookmarkStart w:id="60" w:name="_Toc44599013"/>
      <w:bookmarkStart w:id="61" w:name="_Toc44602868"/>
      <w:bookmarkStart w:id="62" w:name="_Toc45198045"/>
      <w:bookmarkStart w:id="63" w:name="_Toc45696078"/>
      <w:bookmarkStart w:id="64" w:name="_Toc51851534"/>
      <w:bookmarkStart w:id="65" w:name="_Toc92225155"/>
      <w:bookmarkStart w:id="66" w:name="_Toc92229843"/>
      <w:r w:rsidRPr="00B02A0B">
        <w:rPr>
          <w:rFonts w:eastAsia="SimSun"/>
        </w:rPr>
        <w:t>21.2.2</w:t>
      </w:r>
      <w:r w:rsidRPr="00B02A0B">
        <w:rPr>
          <w:rFonts w:eastAsia="SimSun"/>
        </w:rPr>
        <w:tab/>
        <w:t>Object search procedure</w:t>
      </w:r>
      <w:bookmarkEnd w:id="59"/>
      <w:bookmarkEnd w:id="60"/>
      <w:bookmarkEnd w:id="61"/>
      <w:bookmarkEnd w:id="62"/>
      <w:bookmarkEnd w:id="63"/>
      <w:bookmarkEnd w:id="64"/>
      <w:bookmarkEnd w:id="65"/>
      <w:bookmarkEnd w:id="66"/>
    </w:p>
    <w:p w14:paraId="24BE67F4" w14:textId="77777777" w:rsidR="004263BF" w:rsidRPr="00B02A0B" w:rsidRDefault="004263BF" w:rsidP="004263BF">
      <w:pPr>
        <w:pStyle w:val="Heading4"/>
        <w:rPr>
          <w:rFonts w:eastAsia="Malgun Gothic"/>
        </w:rPr>
      </w:pPr>
      <w:bookmarkStart w:id="67" w:name="_Toc36108253"/>
      <w:bookmarkStart w:id="68" w:name="_Toc44599014"/>
      <w:bookmarkStart w:id="69" w:name="_Toc44602869"/>
      <w:bookmarkStart w:id="70" w:name="_Toc45198046"/>
      <w:bookmarkStart w:id="71" w:name="_Toc45696079"/>
      <w:bookmarkStart w:id="72" w:name="_Toc51851535"/>
      <w:bookmarkStart w:id="73" w:name="_Toc92225156"/>
      <w:bookmarkStart w:id="74" w:name="_Toc92229844"/>
      <w:r w:rsidRPr="00B02A0B">
        <w:rPr>
          <w:rFonts w:eastAsia="Malgun Gothic"/>
        </w:rPr>
        <w:t>21.2.2.1</w:t>
      </w:r>
      <w:r w:rsidRPr="00B02A0B">
        <w:rPr>
          <w:rFonts w:eastAsia="Malgun Gothic"/>
        </w:rPr>
        <w:tab/>
        <w:t>Message store client procedures</w:t>
      </w:r>
      <w:bookmarkEnd w:id="67"/>
      <w:bookmarkEnd w:id="68"/>
      <w:bookmarkEnd w:id="69"/>
      <w:bookmarkEnd w:id="70"/>
      <w:bookmarkEnd w:id="71"/>
      <w:bookmarkEnd w:id="72"/>
      <w:bookmarkEnd w:id="73"/>
      <w:bookmarkEnd w:id="74"/>
    </w:p>
    <w:p w14:paraId="37A6BE07" w14:textId="671D3FF7" w:rsidR="004263BF" w:rsidRPr="00B02A0B" w:rsidRDefault="004263BF" w:rsidP="004263BF">
      <w:pPr>
        <w:rPr>
          <w:lang w:val="en-US"/>
        </w:rPr>
      </w:pPr>
      <w:r w:rsidRPr="00B02A0B">
        <w:t xml:space="preserve">To search for information about a selected set of objects in the </w:t>
      </w:r>
      <w:ins w:id="75" w:author="sm-v2" w:date="2022-01-05T18:51:00Z">
        <w:r w:rsidR="00F164E2" w:rsidRPr="00B02A0B">
          <w:t xml:space="preserve">MCData </w:t>
        </w:r>
      </w:ins>
      <w:r w:rsidRPr="00B02A0B">
        <w:t xml:space="preserve">message store, the message store client, acting as an HTTP client shall </w:t>
      </w:r>
      <w:r w:rsidRPr="00B02A0B">
        <w:rPr>
          <w:lang w:val="en-US"/>
        </w:rPr>
        <w:t xml:space="preserve">follow the procedure described in </w:t>
      </w:r>
      <w:r w:rsidRPr="00B02A0B">
        <w:t xml:space="preserve">clause 6.8 of OMA-TS-REST_NetAPI_NMS-V1_0-20190528-C [66] </w:t>
      </w:r>
      <w:del w:id="76" w:author="sm-v3" w:date="2022-01-18T01:33:00Z">
        <w:r w:rsidRPr="00B02A0B" w:rsidDel="00D04EA4">
          <w:delText>with</w:delText>
        </w:r>
        <w:r w:rsidRPr="00B02A0B" w:rsidDel="00D04EA4">
          <w:rPr>
            <w:lang w:val="en-US"/>
          </w:rPr>
          <w:delText xml:space="preserve"> following clarification</w:delText>
        </w:r>
      </w:del>
      <w:ins w:id="77" w:author="sm-v2" w:date="2022-01-05T19:19:00Z">
        <w:del w:id="78" w:author="sm-v3" w:date="2022-01-18T01:33:00Z">
          <w:r w:rsidR="00F164E2" w:rsidDel="00D04EA4">
            <w:rPr>
              <w:lang w:val="en-US"/>
            </w:rPr>
            <w:delText>(s)</w:delText>
          </w:r>
        </w:del>
      </w:ins>
      <w:ins w:id="79" w:author="sm-v3" w:date="2022-01-18T01:33:00Z">
        <w:r w:rsidR="00D04EA4">
          <w:t>as follows</w:t>
        </w:r>
      </w:ins>
      <w:r w:rsidRPr="00B02A0B">
        <w:rPr>
          <w:lang w:val="en-US"/>
        </w:rPr>
        <w:t>:</w:t>
      </w:r>
    </w:p>
    <w:p w14:paraId="12D4E9D6" w14:textId="43C85827"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6.8.5 of OMA-TS-REST_NetAPI_NMS-V1_0-20190528-C [66] </w:t>
      </w:r>
      <w:del w:id="80" w:author="sm-v3" w:date="2022-01-18T01:40:00Z">
        <w:r w:rsidRPr="00B02A0B" w:rsidDel="00D04EA4">
          <w:rPr>
            <w:rFonts w:eastAsia="Malgun Gothic"/>
          </w:rPr>
          <w:delText>with</w:delText>
        </w:r>
        <w:r w:rsidRPr="00B02A0B" w:rsidDel="00D04EA4">
          <w:rPr>
            <w:lang w:val="en-US"/>
          </w:rPr>
          <w:delText xml:space="preserve"> following clarifications</w:delText>
        </w:r>
      </w:del>
      <w:ins w:id="81" w:author="sm-v3" w:date="2022-01-18T01:40:00Z">
        <w:r w:rsidR="00D04EA4">
          <w:rPr>
            <w:rFonts w:eastAsia="Malgun Gothic"/>
          </w:rPr>
          <w:t>as follows</w:t>
        </w:r>
      </w:ins>
      <w:r w:rsidRPr="00B02A0B">
        <w:rPr>
          <w:lang w:val="en-US"/>
        </w:rPr>
        <w:t>:</w:t>
      </w:r>
    </w:p>
    <w:p w14:paraId="0D1B81AD"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734A6F89" w14:textId="77777777" w:rsidR="004263BF" w:rsidRPr="00B02A0B" w:rsidRDefault="004263BF" w:rsidP="004263BF">
      <w:pPr>
        <w:pStyle w:val="B2"/>
      </w:pPr>
      <w:r w:rsidRPr="00B02A0B">
        <w:t>b)</w:t>
      </w:r>
      <w:r w:rsidRPr="00B02A0B">
        <w:tab/>
        <w:t>shall include a valid MCData access token in the HTTP Authorization header; and</w:t>
      </w:r>
    </w:p>
    <w:p w14:paraId="09A5C2A0" w14:textId="3392A1CD"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which </w:t>
      </w:r>
      <w:del w:id="82" w:author="sm-v2" w:date="2022-01-05T19:36:00Z">
        <w:r w:rsidRPr="00B02A0B" w:rsidDel="004A5A18">
          <w:delText xml:space="preserve">may </w:delText>
        </w:r>
      </w:del>
      <w:r w:rsidRPr="00B02A0B">
        <w:t>include</w:t>
      </w:r>
      <w:ins w:id="83" w:author="sm-v2" w:date="2022-01-05T19:36:00Z">
        <w:r w:rsidR="004A5A18">
          <w:t>s</w:t>
        </w:r>
      </w:ins>
      <w:r w:rsidRPr="00B02A0B">
        <w:t xml:space="preserve"> a </w:t>
      </w:r>
      <w:ins w:id="84" w:author="sm-v2" w:date="2022-01-05T19:26:00Z">
        <w:r w:rsidR="00F52A1E" w:rsidRPr="00B02A0B">
          <w:t>"</w:t>
        </w:r>
      </w:ins>
      <w:proofErr w:type="spellStart"/>
      <w:r w:rsidRPr="00B02A0B">
        <w:t>SelectionCriteria</w:t>
      </w:r>
      <w:proofErr w:type="spellEnd"/>
      <w:ins w:id="85" w:author="sm-v2" w:date="2022-01-05T19:26:00Z">
        <w:r w:rsidR="00F52A1E" w:rsidRPr="00B02A0B">
          <w:t>"</w:t>
        </w:r>
      </w:ins>
      <w:ins w:id="86" w:author="sm-v2" w:date="2022-01-05T19:40:00Z">
        <w:r w:rsidR="004A5A18">
          <w:t xml:space="preserve"> </w:t>
        </w:r>
        <w:r w:rsidR="004A5A18" w:rsidRPr="00B02A0B">
          <w:t>data structure</w:t>
        </w:r>
      </w:ins>
      <w:r w:rsidRPr="00B02A0B">
        <w:t>, towards the message store function.</w:t>
      </w:r>
    </w:p>
    <w:p w14:paraId="37281E4F" w14:textId="02FE8AFA" w:rsidR="004263BF" w:rsidRPr="00B02A0B" w:rsidRDefault="004263BF">
      <w:pPr>
        <w:pPrChange w:id="87" w:author="sm-v2" w:date="2022-01-05T19:21:00Z">
          <w:pPr>
            <w:pStyle w:val="B1"/>
          </w:pPr>
        </w:pPrChange>
      </w:pPr>
      <w:r w:rsidRPr="00B02A0B">
        <w:lastRenderedPageBreak/>
        <w:t>Upon receipt of a</w:t>
      </w:r>
      <w:ins w:id="88" w:author="sm-v2" w:date="2022-01-05T19:21:00Z">
        <w:r w:rsidR="00F164E2">
          <w:t>n</w:t>
        </w:r>
      </w:ins>
      <w:r w:rsidRPr="00B02A0B">
        <w:t xml:space="preserve"> HTTP response, the message store client shall follow the procedure as describe in clause 6.8.2 of OMA-TS-REST_NetAPI_NMS-V1_0-20190528-C [66].</w:t>
      </w:r>
    </w:p>
    <w:p w14:paraId="191FA0A8" w14:textId="77777777" w:rsidR="004263BF" w:rsidRPr="00B02A0B" w:rsidRDefault="004263BF" w:rsidP="004263BF">
      <w:pPr>
        <w:pStyle w:val="Heading4"/>
        <w:rPr>
          <w:rFonts w:eastAsia="Malgun Gothic"/>
        </w:rPr>
      </w:pPr>
      <w:bookmarkStart w:id="89" w:name="_Toc36108254"/>
      <w:bookmarkStart w:id="90" w:name="_Toc44599015"/>
      <w:bookmarkStart w:id="91" w:name="_Toc44602870"/>
      <w:bookmarkStart w:id="92" w:name="_Toc45198047"/>
      <w:bookmarkStart w:id="93" w:name="_Toc45696080"/>
      <w:bookmarkStart w:id="94" w:name="_Toc51851536"/>
      <w:bookmarkStart w:id="95" w:name="_Toc92225157"/>
      <w:bookmarkStart w:id="96" w:name="_Toc92229845"/>
      <w:r w:rsidRPr="00B02A0B">
        <w:rPr>
          <w:rFonts w:eastAsia="Malgun Gothic"/>
        </w:rPr>
        <w:t>21.2.2.2</w:t>
      </w:r>
      <w:r w:rsidRPr="00B02A0B">
        <w:rPr>
          <w:rFonts w:eastAsia="Malgun Gothic"/>
        </w:rPr>
        <w:tab/>
        <w:t>Message store function procedures</w:t>
      </w:r>
      <w:bookmarkEnd w:id="89"/>
      <w:bookmarkEnd w:id="90"/>
      <w:bookmarkEnd w:id="91"/>
      <w:bookmarkEnd w:id="92"/>
      <w:bookmarkEnd w:id="93"/>
      <w:bookmarkEnd w:id="94"/>
      <w:bookmarkEnd w:id="95"/>
      <w:bookmarkEnd w:id="96"/>
    </w:p>
    <w:p w14:paraId="6D630C58" w14:textId="77777777" w:rsidR="004263BF" w:rsidRPr="00B02A0B" w:rsidRDefault="004263BF" w:rsidP="004263BF">
      <w:r w:rsidRPr="00B02A0B">
        <w:t>Upon receipt of the HTTP POST request from the client, as per clause 21.2.2.1, the message store function acting as an HTTP server</w:t>
      </w:r>
      <w:r w:rsidRPr="00B02A0B">
        <w:rPr>
          <w:lang w:val="en-US"/>
        </w:rPr>
        <w:t>:</w:t>
      </w:r>
    </w:p>
    <w:p w14:paraId="0BE6F3EC" w14:textId="77777777" w:rsidR="005A0212" w:rsidRDefault="004263BF" w:rsidP="004263BF">
      <w:pPr>
        <w:pStyle w:val="B1"/>
        <w:rPr>
          <w:ins w:id="97" w:author="sm-v2" w:date="2022-01-05T19:44: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98" w:author="sm-v2" w:date="2022-01-05T19:44:00Z">
        <w:r w:rsidR="005A0212">
          <w:t>;</w:t>
        </w:r>
      </w:ins>
      <w:proofErr w:type="gramEnd"/>
      <w:r w:rsidRPr="00B02A0B">
        <w:t xml:space="preserve"> </w:t>
      </w:r>
    </w:p>
    <w:p w14:paraId="0BDD7878" w14:textId="36DBF89E" w:rsidR="004263BF" w:rsidRPr="00B02A0B" w:rsidRDefault="00073DD9" w:rsidP="004263BF">
      <w:pPr>
        <w:pStyle w:val="B1"/>
      </w:pPr>
      <w:ins w:id="99" w:author="sm-v2" w:date="2022-01-05T19:56:00Z">
        <w:r>
          <w:rPr>
            <w:lang w:val="en-US"/>
          </w:rPr>
          <w:t>2</w:t>
        </w:r>
      </w:ins>
      <w:ins w:id="100" w:author="sm-v2" w:date="2022-01-05T19:45:00Z">
        <w:r w:rsidR="005A0212" w:rsidRPr="00B02A0B">
          <w:rPr>
            <w:lang w:val="en-US"/>
          </w:rPr>
          <w:t>)</w:t>
        </w:r>
        <w:r w:rsidR="005A0212" w:rsidRPr="00B02A0B">
          <w:rPr>
            <w:lang w:val="en-US"/>
          </w:rPr>
          <w:tab/>
        </w:r>
      </w:ins>
      <w:del w:id="101" w:author="sm-v2" w:date="2022-01-05T19:45:00Z">
        <w:r w:rsidR="004263BF" w:rsidRPr="00B02A0B" w:rsidDel="005A0212">
          <w:rPr>
            <w:rFonts w:eastAsia="Malgun Gothic"/>
          </w:rPr>
          <w:delText xml:space="preserve">and </w:delText>
        </w:r>
      </w:del>
      <w:r w:rsidR="004263BF" w:rsidRPr="00B02A0B">
        <w:rPr>
          <w:rFonts w:eastAsia="Malgun Gothic"/>
        </w:rPr>
        <w:t>if validation is successful then</w:t>
      </w:r>
    </w:p>
    <w:p w14:paraId="4A6347AB" w14:textId="7AE84A46" w:rsidR="004263BF" w:rsidRPr="00B02A0B" w:rsidRDefault="005A0212">
      <w:pPr>
        <w:pStyle w:val="B2"/>
        <w:pPrChange w:id="102" w:author="sm-v2" w:date="2022-01-05T19:46:00Z">
          <w:pPr>
            <w:pStyle w:val="B1"/>
          </w:pPr>
        </w:pPrChange>
      </w:pPr>
      <w:ins w:id="103" w:author="sm-v2" w:date="2022-01-05T19:46:00Z">
        <w:r>
          <w:rPr>
            <w:lang w:val="en-US"/>
          </w:rPr>
          <w:t>a</w:t>
        </w:r>
      </w:ins>
      <w:del w:id="104" w:author="sm-v2" w:date="2022-01-05T19:46:00Z">
        <w:r w:rsidR="004263BF" w:rsidRPr="00B02A0B" w:rsidDel="005A0212">
          <w:rPr>
            <w:lang w:val="en-US"/>
          </w:rPr>
          <w:delText>2</w:delText>
        </w:r>
      </w:del>
      <w:r w:rsidR="004263BF" w:rsidRPr="00B02A0B">
        <w:rPr>
          <w:lang w:val="en-US"/>
        </w:rPr>
        <w:t>)</w:t>
      </w:r>
      <w:r w:rsidR="004263BF" w:rsidRPr="00B02A0B">
        <w:rPr>
          <w:lang w:val="en-US"/>
        </w:rPr>
        <w:tab/>
      </w:r>
      <w:r w:rsidR="004263BF" w:rsidRPr="00B02A0B">
        <w:t xml:space="preserve">shall process the HTTP POST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6.8.5 of OMA-TS-REST_NetAPI_NMS-V1_0-20190528-C [66]</w:t>
      </w:r>
      <w:r w:rsidR="004263BF" w:rsidRPr="00B02A0B">
        <w:t>; and</w:t>
      </w:r>
    </w:p>
    <w:p w14:paraId="5DC14E2D" w14:textId="51DAD305" w:rsidR="004263BF" w:rsidRDefault="004263BF" w:rsidP="004263BF">
      <w:pPr>
        <w:pStyle w:val="B1"/>
      </w:pPr>
      <w:r w:rsidRPr="00B02A0B">
        <w:t>3)</w:t>
      </w:r>
      <w:r w:rsidRPr="00B02A0B">
        <w:tab/>
        <w:t xml:space="preserve">shall generate and send an HTTP response, containing the objects matching the </w:t>
      </w:r>
      <w:proofErr w:type="spellStart"/>
      <w:r w:rsidRPr="00B02A0B">
        <w:t>SelectionCriteria</w:t>
      </w:r>
      <w:proofErr w:type="spellEnd"/>
      <w:r w:rsidRPr="00B02A0B">
        <w:t>, towards the message store client.</w:t>
      </w:r>
    </w:p>
    <w:p w14:paraId="33D370AA" w14:textId="77777777" w:rsidR="00651E20" w:rsidRDefault="00651E20" w:rsidP="00651E20">
      <w:pPr>
        <w:pStyle w:val="B1"/>
      </w:pPr>
    </w:p>
    <w:p w14:paraId="5195F2D0" w14:textId="77777777" w:rsidR="00651E20" w:rsidRPr="00045833" w:rsidRDefault="00651E20" w:rsidP="00651E20">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090F33A" w14:textId="77777777" w:rsidR="00651E20" w:rsidRPr="00B02A0B" w:rsidRDefault="00651E20" w:rsidP="00651E20">
      <w:pPr>
        <w:pStyle w:val="B1"/>
        <w:rPr>
          <w:rFonts w:eastAsia="Malgun Gothic"/>
        </w:rPr>
      </w:pPr>
    </w:p>
    <w:p w14:paraId="5BE0F321" w14:textId="77777777" w:rsidR="004263BF" w:rsidRPr="00B02A0B" w:rsidRDefault="004263BF" w:rsidP="004263BF">
      <w:pPr>
        <w:pStyle w:val="Heading3"/>
        <w:rPr>
          <w:rFonts w:eastAsia="SimSun"/>
        </w:rPr>
      </w:pPr>
      <w:bookmarkStart w:id="105" w:name="_Toc36108255"/>
      <w:bookmarkStart w:id="106" w:name="_Toc44599016"/>
      <w:bookmarkStart w:id="107" w:name="_Toc44602871"/>
      <w:bookmarkStart w:id="108" w:name="_Toc45198048"/>
      <w:bookmarkStart w:id="109" w:name="_Toc45696081"/>
      <w:bookmarkStart w:id="110" w:name="_Toc51851537"/>
      <w:bookmarkStart w:id="111" w:name="_Toc92225158"/>
      <w:bookmarkStart w:id="112" w:name="_Toc92229846"/>
      <w:r w:rsidRPr="00B02A0B">
        <w:rPr>
          <w:rFonts w:eastAsia="SimSun"/>
        </w:rPr>
        <w:t>21.2.3</w:t>
      </w:r>
      <w:r w:rsidRPr="00B02A0B">
        <w:rPr>
          <w:rFonts w:eastAsia="SimSun"/>
        </w:rPr>
        <w:tab/>
        <w:t>Update object(s) procedure</w:t>
      </w:r>
      <w:bookmarkEnd w:id="105"/>
      <w:bookmarkEnd w:id="106"/>
      <w:bookmarkEnd w:id="107"/>
      <w:bookmarkEnd w:id="108"/>
      <w:bookmarkEnd w:id="109"/>
      <w:bookmarkEnd w:id="110"/>
      <w:bookmarkEnd w:id="111"/>
      <w:bookmarkEnd w:id="112"/>
    </w:p>
    <w:p w14:paraId="5FDC3092" w14:textId="77777777" w:rsidR="004263BF" w:rsidRPr="00B02A0B" w:rsidRDefault="004263BF" w:rsidP="004263BF">
      <w:pPr>
        <w:pStyle w:val="Heading4"/>
        <w:rPr>
          <w:rFonts w:eastAsia="Malgun Gothic"/>
        </w:rPr>
      </w:pPr>
      <w:bookmarkStart w:id="113" w:name="_Toc36108256"/>
      <w:bookmarkStart w:id="114" w:name="_Toc44599017"/>
      <w:bookmarkStart w:id="115" w:name="_Toc44602872"/>
      <w:bookmarkStart w:id="116" w:name="_Toc45198049"/>
      <w:bookmarkStart w:id="117" w:name="_Toc45696082"/>
      <w:bookmarkStart w:id="118" w:name="_Toc51851538"/>
      <w:bookmarkStart w:id="119" w:name="_Toc92225159"/>
      <w:bookmarkStart w:id="120" w:name="_Toc92229847"/>
      <w:r w:rsidRPr="00B02A0B">
        <w:rPr>
          <w:rFonts w:eastAsia="Malgun Gothic"/>
        </w:rPr>
        <w:t>21.2.3.1</w:t>
      </w:r>
      <w:r w:rsidRPr="00B02A0B">
        <w:rPr>
          <w:rFonts w:eastAsia="Malgun Gothic"/>
        </w:rPr>
        <w:tab/>
        <w:t>Message store client procedures</w:t>
      </w:r>
      <w:bookmarkEnd w:id="113"/>
      <w:bookmarkEnd w:id="114"/>
      <w:bookmarkEnd w:id="115"/>
      <w:bookmarkEnd w:id="116"/>
      <w:bookmarkEnd w:id="117"/>
      <w:bookmarkEnd w:id="118"/>
      <w:bookmarkEnd w:id="119"/>
      <w:bookmarkEnd w:id="120"/>
    </w:p>
    <w:p w14:paraId="1D404D59" w14:textId="4F2352E1" w:rsidR="004263BF" w:rsidRPr="00B02A0B" w:rsidRDefault="004263BF" w:rsidP="004263BF">
      <w:pPr>
        <w:rPr>
          <w:lang w:val="en-US"/>
        </w:rPr>
      </w:pPr>
      <w:r w:rsidRPr="00B02A0B">
        <w:t xml:space="preserve">To update object(s) in the </w:t>
      </w:r>
      <w:ins w:id="121" w:author="sm-v2" w:date="2022-01-05T19:50:00Z">
        <w:r w:rsidR="004729F5" w:rsidRPr="00B02A0B">
          <w:t xml:space="preserve">MCData </w:t>
        </w:r>
      </w:ins>
      <w:r w:rsidRPr="00B02A0B">
        <w:t xml:space="preserve">message store, the message store client, acting as an HTTP client, shall </w:t>
      </w:r>
      <w:r w:rsidRPr="00B02A0B">
        <w:rPr>
          <w:lang w:val="en-US"/>
        </w:rPr>
        <w:t>either follow the procedure described in clause </w:t>
      </w:r>
      <w:r w:rsidRPr="00B02A0B">
        <w:t xml:space="preserve">6.3 or 6.4, for individual object update, or 6.11 for bulk update of objects, of OMA-TS-REST_NetAPI_NMS-V1_0-20190528-C [66] </w:t>
      </w:r>
      <w:del w:id="122" w:author="sm-v3" w:date="2022-01-18T01:33:00Z">
        <w:r w:rsidRPr="00B02A0B" w:rsidDel="00D04EA4">
          <w:delText>with</w:delText>
        </w:r>
        <w:r w:rsidRPr="00B02A0B" w:rsidDel="00D04EA4">
          <w:rPr>
            <w:lang w:val="en-US"/>
          </w:rPr>
          <w:delText xml:space="preserve"> following clarification</w:delText>
        </w:r>
      </w:del>
      <w:ins w:id="123" w:author="sm-v2" w:date="2022-01-05T19:51:00Z">
        <w:del w:id="124" w:author="sm-v3" w:date="2022-01-18T01:33:00Z">
          <w:r w:rsidR="004729F5" w:rsidDel="00D04EA4">
            <w:rPr>
              <w:lang w:val="en-US"/>
            </w:rPr>
            <w:delText>(s)</w:delText>
          </w:r>
        </w:del>
      </w:ins>
      <w:ins w:id="125" w:author="sm-v3" w:date="2022-01-18T01:33:00Z">
        <w:r w:rsidR="00D04EA4">
          <w:t>as follows</w:t>
        </w:r>
      </w:ins>
      <w:r w:rsidRPr="00B02A0B">
        <w:rPr>
          <w:lang w:val="en-US"/>
        </w:rPr>
        <w:t>:</w:t>
      </w:r>
    </w:p>
    <w:p w14:paraId="46E40FEC" w14:textId="0046C361" w:rsidR="004263BF" w:rsidRPr="00B02A0B" w:rsidRDefault="004263BF" w:rsidP="004263BF">
      <w:pPr>
        <w:pStyle w:val="B1"/>
      </w:pPr>
      <w:r w:rsidRPr="00B02A0B">
        <w:t>1)</w:t>
      </w:r>
      <w:r w:rsidRPr="00B02A0B">
        <w:tab/>
        <w:t xml:space="preserve">shall either generate an HTTP PUT request as specified in </w:t>
      </w:r>
      <w:r w:rsidRPr="00B02A0B">
        <w:rPr>
          <w:lang w:val="en-US"/>
        </w:rPr>
        <w:t>clause </w:t>
      </w:r>
      <w:r w:rsidRPr="00B02A0B">
        <w:t xml:space="preserve">6.3.4, 6.4.4, for individual object update, or an HTTP POST request, as specified in clause 6.11.5, for bulk update of objects, of OMA-TS-REST_NetAPI_NMS-V1_0-20190528-C [66], </w:t>
      </w:r>
      <w:del w:id="126" w:author="sm-v3" w:date="2022-01-18T01:40:00Z">
        <w:r w:rsidRPr="00B02A0B" w:rsidDel="00D04EA4">
          <w:delText>with</w:delText>
        </w:r>
        <w:r w:rsidRPr="00B02A0B" w:rsidDel="00D04EA4">
          <w:rPr>
            <w:lang w:val="en-US"/>
          </w:rPr>
          <w:delText xml:space="preserve"> following clarifications</w:delText>
        </w:r>
      </w:del>
      <w:ins w:id="127" w:author="sm-v3" w:date="2022-01-18T01:40:00Z">
        <w:r w:rsidR="00D04EA4">
          <w:t>as follows</w:t>
        </w:r>
      </w:ins>
      <w:r w:rsidRPr="00B02A0B">
        <w:rPr>
          <w:lang w:val="en-US"/>
        </w:rPr>
        <w:t>:</w:t>
      </w:r>
    </w:p>
    <w:p w14:paraId="36439A3D"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5A80F744" w14:textId="77777777" w:rsidR="004263BF" w:rsidRPr="00B02A0B" w:rsidRDefault="004263BF" w:rsidP="004263BF">
      <w:pPr>
        <w:pStyle w:val="B2"/>
      </w:pPr>
      <w:r w:rsidRPr="00B02A0B">
        <w:t>b)</w:t>
      </w:r>
      <w:r w:rsidRPr="00B02A0B">
        <w:tab/>
        <w:t>shall include a valid MCData access token in the HTTP Authorization header; and</w:t>
      </w:r>
    </w:p>
    <w:p w14:paraId="209AD521" w14:textId="115D3204" w:rsidR="004263BF" w:rsidRPr="00B02A0B" w:rsidRDefault="004263BF" w:rsidP="004263BF">
      <w:pPr>
        <w:pStyle w:val="B2"/>
      </w:pPr>
      <w:r w:rsidRPr="00B02A0B">
        <w:t>c)</w:t>
      </w:r>
      <w:r w:rsidRPr="00B02A0B">
        <w:tab/>
        <w:t xml:space="preserve">shall send </w:t>
      </w:r>
      <w:ins w:id="128" w:author="sm-v2" w:date="2022-01-05T19:59:00Z">
        <w:r w:rsidR="00A75DB4">
          <w:t xml:space="preserve">the </w:t>
        </w:r>
      </w:ins>
      <w:r w:rsidRPr="00B02A0B">
        <w:t xml:space="preserve">HTTP </w:t>
      </w:r>
      <w:r w:rsidRPr="00B02A0B">
        <w:rPr>
          <w:lang w:val="en-IN"/>
        </w:rPr>
        <w:t>PUT</w:t>
      </w:r>
      <w:r w:rsidRPr="00B02A0B">
        <w:t xml:space="preserve"> request, for individual object update, or </w:t>
      </w:r>
      <w:ins w:id="129" w:author="sm-v2" w:date="2022-01-05T20:00:00Z">
        <w:r w:rsidR="00A75DB4">
          <w:t xml:space="preserve">the </w:t>
        </w:r>
      </w:ins>
      <w:r w:rsidRPr="00B02A0B">
        <w:t>HTTP POST request, for bulk update of objects, towards the message store function.</w:t>
      </w:r>
    </w:p>
    <w:p w14:paraId="6EEF1C44" w14:textId="1C68521D" w:rsidR="004263BF" w:rsidRPr="00B02A0B" w:rsidRDefault="004263BF">
      <w:pPr>
        <w:pPrChange w:id="130" w:author="sm-v2" w:date="2022-01-05T19:52:00Z">
          <w:pPr>
            <w:pStyle w:val="B1"/>
          </w:pPr>
        </w:pPrChange>
      </w:pPr>
      <w:r w:rsidRPr="00B02A0B">
        <w:t>Upon receipt of a</w:t>
      </w:r>
      <w:ins w:id="131" w:author="sm-v2" w:date="2022-01-05T19:52:00Z">
        <w:r w:rsidR="00D73A84">
          <w:t>n</w:t>
        </w:r>
      </w:ins>
      <w:r w:rsidRPr="00B02A0B">
        <w:t xml:space="preserve"> HTTP response, the message store client shall either follow the procedure as described in clause 6.3.2, 6.4.2 for individual object update response, or clause 6.11.2 for bulk update of objects response, of OMA-TS-REST_NetAPI_NMS-V1_0-20190528-C [66].</w:t>
      </w:r>
    </w:p>
    <w:p w14:paraId="661C4F44" w14:textId="77777777" w:rsidR="004263BF" w:rsidRPr="00B02A0B" w:rsidRDefault="004263BF" w:rsidP="004263BF">
      <w:pPr>
        <w:pStyle w:val="Heading4"/>
        <w:rPr>
          <w:rFonts w:eastAsia="Malgun Gothic"/>
        </w:rPr>
      </w:pPr>
      <w:bookmarkStart w:id="132" w:name="_Toc36108257"/>
      <w:bookmarkStart w:id="133" w:name="_Toc44599018"/>
      <w:bookmarkStart w:id="134" w:name="_Toc44602873"/>
      <w:bookmarkStart w:id="135" w:name="_Toc45198050"/>
      <w:bookmarkStart w:id="136" w:name="_Toc45696083"/>
      <w:bookmarkStart w:id="137" w:name="_Toc51851539"/>
      <w:bookmarkStart w:id="138" w:name="_Toc92225160"/>
      <w:bookmarkStart w:id="139" w:name="_Toc92229848"/>
      <w:r w:rsidRPr="00B02A0B">
        <w:rPr>
          <w:rFonts w:eastAsia="Malgun Gothic"/>
        </w:rPr>
        <w:t>21.2.3.2</w:t>
      </w:r>
      <w:r w:rsidRPr="00B02A0B">
        <w:rPr>
          <w:rFonts w:eastAsia="Malgun Gothic"/>
        </w:rPr>
        <w:tab/>
        <w:t>Message store function procedures</w:t>
      </w:r>
      <w:bookmarkEnd w:id="132"/>
      <w:bookmarkEnd w:id="133"/>
      <w:bookmarkEnd w:id="134"/>
      <w:bookmarkEnd w:id="135"/>
      <w:bookmarkEnd w:id="136"/>
      <w:bookmarkEnd w:id="137"/>
      <w:bookmarkEnd w:id="138"/>
      <w:bookmarkEnd w:id="139"/>
    </w:p>
    <w:p w14:paraId="6719D990" w14:textId="0EF31F46" w:rsidR="004263BF" w:rsidRPr="00B02A0B" w:rsidRDefault="004263BF" w:rsidP="004263BF">
      <w:r w:rsidRPr="00B02A0B">
        <w:t xml:space="preserve">Upon receipt of the HTTP PUT or </w:t>
      </w:r>
      <w:ins w:id="140" w:author="sm-v2" w:date="2022-01-05T20:04:00Z">
        <w:r w:rsidR="000A50CB">
          <w:t xml:space="preserve">the </w:t>
        </w:r>
      </w:ins>
      <w:r w:rsidRPr="00B02A0B">
        <w:t>HTTP POST request from the client, as per clause 21.2.3.1, the message store function acting as an HTTP server:</w:t>
      </w:r>
    </w:p>
    <w:p w14:paraId="379B68DE" w14:textId="77777777" w:rsidR="00073DD9" w:rsidRDefault="004263BF" w:rsidP="004263BF">
      <w:pPr>
        <w:pStyle w:val="B1"/>
        <w:rPr>
          <w:ins w:id="141" w:author="sm-v2" w:date="2022-01-05T19:54: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142" w:author="sm-v2" w:date="2022-01-05T19:54:00Z">
        <w:r w:rsidR="00073DD9">
          <w:t>;</w:t>
        </w:r>
        <w:proofErr w:type="gramEnd"/>
      </w:ins>
    </w:p>
    <w:p w14:paraId="65BC5ECC" w14:textId="0616D047" w:rsidR="004263BF" w:rsidRPr="00B02A0B" w:rsidRDefault="00073DD9" w:rsidP="004263BF">
      <w:pPr>
        <w:pStyle w:val="B1"/>
      </w:pPr>
      <w:ins w:id="143" w:author="sm-v2" w:date="2022-01-05T19:54:00Z">
        <w:r>
          <w:t>2</w:t>
        </w:r>
        <w:r w:rsidRPr="00B02A0B">
          <w:t>)</w:t>
        </w:r>
        <w:r w:rsidRPr="00B02A0B">
          <w:tab/>
        </w:r>
      </w:ins>
      <w:del w:id="144" w:author="sm-v2" w:date="2022-01-05T19:55:00Z">
        <w:r w:rsidR="004263BF" w:rsidRPr="00B02A0B" w:rsidDel="00073DD9">
          <w:delText xml:space="preserve"> </w:delText>
        </w:r>
      </w:del>
      <w:del w:id="145" w:author="sm-v2" w:date="2022-01-05T19:54:00Z">
        <w:r w:rsidR="004263BF" w:rsidRPr="00B02A0B" w:rsidDel="00073DD9">
          <w:rPr>
            <w:rFonts w:eastAsia="Malgun Gothic"/>
          </w:rPr>
          <w:delText xml:space="preserve">and </w:delText>
        </w:r>
      </w:del>
      <w:r w:rsidR="004263BF" w:rsidRPr="00B02A0B">
        <w:rPr>
          <w:rFonts w:eastAsia="Malgun Gothic"/>
        </w:rPr>
        <w:t>if validation is successful then</w:t>
      </w:r>
    </w:p>
    <w:p w14:paraId="068DB11F" w14:textId="23C078C5" w:rsidR="004263BF" w:rsidRPr="00B02A0B" w:rsidRDefault="00073DD9">
      <w:pPr>
        <w:pStyle w:val="B2"/>
        <w:pPrChange w:id="146" w:author="sm-v2" w:date="2022-01-05T19:55:00Z">
          <w:pPr>
            <w:pStyle w:val="B1"/>
          </w:pPr>
        </w:pPrChange>
      </w:pPr>
      <w:ins w:id="147" w:author="sm-v2" w:date="2022-01-05T19:56:00Z">
        <w:r>
          <w:t>a</w:t>
        </w:r>
      </w:ins>
      <w:del w:id="148" w:author="sm-v2" w:date="2022-01-05T19:56:00Z">
        <w:r w:rsidR="004263BF" w:rsidRPr="00B02A0B" w:rsidDel="00073DD9">
          <w:delText>2</w:delText>
        </w:r>
      </w:del>
      <w:r w:rsidR="004263BF" w:rsidRPr="00B02A0B">
        <w:t>)</w:t>
      </w:r>
      <w:r w:rsidR="004263BF" w:rsidRPr="00B02A0B">
        <w:tab/>
        <w:t xml:space="preserve">if the received request is an HTTP PUT, shall process the HTTP PUT request for individual object update by following the </w:t>
      </w:r>
      <w:r w:rsidR="004263BF" w:rsidRPr="00B02A0B">
        <w:rPr>
          <w:lang w:val="en-US"/>
        </w:rPr>
        <w:t>procedure described in clauses</w:t>
      </w:r>
      <w:r w:rsidR="004263BF" w:rsidRPr="00B02A0B">
        <w:t> 6.3.2 or 6.4.2 of OMA-TS-REST_NetAPI_NMS-V1_0-20190528-C [66];</w:t>
      </w:r>
      <w:ins w:id="149" w:author="sm-v3" w:date="2022-01-18T00:52:00Z">
        <w:r w:rsidR="00DE6872">
          <w:t xml:space="preserve"> and</w:t>
        </w:r>
      </w:ins>
    </w:p>
    <w:p w14:paraId="04D0B327" w14:textId="649046BB" w:rsidR="004263BF" w:rsidRPr="00B02A0B" w:rsidRDefault="00073DD9">
      <w:pPr>
        <w:pStyle w:val="B2"/>
        <w:rPr>
          <w:lang w:val="en-US"/>
        </w:rPr>
        <w:pPrChange w:id="150" w:author="sm-v2" w:date="2022-01-05T19:55:00Z">
          <w:pPr>
            <w:pStyle w:val="B1"/>
          </w:pPr>
        </w:pPrChange>
      </w:pPr>
      <w:ins w:id="151" w:author="sm-v2" w:date="2022-01-05T19:56:00Z">
        <w:r>
          <w:t>b</w:t>
        </w:r>
      </w:ins>
      <w:del w:id="152" w:author="sm-v2" w:date="2022-01-05T19:56:00Z">
        <w:r w:rsidR="004263BF" w:rsidRPr="00B02A0B" w:rsidDel="00073DD9">
          <w:delText>3</w:delText>
        </w:r>
      </w:del>
      <w:r w:rsidR="004263BF" w:rsidRPr="00B02A0B">
        <w:t>)</w:t>
      </w:r>
      <w:r w:rsidR="004263BF" w:rsidRPr="00B02A0B">
        <w:tab/>
        <w:t xml:space="preserve">if the received request is an HTTP POST, shall process the HTTP POST request by following the procedure </w:t>
      </w:r>
      <w:r w:rsidR="004263BF" w:rsidRPr="00B02A0B">
        <w:rPr>
          <w:lang w:val="en-US"/>
        </w:rPr>
        <w:t xml:space="preserve">described </w:t>
      </w:r>
      <w:r w:rsidR="004263BF" w:rsidRPr="00B02A0B">
        <w:t>in clause 6.11.2 of OMA-TS-REST_NetAPI_NMS-V1_0-20190528-C [66] for bulk update of objects</w:t>
      </w:r>
      <w:r w:rsidR="004263BF" w:rsidRPr="00B02A0B">
        <w:rPr>
          <w:lang w:val="en-US"/>
        </w:rPr>
        <w:t>; and</w:t>
      </w:r>
    </w:p>
    <w:p w14:paraId="031CE6D3" w14:textId="77777777" w:rsidR="00651E20" w:rsidRDefault="00073DD9" w:rsidP="00651E20">
      <w:pPr>
        <w:pStyle w:val="B1"/>
      </w:pPr>
      <w:ins w:id="153" w:author="sm-v2" w:date="2022-01-05T19:56:00Z">
        <w:r>
          <w:lastRenderedPageBreak/>
          <w:t>3</w:t>
        </w:r>
      </w:ins>
      <w:del w:id="154" w:author="sm-v2" w:date="2022-01-05T19:56:00Z">
        <w:r w:rsidR="004263BF" w:rsidRPr="00B02A0B" w:rsidDel="00073DD9">
          <w:delText>4</w:delText>
        </w:r>
      </w:del>
      <w:r w:rsidR="004263BF" w:rsidRPr="00B02A0B">
        <w:t>)</w:t>
      </w:r>
      <w:r w:rsidR="004263BF" w:rsidRPr="00B02A0B">
        <w:tab/>
        <w:t>shall generate and send an HTTP response towards the message store client indicating the result of the update operation.</w:t>
      </w:r>
    </w:p>
    <w:p w14:paraId="06CFD8DD" w14:textId="77777777" w:rsidR="00651E20" w:rsidRDefault="00651E20" w:rsidP="00651E20">
      <w:pPr>
        <w:pStyle w:val="B1"/>
      </w:pPr>
    </w:p>
    <w:p w14:paraId="6EBF5034" w14:textId="77777777" w:rsidR="00651E20" w:rsidRPr="00045833" w:rsidRDefault="00651E20" w:rsidP="00651E20">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5759E2F" w14:textId="3C74DB62" w:rsidR="004263BF" w:rsidRPr="00B02A0B" w:rsidRDefault="004263BF" w:rsidP="004263BF">
      <w:pPr>
        <w:pStyle w:val="B1"/>
      </w:pPr>
    </w:p>
    <w:p w14:paraId="1C4241B3" w14:textId="77777777" w:rsidR="004263BF" w:rsidRPr="00B02A0B" w:rsidRDefault="004263BF" w:rsidP="004263BF">
      <w:pPr>
        <w:pStyle w:val="Heading3"/>
        <w:rPr>
          <w:rFonts w:eastAsia="SimSun"/>
        </w:rPr>
      </w:pPr>
      <w:bookmarkStart w:id="155" w:name="_Toc36108258"/>
      <w:bookmarkStart w:id="156" w:name="_Toc44599019"/>
      <w:bookmarkStart w:id="157" w:name="_Toc44602874"/>
      <w:bookmarkStart w:id="158" w:name="_Toc45198051"/>
      <w:bookmarkStart w:id="159" w:name="_Toc45696084"/>
      <w:bookmarkStart w:id="160" w:name="_Toc51851540"/>
      <w:bookmarkStart w:id="161" w:name="_Toc92225161"/>
      <w:bookmarkStart w:id="162" w:name="_Toc92229849"/>
      <w:r w:rsidRPr="00B02A0B">
        <w:rPr>
          <w:rFonts w:eastAsia="SimSun"/>
        </w:rPr>
        <w:t>21.2.4</w:t>
      </w:r>
      <w:r w:rsidRPr="00B02A0B">
        <w:rPr>
          <w:rFonts w:eastAsia="SimSun"/>
        </w:rPr>
        <w:tab/>
        <w:t>Delete stored object(s) procedure</w:t>
      </w:r>
      <w:bookmarkEnd w:id="155"/>
      <w:bookmarkEnd w:id="156"/>
      <w:bookmarkEnd w:id="157"/>
      <w:bookmarkEnd w:id="158"/>
      <w:bookmarkEnd w:id="159"/>
      <w:bookmarkEnd w:id="160"/>
      <w:bookmarkEnd w:id="161"/>
      <w:bookmarkEnd w:id="162"/>
    </w:p>
    <w:p w14:paraId="34DF3496" w14:textId="77777777" w:rsidR="004263BF" w:rsidRPr="00B02A0B" w:rsidRDefault="004263BF" w:rsidP="004263BF">
      <w:pPr>
        <w:pStyle w:val="Heading4"/>
        <w:rPr>
          <w:rFonts w:eastAsia="Malgun Gothic"/>
        </w:rPr>
      </w:pPr>
      <w:bookmarkStart w:id="163" w:name="_Toc36108259"/>
      <w:bookmarkStart w:id="164" w:name="_Toc44599020"/>
      <w:bookmarkStart w:id="165" w:name="_Toc44602875"/>
      <w:bookmarkStart w:id="166" w:name="_Toc45198052"/>
      <w:bookmarkStart w:id="167" w:name="_Toc45696085"/>
      <w:bookmarkStart w:id="168" w:name="_Toc51851541"/>
      <w:bookmarkStart w:id="169" w:name="_Toc92225162"/>
      <w:bookmarkStart w:id="170" w:name="_Toc92229850"/>
      <w:r w:rsidRPr="00B02A0B">
        <w:rPr>
          <w:rFonts w:eastAsia="Malgun Gothic"/>
        </w:rPr>
        <w:t>21.2.4.1</w:t>
      </w:r>
      <w:r w:rsidRPr="00B02A0B">
        <w:rPr>
          <w:rFonts w:eastAsia="Malgun Gothic"/>
        </w:rPr>
        <w:tab/>
        <w:t>Message store client procedures</w:t>
      </w:r>
      <w:bookmarkEnd w:id="163"/>
      <w:bookmarkEnd w:id="164"/>
      <w:bookmarkEnd w:id="165"/>
      <w:bookmarkEnd w:id="166"/>
      <w:bookmarkEnd w:id="167"/>
      <w:bookmarkEnd w:id="168"/>
      <w:bookmarkEnd w:id="169"/>
      <w:bookmarkEnd w:id="170"/>
    </w:p>
    <w:p w14:paraId="71F1400C" w14:textId="2C14AFF7" w:rsidR="004263BF" w:rsidRPr="00B02A0B" w:rsidRDefault="004263BF" w:rsidP="004263BF">
      <w:pPr>
        <w:rPr>
          <w:lang w:val="en-US"/>
        </w:rPr>
      </w:pPr>
      <w:r w:rsidRPr="00B02A0B">
        <w:t xml:space="preserve">To delete object(s) in the </w:t>
      </w:r>
      <w:ins w:id="171" w:author="sm-v2" w:date="2022-01-05T19:58:00Z">
        <w:r w:rsidR="00A75DB4" w:rsidRPr="00B02A0B">
          <w:t xml:space="preserve">MCData </w:t>
        </w:r>
      </w:ins>
      <w:r w:rsidRPr="00B02A0B">
        <w:t xml:space="preserve">message store, the message store client, acting as an HTTP client, </w:t>
      </w:r>
      <w:r w:rsidRPr="00B02A0B">
        <w:rPr>
          <w:lang w:val="en-US"/>
        </w:rPr>
        <w:t>shall either follow the procedure described in clause </w:t>
      </w:r>
      <w:r w:rsidRPr="00B02A0B">
        <w:t xml:space="preserve">6.2, for individual object delete, or clause 6.12 for bulk delete of objects, of OMA-TS-REST_NetAPI_NMS-V1_0-20190528-C [66] </w:t>
      </w:r>
      <w:del w:id="172" w:author="sm-v3" w:date="2022-01-18T01:34:00Z">
        <w:r w:rsidRPr="00B02A0B" w:rsidDel="00D04EA4">
          <w:delText>with</w:delText>
        </w:r>
        <w:r w:rsidRPr="00B02A0B" w:rsidDel="00D04EA4">
          <w:rPr>
            <w:lang w:val="en-US"/>
          </w:rPr>
          <w:delText xml:space="preserve"> following clarification</w:delText>
        </w:r>
      </w:del>
      <w:ins w:id="173" w:author="sm-v2" w:date="2022-01-05T19:58:00Z">
        <w:del w:id="174" w:author="sm-v3" w:date="2022-01-18T01:34:00Z">
          <w:r w:rsidR="00A75DB4" w:rsidDel="00D04EA4">
            <w:rPr>
              <w:lang w:val="en-US"/>
            </w:rPr>
            <w:delText>(s)</w:delText>
          </w:r>
        </w:del>
      </w:ins>
      <w:ins w:id="175" w:author="sm-v3" w:date="2022-01-18T01:34:00Z">
        <w:r w:rsidR="00D04EA4">
          <w:t>as follows</w:t>
        </w:r>
      </w:ins>
      <w:r w:rsidRPr="00B02A0B">
        <w:rPr>
          <w:lang w:val="en-US"/>
        </w:rPr>
        <w:t>:</w:t>
      </w:r>
    </w:p>
    <w:p w14:paraId="4F32F93B" w14:textId="6E61C8D8" w:rsidR="004263BF" w:rsidRPr="00B02A0B" w:rsidRDefault="004263BF" w:rsidP="004263BF">
      <w:pPr>
        <w:pStyle w:val="B1"/>
      </w:pPr>
      <w:r w:rsidRPr="00B02A0B">
        <w:t>1)</w:t>
      </w:r>
      <w:r w:rsidRPr="00B02A0B">
        <w:tab/>
        <w:t xml:space="preserve">shall either generate an HTTP DELETE request as specified in </w:t>
      </w:r>
      <w:r w:rsidRPr="00B02A0B">
        <w:rPr>
          <w:lang w:val="en-US"/>
        </w:rPr>
        <w:t>clause </w:t>
      </w:r>
      <w:r w:rsidRPr="00B02A0B">
        <w:t xml:space="preserve">6.2.6, for individual object delete, or an HTTP POST request as specified in clause 6.12.6, for bulk delete of objects, of OMA-TS-REST_NetAPI_NMS-V1_0-20190528-C [66], </w:t>
      </w:r>
      <w:del w:id="176" w:author="sm-v3" w:date="2022-01-18T01:40:00Z">
        <w:r w:rsidRPr="00B02A0B" w:rsidDel="00D04EA4">
          <w:delText>with</w:delText>
        </w:r>
        <w:r w:rsidRPr="00B02A0B" w:rsidDel="00D04EA4">
          <w:rPr>
            <w:lang w:val="en-US"/>
          </w:rPr>
          <w:delText xml:space="preserve"> following clarifications</w:delText>
        </w:r>
      </w:del>
      <w:ins w:id="177" w:author="sm-v3" w:date="2022-01-18T01:40:00Z">
        <w:r w:rsidR="00D04EA4">
          <w:t>as follows</w:t>
        </w:r>
      </w:ins>
      <w:r w:rsidRPr="00B02A0B">
        <w:rPr>
          <w:lang w:val="en-US"/>
        </w:rPr>
        <w:t>:</w:t>
      </w:r>
    </w:p>
    <w:p w14:paraId="7190236C"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41ABE204" w14:textId="77777777" w:rsidR="004263BF" w:rsidRPr="00B02A0B" w:rsidRDefault="004263BF" w:rsidP="004263BF">
      <w:pPr>
        <w:pStyle w:val="B2"/>
      </w:pPr>
      <w:r w:rsidRPr="00B02A0B">
        <w:t>b)</w:t>
      </w:r>
      <w:r w:rsidRPr="00B02A0B">
        <w:tab/>
        <w:t>shall include a valid MCData access token in the HTTP Authorization header; and</w:t>
      </w:r>
    </w:p>
    <w:p w14:paraId="7A0A8FFD" w14:textId="0B6E04A4" w:rsidR="004263BF" w:rsidRPr="00B02A0B" w:rsidRDefault="004263BF" w:rsidP="004263BF">
      <w:pPr>
        <w:pStyle w:val="B2"/>
      </w:pPr>
      <w:r w:rsidRPr="00B02A0B">
        <w:rPr>
          <w:lang w:val="en-IN"/>
        </w:rPr>
        <w:t>c</w:t>
      </w:r>
      <w:r w:rsidRPr="00B02A0B">
        <w:t>)</w:t>
      </w:r>
      <w:r w:rsidRPr="00B02A0B">
        <w:tab/>
        <w:t xml:space="preserve">shall send </w:t>
      </w:r>
      <w:ins w:id="178" w:author="sm-v2" w:date="2022-01-05T19:59:00Z">
        <w:r w:rsidR="00A75DB4">
          <w:t xml:space="preserve">the </w:t>
        </w:r>
      </w:ins>
      <w:r w:rsidRPr="00B02A0B">
        <w:t xml:space="preserve">HTTP DELETE request, for individual object delete, or </w:t>
      </w:r>
      <w:ins w:id="179" w:author="sm-v2" w:date="2022-01-05T19:59:00Z">
        <w:r w:rsidR="00A75DB4">
          <w:t xml:space="preserve">the </w:t>
        </w:r>
      </w:ins>
      <w:r w:rsidRPr="00B02A0B">
        <w:t xml:space="preserve">HTTP </w:t>
      </w:r>
      <w:r w:rsidRPr="00B02A0B">
        <w:rPr>
          <w:lang w:val="en-IN"/>
        </w:rPr>
        <w:t xml:space="preserve">POST </w:t>
      </w:r>
      <w:r w:rsidRPr="00B02A0B">
        <w:t>request, for bulk delete of objects, towards the message store function.</w:t>
      </w:r>
    </w:p>
    <w:p w14:paraId="0242C344" w14:textId="7CD6B37C" w:rsidR="004263BF" w:rsidRPr="00B02A0B" w:rsidRDefault="004263BF">
      <w:pPr>
        <w:pPrChange w:id="180" w:author="sm-v2" w:date="2022-01-05T20:02:00Z">
          <w:pPr>
            <w:pStyle w:val="B1"/>
          </w:pPr>
        </w:pPrChange>
      </w:pPr>
      <w:r w:rsidRPr="00B02A0B">
        <w:t>Upon receipt of a</w:t>
      </w:r>
      <w:ins w:id="181" w:author="sm-v2" w:date="2022-01-05T20:02:00Z">
        <w:r w:rsidR="000A50CB">
          <w:t>n</w:t>
        </w:r>
      </w:ins>
      <w:r w:rsidRPr="00B02A0B">
        <w:t xml:space="preserve"> HTTP response, the message store client shall either follow the procedure as described in clause 6.2.2, for individual object delete response, or clause 6.12.2, for bulk delete of objects response, of OMA-TS-REST_NetAPI_NMS-V1_0-20190528-C [66].</w:t>
      </w:r>
    </w:p>
    <w:p w14:paraId="5649BFF9" w14:textId="77777777" w:rsidR="004263BF" w:rsidRPr="00B02A0B" w:rsidRDefault="004263BF" w:rsidP="004263BF">
      <w:pPr>
        <w:pStyle w:val="Heading4"/>
        <w:rPr>
          <w:rFonts w:eastAsia="Malgun Gothic"/>
        </w:rPr>
      </w:pPr>
      <w:bookmarkStart w:id="182" w:name="_Toc36108260"/>
      <w:bookmarkStart w:id="183" w:name="_Toc44599021"/>
      <w:bookmarkStart w:id="184" w:name="_Toc44602876"/>
      <w:bookmarkStart w:id="185" w:name="_Toc45198053"/>
      <w:bookmarkStart w:id="186" w:name="_Toc45696086"/>
      <w:bookmarkStart w:id="187" w:name="_Toc51851542"/>
      <w:bookmarkStart w:id="188" w:name="_Toc92225163"/>
      <w:bookmarkStart w:id="189" w:name="_Toc92229851"/>
      <w:r w:rsidRPr="00B02A0B">
        <w:rPr>
          <w:rFonts w:eastAsia="Malgun Gothic"/>
        </w:rPr>
        <w:t>21.2.4.2</w:t>
      </w:r>
      <w:r w:rsidRPr="00B02A0B">
        <w:rPr>
          <w:rFonts w:eastAsia="Malgun Gothic"/>
        </w:rPr>
        <w:tab/>
        <w:t>Message store function procedures</w:t>
      </w:r>
      <w:bookmarkEnd w:id="182"/>
      <w:bookmarkEnd w:id="183"/>
      <w:bookmarkEnd w:id="184"/>
      <w:bookmarkEnd w:id="185"/>
      <w:bookmarkEnd w:id="186"/>
      <w:bookmarkEnd w:id="187"/>
      <w:bookmarkEnd w:id="188"/>
      <w:bookmarkEnd w:id="189"/>
    </w:p>
    <w:p w14:paraId="66569D1B" w14:textId="4BEFD9DD" w:rsidR="004263BF" w:rsidRPr="00B02A0B" w:rsidRDefault="004263BF" w:rsidP="004263BF">
      <w:r w:rsidRPr="00B02A0B">
        <w:t xml:space="preserve">Upon receipt of the HTTP DELETE or </w:t>
      </w:r>
      <w:ins w:id="190" w:author="sm-v2" w:date="2022-01-05T20:04:00Z">
        <w:r w:rsidR="000A50CB">
          <w:t xml:space="preserve">the </w:t>
        </w:r>
      </w:ins>
      <w:r w:rsidRPr="00B02A0B">
        <w:t>HTTP POST request from the client, as per clause 21.2.4.1, the message store function acting as an HTTP server:</w:t>
      </w:r>
    </w:p>
    <w:p w14:paraId="1101228C" w14:textId="77777777" w:rsidR="006B5DD5" w:rsidRDefault="004263BF" w:rsidP="00DE6872">
      <w:pPr>
        <w:pStyle w:val="B1"/>
        <w:rPr>
          <w:ins w:id="191" w:author="sm-v2" w:date="2022-01-05T20:05:00Z"/>
        </w:rPr>
        <w:pPrChange w:id="192" w:author="sm-v3" w:date="2022-01-18T00:55:00Z">
          <w:pPr/>
        </w:pPrChange>
      </w:pPr>
      <w:r w:rsidRPr="00B02A0B">
        <w:t>1)</w:t>
      </w:r>
      <w:r w:rsidRPr="00B02A0B">
        <w:tab/>
        <w:t>shall validate the MCData access token (with "Bearer" authentication scheme) received in the Authorization header of the request as specified in 3GPP TS 24.482 [24</w:t>
      </w:r>
      <w:proofErr w:type="gramStart"/>
      <w:r w:rsidRPr="00B02A0B">
        <w:t>]</w:t>
      </w:r>
      <w:ins w:id="193" w:author="sm-v2" w:date="2022-01-05T20:04:00Z">
        <w:r w:rsidR="006B5DD5">
          <w:t>;</w:t>
        </w:r>
      </w:ins>
      <w:proofErr w:type="gramEnd"/>
      <w:r w:rsidRPr="00B02A0B">
        <w:t xml:space="preserve"> </w:t>
      </w:r>
    </w:p>
    <w:p w14:paraId="23D60A00" w14:textId="6E81DF6D" w:rsidR="004263BF" w:rsidRPr="00B02A0B" w:rsidRDefault="006B5DD5" w:rsidP="00DE6872">
      <w:pPr>
        <w:pStyle w:val="B1"/>
        <w:pPrChange w:id="194" w:author="sm-v3" w:date="2022-01-18T00:55:00Z">
          <w:pPr/>
        </w:pPrChange>
      </w:pPr>
      <w:ins w:id="195" w:author="sm-v2" w:date="2022-01-05T20:05:00Z">
        <w:r>
          <w:t>2</w:t>
        </w:r>
        <w:r w:rsidRPr="00B02A0B">
          <w:t>)</w:t>
        </w:r>
        <w:r w:rsidRPr="00B02A0B">
          <w:tab/>
        </w:r>
      </w:ins>
      <w:del w:id="196" w:author="sm-v2" w:date="2022-01-05T20:05:00Z">
        <w:r w:rsidR="004263BF" w:rsidRPr="00B02A0B" w:rsidDel="006B5DD5">
          <w:delText xml:space="preserve">and </w:delText>
        </w:r>
      </w:del>
      <w:r w:rsidR="004263BF" w:rsidRPr="00B02A0B">
        <w:t xml:space="preserve">if validation is </w:t>
      </w:r>
      <w:r w:rsidR="004263BF" w:rsidRPr="00DE6872">
        <w:t>successful</w:t>
      </w:r>
      <w:r w:rsidR="004263BF" w:rsidRPr="00B02A0B">
        <w:t xml:space="preserve"> then</w:t>
      </w:r>
    </w:p>
    <w:p w14:paraId="654A58C5" w14:textId="50278D72" w:rsidR="004263BF" w:rsidRPr="00B02A0B" w:rsidRDefault="006B5DD5" w:rsidP="00DE6872">
      <w:pPr>
        <w:pStyle w:val="B2"/>
        <w:pPrChange w:id="197" w:author="sm-v3" w:date="2022-01-18T00:56:00Z">
          <w:pPr>
            <w:pStyle w:val="B1"/>
          </w:pPr>
        </w:pPrChange>
      </w:pPr>
      <w:ins w:id="198" w:author="sm-v2" w:date="2022-01-05T20:09:00Z">
        <w:r>
          <w:t>a</w:t>
        </w:r>
      </w:ins>
      <w:del w:id="199" w:author="sm-v2" w:date="2022-01-05T20:09:00Z">
        <w:r w:rsidR="004263BF" w:rsidRPr="00B02A0B" w:rsidDel="006B5DD5">
          <w:delText>2</w:delText>
        </w:r>
      </w:del>
      <w:r w:rsidR="004263BF" w:rsidRPr="00B02A0B">
        <w:t>)</w:t>
      </w:r>
      <w:r w:rsidR="004263BF" w:rsidRPr="00B02A0B">
        <w:tab/>
        <w:t>if the received request is an HTTP DELETE, shall process the HTTP DELETE request for individual object delete by following the procedure described in clause 6.2.6 of OMA-TS-REST_NetAPI_NMS-V1_0-20190528-C [66];</w:t>
      </w:r>
      <w:ins w:id="200" w:author="sm-v3" w:date="2022-01-18T00:53:00Z">
        <w:r w:rsidR="00DE6872">
          <w:t xml:space="preserve"> and</w:t>
        </w:r>
      </w:ins>
    </w:p>
    <w:p w14:paraId="703C754D" w14:textId="0C1AEBB7" w:rsidR="004263BF" w:rsidRPr="00B02A0B" w:rsidRDefault="006B5DD5" w:rsidP="00DE6872">
      <w:pPr>
        <w:pStyle w:val="B2"/>
        <w:pPrChange w:id="201" w:author="sm-v3" w:date="2022-01-18T00:56:00Z">
          <w:pPr>
            <w:pStyle w:val="B1"/>
          </w:pPr>
        </w:pPrChange>
      </w:pPr>
      <w:ins w:id="202" w:author="sm-v2" w:date="2022-01-05T20:09:00Z">
        <w:r>
          <w:t>b</w:t>
        </w:r>
      </w:ins>
      <w:del w:id="203" w:author="sm-v2" w:date="2022-01-05T20:09:00Z">
        <w:r w:rsidR="004263BF" w:rsidRPr="00B02A0B" w:rsidDel="006B5DD5">
          <w:delText>3</w:delText>
        </w:r>
      </w:del>
      <w:r w:rsidR="004263BF" w:rsidRPr="00B02A0B">
        <w:t>)</w:t>
      </w:r>
      <w:r w:rsidR="004263BF" w:rsidRPr="00B02A0B">
        <w:tab/>
        <w:t>if the received request is an HTTP POST, shall process the HTTP POST request by following the procedure specified in clause 6.12.2 of OMA-TS-REST_NetAPI_NMS-V1_0-20190528-C [66] for bulk delete of objects; and</w:t>
      </w:r>
    </w:p>
    <w:p w14:paraId="6A111CEF" w14:textId="58972E7C" w:rsidR="00651E20" w:rsidRDefault="006B5DD5" w:rsidP="00DE6872">
      <w:pPr>
        <w:pStyle w:val="B1"/>
      </w:pPr>
      <w:ins w:id="204" w:author="sm-v2" w:date="2022-01-05T20:11:00Z">
        <w:r>
          <w:t>3</w:t>
        </w:r>
      </w:ins>
      <w:del w:id="205" w:author="sm-v2" w:date="2022-01-05T20:11:00Z">
        <w:r w:rsidR="004263BF" w:rsidRPr="00B02A0B" w:rsidDel="006B5DD5">
          <w:delText>4</w:delText>
        </w:r>
      </w:del>
      <w:r w:rsidR="004263BF" w:rsidRPr="00B02A0B">
        <w:t>)</w:t>
      </w:r>
      <w:r w:rsidR="004263BF" w:rsidRPr="00B02A0B">
        <w:tab/>
        <w:t>shall generate and send an HTTP response towards the message store client indicating the result of the delete procedure.</w:t>
      </w:r>
    </w:p>
    <w:p w14:paraId="2D8FF0F7" w14:textId="77777777" w:rsidR="00651E20" w:rsidRDefault="00651E20" w:rsidP="00651E20">
      <w:pPr>
        <w:pStyle w:val="B1"/>
      </w:pPr>
    </w:p>
    <w:p w14:paraId="061BFC0A" w14:textId="77777777" w:rsidR="00651E20" w:rsidRPr="00045833" w:rsidRDefault="00651E20" w:rsidP="00651E20">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A6CEEDA" w14:textId="7AA0C9F8" w:rsidR="004263BF" w:rsidRPr="00B02A0B" w:rsidRDefault="004263BF" w:rsidP="004263BF">
      <w:pPr>
        <w:pStyle w:val="B1"/>
      </w:pPr>
    </w:p>
    <w:p w14:paraId="2013FFFB" w14:textId="77777777" w:rsidR="004263BF" w:rsidRPr="00B02A0B" w:rsidRDefault="004263BF" w:rsidP="004263BF">
      <w:pPr>
        <w:pStyle w:val="Heading3"/>
        <w:rPr>
          <w:rFonts w:eastAsia="SimSun"/>
        </w:rPr>
      </w:pPr>
      <w:bookmarkStart w:id="206" w:name="_Toc36108261"/>
      <w:bookmarkStart w:id="207" w:name="_Toc44599022"/>
      <w:bookmarkStart w:id="208" w:name="_Toc44602877"/>
      <w:bookmarkStart w:id="209" w:name="_Toc45198054"/>
      <w:bookmarkStart w:id="210" w:name="_Toc45696087"/>
      <w:bookmarkStart w:id="211" w:name="_Toc51851543"/>
      <w:bookmarkStart w:id="212" w:name="_Toc92225164"/>
      <w:bookmarkStart w:id="213" w:name="_Toc92229852"/>
      <w:r w:rsidRPr="00B02A0B">
        <w:rPr>
          <w:rFonts w:eastAsia="SimSun"/>
        </w:rPr>
        <w:lastRenderedPageBreak/>
        <w:t>21.2.5</w:t>
      </w:r>
      <w:r w:rsidRPr="00B02A0B">
        <w:rPr>
          <w:rFonts w:eastAsia="SimSun"/>
        </w:rPr>
        <w:tab/>
        <w:t>Void</w:t>
      </w:r>
      <w:bookmarkEnd w:id="206"/>
      <w:bookmarkEnd w:id="207"/>
      <w:bookmarkEnd w:id="208"/>
      <w:bookmarkEnd w:id="209"/>
      <w:bookmarkEnd w:id="210"/>
      <w:bookmarkEnd w:id="211"/>
      <w:bookmarkEnd w:id="212"/>
      <w:bookmarkEnd w:id="213"/>
    </w:p>
    <w:p w14:paraId="3A501168" w14:textId="3FC39D19" w:rsidR="004263BF" w:rsidRPr="00B02A0B" w:rsidRDefault="004263BF" w:rsidP="004263BF">
      <w:pPr>
        <w:pStyle w:val="Heading3"/>
        <w:rPr>
          <w:rFonts w:eastAsia="SimSun"/>
        </w:rPr>
      </w:pPr>
      <w:bookmarkStart w:id="214" w:name="_Toc44599023"/>
      <w:bookmarkStart w:id="215" w:name="_Toc44602878"/>
      <w:bookmarkStart w:id="216" w:name="_Toc45198055"/>
      <w:bookmarkStart w:id="217" w:name="_Toc45696088"/>
      <w:bookmarkStart w:id="218" w:name="_Toc51851544"/>
      <w:bookmarkStart w:id="219" w:name="_Toc92225165"/>
      <w:bookmarkStart w:id="220" w:name="_Toc92229853"/>
      <w:r w:rsidRPr="00B02A0B">
        <w:rPr>
          <w:rFonts w:eastAsia="SimSun"/>
        </w:rPr>
        <w:t>21.2.5A</w:t>
      </w:r>
      <w:r w:rsidRPr="00B02A0B">
        <w:rPr>
          <w:rFonts w:eastAsia="SimSun"/>
        </w:rPr>
        <w:tab/>
        <w:t>Deposit an object</w:t>
      </w:r>
      <w:bookmarkEnd w:id="214"/>
      <w:bookmarkEnd w:id="215"/>
      <w:bookmarkEnd w:id="216"/>
      <w:bookmarkEnd w:id="217"/>
      <w:bookmarkEnd w:id="218"/>
      <w:bookmarkEnd w:id="219"/>
      <w:bookmarkEnd w:id="220"/>
      <w:ins w:id="221" w:author="sm-v2" w:date="2022-01-05T23:26:00Z">
        <w:r w:rsidR="0045511D">
          <w:rPr>
            <w:rFonts w:eastAsia="SimSun"/>
          </w:rPr>
          <w:t xml:space="preserve"> </w:t>
        </w:r>
        <w:r w:rsidR="0045511D" w:rsidRPr="00B02A0B">
          <w:rPr>
            <w:rFonts w:eastAsia="SimSun"/>
          </w:rPr>
          <w:t>procedure</w:t>
        </w:r>
      </w:ins>
    </w:p>
    <w:p w14:paraId="2CB898BA" w14:textId="77777777" w:rsidR="004263BF" w:rsidRPr="00B02A0B" w:rsidRDefault="004263BF" w:rsidP="004263BF">
      <w:pPr>
        <w:pStyle w:val="Heading4"/>
        <w:rPr>
          <w:rFonts w:eastAsia="Malgun Gothic"/>
        </w:rPr>
      </w:pPr>
      <w:bookmarkStart w:id="222" w:name="_Toc44599024"/>
      <w:bookmarkStart w:id="223" w:name="_Toc44602879"/>
      <w:bookmarkStart w:id="224" w:name="_Toc45198056"/>
      <w:bookmarkStart w:id="225" w:name="_Toc45696089"/>
      <w:bookmarkStart w:id="226" w:name="_Toc51851545"/>
      <w:bookmarkStart w:id="227" w:name="_Toc92225166"/>
      <w:bookmarkStart w:id="228" w:name="_Toc92229854"/>
      <w:r w:rsidRPr="00B02A0B">
        <w:rPr>
          <w:rFonts w:eastAsia="Malgun Gothic"/>
        </w:rPr>
        <w:t>21.2.5A.1</w:t>
      </w:r>
      <w:r w:rsidRPr="00B02A0B">
        <w:rPr>
          <w:rFonts w:eastAsia="Malgun Gothic"/>
        </w:rPr>
        <w:tab/>
      </w:r>
      <w:r w:rsidRPr="00B02A0B">
        <w:t>MCData server</w:t>
      </w:r>
      <w:r w:rsidRPr="00B02A0B">
        <w:rPr>
          <w:rFonts w:eastAsia="Malgun Gothic"/>
        </w:rPr>
        <w:t xml:space="preserve"> procedures</w:t>
      </w:r>
      <w:bookmarkEnd w:id="222"/>
      <w:bookmarkEnd w:id="223"/>
      <w:bookmarkEnd w:id="224"/>
      <w:bookmarkEnd w:id="225"/>
      <w:bookmarkEnd w:id="226"/>
      <w:bookmarkEnd w:id="227"/>
      <w:bookmarkEnd w:id="228"/>
    </w:p>
    <w:p w14:paraId="40C7D829" w14:textId="707B124C" w:rsidR="004263BF" w:rsidRPr="00B02A0B" w:rsidRDefault="004263BF" w:rsidP="004263BF">
      <w:pPr>
        <w:rPr>
          <w:lang w:val="en-US"/>
        </w:rPr>
      </w:pPr>
      <w:r w:rsidRPr="00B02A0B">
        <w:t xml:space="preserve">To deposit an object </w:t>
      </w:r>
      <w:r w:rsidRPr="00B02A0B">
        <w:rPr>
          <w:lang w:val="en-IN"/>
        </w:rPr>
        <w:t xml:space="preserve">of an MCData user </w:t>
      </w:r>
      <w:r w:rsidRPr="00B02A0B">
        <w:t xml:space="preserve">in the </w:t>
      </w:r>
      <w:ins w:id="229" w:author="sm-v2" w:date="2022-01-05T20:18:00Z">
        <w:r w:rsidR="001B0448" w:rsidRPr="00B02A0B">
          <w:rPr>
            <w:lang w:val="en-IN"/>
          </w:rPr>
          <w:t xml:space="preserve">MCData </w:t>
        </w:r>
      </w:ins>
      <w:r w:rsidRPr="00B02A0B">
        <w:t xml:space="preserve">message store, the MCData server acting as an HTTP client </w:t>
      </w:r>
      <w:r w:rsidRPr="00B02A0B">
        <w:rPr>
          <w:lang w:val="en-US"/>
        </w:rPr>
        <w:t>shall follow the procedure described in clause</w:t>
      </w:r>
      <w:r w:rsidRPr="00B02A0B">
        <w:t xml:space="preserve"> 6.1 of OMA-TS-REST_NetAPI_NMS-V1_0-20190528-C [66] </w:t>
      </w:r>
      <w:del w:id="230" w:author="sm-v3" w:date="2022-01-18T01:24:00Z">
        <w:r w:rsidRPr="00B02A0B" w:rsidDel="00CD771A">
          <w:delText>with</w:delText>
        </w:r>
        <w:r w:rsidRPr="00B02A0B" w:rsidDel="00CD771A">
          <w:rPr>
            <w:lang w:val="en-US"/>
          </w:rPr>
          <w:delText xml:space="preserve"> the following clarification</w:delText>
        </w:r>
      </w:del>
      <w:ins w:id="231" w:author="sm-v2" w:date="2022-01-05T20:19:00Z">
        <w:del w:id="232" w:author="sm-v3" w:date="2022-01-18T01:24:00Z">
          <w:r w:rsidR="001B0448" w:rsidDel="00CD771A">
            <w:rPr>
              <w:lang w:val="en-US"/>
            </w:rPr>
            <w:delText>(s)</w:delText>
          </w:r>
        </w:del>
      </w:ins>
      <w:ins w:id="233" w:author="sm-v3" w:date="2022-01-18T01:24:00Z">
        <w:r w:rsidR="00CD771A">
          <w:t>as follows</w:t>
        </w:r>
      </w:ins>
      <w:r w:rsidRPr="00B02A0B">
        <w:rPr>
          <w:lang w:val="en-US"/>
        </w:rPr>
        <w:t>:</w:t>
      </w:r>
    </w:p>
    <w:p w14:paraId="4DBC6666" w14:textId="3863071F" w:rsidR="004263BF" w:rsidRPr="00B02A0B" w:rsidRDefault="004263BF" w:rsidP="004263BF">
      <w:pPr>
        <w:pStyle w:val="B1"/>
      </w:pPr>
      <w:r w:rsidRPr="00B02A0B">
        <w:rPr>
          <w:rFonts w:eastAsia="Malgun Gothic"/>
        </w:rPr>
        <w:t>1)</w:t>
      </w:r>
      <w:r w:rsidRPr="00B02A0B">
        <w:rPr>
          <w:rFonts w:eastAsia="Malgun Gothic"/>
        </w:rPr>
        <w:tab/>
        <w:t xml:space="preserve">shall generate an HTTP </w:t>
      </w:r>
      <w:r w:rsidRPr="00B02A0B">
        <w:rPr>
          <w:rFonts w:eastAsia="Malgun Gothic"/>
          <w:lang w:val="en-IN"/>
        </w:rPr>
        <w:t xml:space="preserve">POST </w:t>
      </w:r>
      <w:r w:rsidRPr="00B02A0B">
        <w:rPr>
          <w:rFonts w:eastAsia="Malgun Gothic"/>
        </w:rPr>
        <w:t xml:space="preserve">request as specified in </w:t>
      </w:r>
      <w:r w:rsidRPr="00B02A0B">
        <w:rPr>
          <w:rFonts w:eastAsia="Malgun Gothic"/>
          <w:lang w:val="en-US"/>
        </w:rPr>
        <w:t>clause</w:t>
      </w:r>
      <w:r w:rsidRPr="00B02A0B">
        <w:t> </w:t>
      </w:r>
      <w:r w:rsidRPr="00B02A0B">
        <w:rPr>
          <w:rFonts w:eastAsia="Malgun Gothic"/>
        </w:rPr>
        <w:t xml:space="preserve">6.1.5 of </w:t>
      </w:r>
      <w:r w:rsidRPr="00B02A0B">
        <w:t xml:space="preserve">OMA-TS-REST_NetAPI_NMS-V1_0-20190528-C [66] </w:t>
      </w:r>
      <w:del w:id="234" w:author="sm-v3" w:date="2022-01-18T01:40:00Z">
        <w:r w:rsidRPr="00B02A0B" w:rsidDel="00D04EA4">
          <w:delText>with</w:delText>
        </w:r>
        <w:r w:rsidRPr="00B02A0B" w:rsidDel="00D04EA4">
          <w:rPr>
            <w:lang w:val="en-US"/>
          </w:rPr>
          <w:delText xml:space="preserve"> the following clarifications</w:delText>
        </w:r>
      </w:del>
      <w:ins w:id="235" w:author="sm-v3" w:date="2022-01-18T01:40:00Z">
        <w:r w:rsidR="00D04EA4">
          <w:t>as follows</w:t>
        </w:r>
      </w:ins>
      <w:r w:rsidRPr="00B02A0B">
        <w:t>:</w:t>
      </w:r>
    </w:p>
    <w:p w14:paraId="4FB13829"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5CC46651" w14:textId="77777777" w:rsidR="004263BF" w:rsidRPr="00B02A0B" w:rsidRDefault="004263BF" w:rsidP="004263BF">
      <w:pPr>
        <w:pStyle w:val="B2"/>
      </w:pPr>
      <w:r w:rsidRPr="00B02A0B">
        <w:t>b)</w:t>
      </w:r>
      <w:r w:rsidRPr="00B02A0B">
        <w:tab/>
        <w:t xml:space="preserve">shall set the </w:t>
      </w:r>
      <w:proofErr w:type="spellStart"/>
      <w:r w:rsidRPr="00B02A0B">
        <w:t>boxId</w:t>
      </w:r>
      <w:proofErr w:type="spellEnd"/>
      <w:r w:rsidRPr="00B02A0B">
        <w:t xml:space="preserve"> of the resource URL as specified in </w:t>
      </w:r>
      <w:r w:rsidRPr="00B02A0B">
        <w:rPr>
          <w:lang w:val="en-US"/>
        </w:rPr>
        <w:t>clause</w:t>
      </w:r>
      <w:r w:rsidRPr="00B02A0B">
        <w:t xml:space="preserve"> 6.1.1 of OMA-TS-REST_NetAPI_NMS-V1_0-20190528-C [66] to MCData ID which is the identity of the MCData </w:t>
      </w:r>
      <w:proofErr w:type="gramStart"/>
      <w:r w:rsidRPr="00B02A0B">
        <w:t>user;</w:t>
      </w:r>
      <w:proofErr w:type="gramEnd"/>
    </w:p>
    <w:p w14:paraId="75962111" w14:textId="77777777" w:rsidR="004263BF" w:rsidRPr="00B02A0B" w:rsidRDefault="004263BF" w:rsidP="004263BF">
      <w:pPr>
        <w:pStyle w:val="B2"/>
      </w:pPr>
      <w:r w:rsidRPr="00B02A0B">
        <w:rPr>
          <w:lang w:val="en-IN"/>
        </w:rPr>
        <w:t>c</w:t>
      </w:r>
      <w:r w:rsidRPr="00B02A0B">
        <w:t>)</w:t>
      </w:r>
      <w:r w:rsidRPr="00B02A0B">
        <w:tab/>
        <w:t xml:space="preserve">shall include a valid MCData access token in the HTTP Authorization </w:t>
      </w:r>
      <w:proofErr w:type="gramStart"/>
      <w:r w:rsidRPr="00B02A0B">
        <w:t>header;</w:t>
      </w:r>
      <w:proofErr w:type="gramEnd"/>
    </w:p>
    <w:p w14:paraId="1B7F7BBE" w14:textId="140371E2" w:rsidR="004263BF" w:rsidRPr="00B02A0B" w:rsidRDefault="004263BF" w:rsidP="004263BF">
      <w:pPr>
        <w:pStyle w:val="B2"/>
      </w:pPr>
      <w:bookmarkStart w:id="236" w:name="_Hlk93362488"/>
      <w:r w:rsidRPr="00B02A0B">
        <w:rPr>
          <w:rFonts w:eastAsia="Malgun Gothic"/>
          <w:lang w:val="en-IN"/>
        </w:rPr>
        <w:t>d</w:t>
      </w:r>
      <w:r w:rsidRPr="00B02A0B">
        <w:rPr>
          <w:rFonts w:eastAsia="Malgun Gothic"/>
        </w:rPr>
        <w:t>)</w:t>
      </w:r>
      <w:r w:rsidRPr="00B02A0B">
        <w:rPr>
          <w:rFonts w:eastAsia="Malgun Gothic"/>
        </w:rPr>
        <w:tab/>
        <w:t xml:space="preserve">may </w:t>
      </w:r>
      <w:r w:rsidRPr="00B02A0B">
        <w:t>include the query parameter "</w:t>
      </w:r>
      <w:proofErr w:type="spellStart"/>
      <w:r w:rsidRPr="00B02A0B">
        <w:t>retrieveFile</w:t>
      </w:r>
      <w:proofErr w:type="spellEnd"/>
      <w:r w:rsidRPr="00B02A0B">
        <w:t xml:space="preserve">" in the Request URI with its value set </w:t>
      </w:r>
      <w:ins w:id="237" w:author="sm-v3" w:date="2022-01-18T01:02:00Z">
        <w:r w:rsidR="00F22A9A">
          <w:t>as follows; and</w:t>
        </w:r>
      </w:ins>
      <w:del w:id="238" w:author="sm-v3" w:date="2022-01-18T01:02:00Z">
        <w:r w:rsidRPr="00B02A0B" w:rsidDel="00F22A9A">
          <w:delText>to</w:delText>
        </w:r>
      </w:del>
      <w:del w:id="239" w:author="sm-v3" w:date="2022-01-18T01:55:00Z">
        <w:r w:rsidRPr="00B02A0B" w:rsidDel="00040016">
          <w:delText>:</w:delText>
        </w:r>
      </w:del>
    </w:p>
    <w:p w14:paraId="04BAF787" w14:textId="77777777" w:rsidR="004263BF" w:rsidRPr="00B02A0B" w:rsidRDefault="004263BF" w:rsidP="004263BF">
      <w:pPr>
        <w:pStyle w:val="B3"/>
      </w:pPr>
      <w:r w:rsidRPr="00B02A0B">
        <w:t>i)</w:t>
      </w:r>
      <w:r w:rsidRPr="00B02A0B">
        <w:rPr>
          <w:rFonts w:eastAsia="Malgun Gothic"/>
        </w:rPr>
        <w:tab/>
      </w:r>
      <w:r w:rsidRPr="00B02A0B">
        <w:t>"No" if the MCData store is not required to retrieve the file from MCData content server; or</w:t>
      </w:r>
    </w:p>
    <w:p w14:paraId="13B69ECF" w14:textId="57412633" w:rsidR="004263BF" w:rsidRPr="00B02A0B" w:rsidRDefault="004263BF" w:rsidP="004263BF">
      <w:pPr>
        <w:pStyle w:val="B3"/>
      </w:pPr>
      <w:r w:rsidRPr="00B02A0B">
        <w:t>ii)</w:t>
      </w:r>
      <w:r w:rsidRPr="00B02A0B">
        <w:rPr>
          <w:rFonts w:eastAsia="Malgun Gothic"/>
        </w:rPr>
        <w:tab/>
      </w:r>
      <w:r w:rsidRPr="00B02A0B">
        <w:t>"Yes" if the MCData store is required to retrieve the file from MCData content server and to store it locally in the MCData message store; and</w:t>
      </w:r>
    </w:p>
    <w:bookmarkEnd w:id="236"/>
    <w:p w14:paraId="5FF7177B" w14:textId="77777777" w:rsidR="004263BF" w:rsidRPr="00B02A0B" w:rsidRDefault="004263BF" w:rsidP="004263BF">
      <w:pPr>
        <w:pStyle w:val="NO"/>
      </w:pPr>
      <w:r w:rsidRPr="00B02A0B">
        <w:t>NOTE:</w:t>
      </w:r>
      <w:r w:rsidRPr="00B02A0B">
        <w:tab/>
        <w:t xml:space="preserve">Including the </w:t>
      </w:r>
      <w:proofErr w:type="spellStart"/>
      <w:r w:rsidRPr="00B02A0B">
        <w:t>retrieveFile</w:t>
      </w:r>
      <w:proofErr w:type="spellEnd"/>
      <w:r w:rsidRPr="00B02A0B">
        <w:t xml:space="preserve"> query parameter with the value "Yes" is the same as if the </w:t>
      </w:r>
      <w:proofErr w:type="spellStart"/>
      <w:r w:rsidRPr="00B02A0B">
        <w:t>retrieveFile</w:t>
      </w:r>
      <w:proofErr w:type="spellEnd"/>
      <w:r w:rsidRPr="00B02A0B">
        <w:t xml:space="preserve"> query parameter is absent.</w:t>
      </w:r>
    </w:p>
    <w:p w14:paraId="254CB0F0" w14:textId="77777777" w:rsidR="004263BF" w:rsidRPr="00B02A0B" w:rsidRDefault="004263BF" w:rsidP="004263BF">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0A2CA635" w14:textId="77777777" w:rsidR="004263BF" w:rsidRPr="00B02A0B" w:rsidRDefault="004263BF" w:rsidP="004263BF">
      <w:r w:rsidRPr="00B02A0B">
        <w:t>Upon receipt of an HTTP response, the MCData server shall follow the procedure described in clause 6.1.2 of OMA-TS-REST_NetAPI_NMS-V1_0-20190528-C [66].</w:t>
      </w:r>
    </w:p>
    <w:p w14:paraId="6DF0E983" w14:textId="77777777" w:rsidR="004263BF" w:rsidRPr="00B02A0B" w:rsidRDefault="004263BF" w:rsidP="004263BF">
      <w:pPr>
        <w:pStyle w:val="Heading4"/>
        <w:rPr>
          <w:rFonts w:eastAsia="Malgun Gothic"/>
        </w:rPr>
      </w:pPr>
      <w:bookmarkStart w:id="240" w:name="_Toc44599025"/>
      <w:bookmarkStart w:id="241" w:name="_Toc44602880"/>
      <w:bookmarkStart w:id="242" w:name="_Toc45198057"/>
      <w:bookmarkStart w:id="243" w:name="_Toc45696090"/>
      <w:bookmarkStart w:id="244" w:name="_Toc51851546"/>
      <w:bookmarkStart w:id="245" w:name="_Toc92225167"/>
      <w:bookmarkStart w:id="246" w:name="_Toc92229855"/>
      <w:r w:rsidRPr="00B02A0B">
        <w:rPr>
          <w:rFonts w:eastAsia="Malgun Gothic"/>
        </w:rPr>
        <w:t>21.2.5A.2</w:t>
      </w:r>
      <w:r w:rsidRPr="00B02A0B">
        <w:rPr>
          <w:rFonts w:eastAsia="Malgun Gothic"/>
        </w:rPr>
        <w:tab/>
        <w:t>Message store function procedures</w:t>
      </w:r>
      <w:bookmarkEnd w:id="240"/>
      <w:bookmarkEnd w:id="241"/>
      <w:bookmarkEnd w:id="242"/>
      <w:bookmarkEnd w:id="243"/>
      <w:bookmarkEnd w:id="244"/>
      <w:bookmarkEnd w:id="245"/>
      <w:bookmarkEnd w:id="246"/>
    </w:p>
    <w:p w14:paraId="4E3B3183" w14:textId="0280ABEB" w:rsidR="004263BF" w:rsidRPr="00B02A0B" w:rsidRDefault="004263BF" w:rsidP="004263BF">
      <w:r w:rsidRPr="00B02A0B">
        <w:t xml:space="preserve">Upon receipt of </w:t>
      </w:r>
      <w:del w:id="247" w:author="sm-v2" w:date="2022-01-05T20:24:00Z">
        <w:r w:rsidRPr="00B02A0B" w:rsidDel="00655103">
          <w:delText xml:space="preserve">an </w:delText>
        </w:r>
      </w:del>
      <w:ins w:id="248" w:author="sm-v2" w:date="2022-01-05T20:24:00Z">
        <w:r w:rsidR="00655103">
          <w:t>the</w:t>
        </w:r>
        <w:r w:rsidR="00655103" w:rsidRPr="00B02A0B">
          <w:t xml:space="preserve"> </w:t>
        </w:r>
      </w:ins>
      <w:r w:rsidRPr="00B02A0B">
        <w:t xml:space="preserve">HTTP POST request from MCData server, as per clause 21.2.5A.1, with a Request-URI identifying a resource on the </w:t>
      </w:r>
      <w:ins w:id="249" w:author="sm-v2" w:date="2022-01-05T20:27:00Z">
        <w:r w:rsidR="00853EC2" w:rsidRPr="00B02A0B">
          <w:t xml:space="preserve">MCData </w:t>
        </w:r>
      </w:ins>
      <w:r w:rsidRPr="00B02A0B">
        <w:t>message store, the message store function acting as an HTTP server:</w:t>
      </w:r>
    </w:p>
    <w:p w14:paraId="4FE75039" w14:textId="77777777" w:rsidR="004263BF" w:rsidRPr="00B02A0B" w:rsidRDefault="004263BF" w:rsidP="004263BF">
      <w:pPr>
        <w:pStyle w:val="B1"/>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proofErr w:type="gramEnd"/>
    </w:p>
    <w:p w14:paraId="77FD682E" w14:textId="77777777" w:rsidR="004263BF" w:rsidRPr="00B02A0B" w:rsidRDefault="004263BF" w:rsidP="004263BF">
      <w:pPr>
        <w:pStyle w:val="B1"/>
        <w:rPr>
          <w:lang w:val="en-US"/>
        </w:rPr>
      </w:pPr>
      <w:r w:rsidRPr="00B02A0B">
        <w:rPr>
          <w:lang w:val="en-US"/>
        </w:rPr>
        <w:t>2)</w:t>
      </w:r>
      <w:r w:rsidRPr="00B02A0B">
        <w:rPr>
          <w:lang w:val="en-US"/>
        </w:rPr>
        <w:tab/>
      </w:r>
      <w:r w:rsidRPr="00B02A0B">
        <w:t>if validation is successful then</w:t>
      </w:r>
    </w:p>
    <w:p w14:paraId="4F92A5DF" w14:textId="77777777" w:rsidR="004263BF" w:rsidRPr="00B02A0B" w:rsidRDefault="004263BF" w:rsidP="004263BF">
      <w:pPr>
        <w:pStyle w:val="B2"/>
        <w:rPr>
          <w:lang w:val="en-US"/>
        </w:rPr>
      </w:pPr>
      <w:r w:rsidRPr="00B02A0B">
        <w:t>a)</w:t>
      </w:r>
      <w:r w:rsidRPr="00B02A0B">
        <w:tab/>
        <w:t xml:space="preserve">shall process the HTTP </w:t>
      </w:r>
      <w:r w:rsidRPr="00B02A0B">
        <w:rPr>
          <w:lang w:val="en-US"/>
        </w:rPr>
        <w:t>POST</w:t>
      </w:r>
      <w:r w:rsidRPr="00B02A0B">
        <w:t xml:space="preserve"> request by following the procedures described in </w:t>
      </w:r>
      <w:r w:rsidRPr="00B02A0B">
        <w:rPr>
          <w:rFonts w:eastAsia="Malgun Gothic"/>
          <w:lang w:val="en-US"/>
        </w:rPr>
        <w:t>clause</w:t>
      </w:r>
      <w:r w:rsidRPr="00B02A0B">
        <w:t> </w:t>
      </w:r>
      <w:r w:rsidRPr="00B02A0B">
        <w:rPr>
          <w:rFonts w:eastAsia="Malgun Gothic"/>
        </w:rPr>
        <w:t>6.1.5 of OMA-TS-REST_NetAPI_NMS-V1_0-20190528-</w:t>
      </w:r>
      <w:r w:rsidRPr="00B02A0B">
        <w:t>C [66</w:t>
      </w:r>
      <w:proofErr w:type="gramStart"/>
      <w:r w:rsidRPr="00B02A0B">
        <w:t>];</w:t>
      </w:r>
      <w:proofErr w:type="gramEnd"/>
      <w:r w:rsidRPr="00B02A0B">
        <w:t xml:space="preserve"> </w:t>
      </w:r>
      <w:r w:rsidRPr="00B02A0B">
        <w:rPr>
          <w:rFonts w:eastAsia="Malgun Gothic"/>
        </w:rPr>
        <w:t>with</w:t>
      </w:r>
      <w:r w:rsidRPr="00B02A0B">
        <w:rPr>
          <w:lang w:val="en-US"/>
        </w:rPr>
        <w:t xml:space="preserve"> the following clarification:</w:t>
      </w:r>
    </w:p>
    <w:p w14:paraId="47F22AE9" w14:textId="77777777" w:rsidR="004263BF" w:rsidRPr="00B02A0B" w:rsidRDefault="004263BF" w:rsidP="004263BF">
      <w:pPr>
        <w:pStyle w:val="B3"/>
      </w:pPr>
      <w:r w:rsidRPr="00B02A0B">
        <w:t>i)</w:t>
      </w:r>
      <w:r w:rsidRPr="00B02A0B">
        <w:tab/>
      </w:r>
      <w:r w:rsidRPr="00B02A0B">
        <w:rPr>
          <w:rFonts w:eastAsia="Malgun Gothic"/>
          <w:lang w:val="en-US"/>
        </w:rPr>
        <w:t xml:space="preserve">if the query parameter </w:t>
      </w:r>
      <w:r w:rsidRPr="00B02A0B">
        <w:t>"</w:t>
      </w:r>
      <w:proofErr w:type="spellStart"/>
      <w:r w:rsidRPr="00B02A0B">
        <w:t>retrieveFile</w:t>
      </w:r>
      <w:proofErr w:type="spellEnd"/>
      <w:r w:rsidRPr="00B02A0B">
        <w:t xml:space="preserve">" is set to "Yes" or if it is absent from the request URI, the message store function shall retrieve the file pointed to by the object's </w:t>
      </w:r>
      <w:proofErr w:type="spellStart"/>
      <w:r w:rsidRPr="00B02A0B">
        <w:t>payloadPart</w:t>
      </w:r>
      <w:proofErr w:type="spellEnd"/>
      <w:r w:rsidRPr="00B02A0B">
        <w:t xml:space="preserve"> </w:t>
      </w:r>
      <w:proofErr w:type="gramStart"/>
      <w:r w:rsidRPr="00B02A0B">
        <w:t>URL(</w:t>
      </w:r>
      <w:proofErr w:type="gramEnd"/>
      <w:r w:rsidRPr="00B02A0B">
        <w:t xml:space="preserve">carried within the HTTP POST request body), store the file in the user's message storage area and update the object's </w:t>
      </w:r>
      <w:proofErr w:type="spellStart"/>
      <w:r w:rsidRPr="00B02A0B">
        <w:t>payloadPart</w:t>
      </w:r>
      <w:proofErr w:type="spellEnd"/>
      <w:r w:rsidRPr="00B02A0B">
        <w:t xml:space="preserve"> URL accordingly; and</w:t>
      </w:r>
    </w:p>
    <w:p w14:paraId="306510C0" w14:textId="66375C8B" w:rsidR="004263BF" w:rsidRDefault="004263BF" w:rsidP="004263BF">
      <w:pPr>
        <w:pStyle w:val="B1"/>
      </w:pPr>
      <w:r w:rsidRPr="00B02A0B">
        <w:t>3)</w:t>
      </w:r>
      <w:r w:rsidRPr="00B02A0B">
        <w:tab/>
        <w:t>shall generate and send the HTTP response towards the MCData server</w:t>
      </w:r>
      <w:r w:rsidRPr="00B02A0B">
        <w:rPr>
          <w:rFonts w:eastAsia="Malgun Gothic"/>
        </w:rPr>
        <w:t xml:space="preserve"> </w:t>
      </w:r>
      <w:r w:rsidRPr="00B02A0B">
        <w:t xml:space="preserve">indicating the result of the deposit an object operation </w:t>
      </w:r>
      <w:r w:rsidRPr="00B02A0B">
        <w:rPr>
          <w:rFonts w:eastAsia="Malgun Gothic"/>
        </w:rPr>
        <w:t>as per clause</w:t>
      </w:r>
      <w:r w:rsidRPr="00B02A0B">
        <w:t> </w:t>
      </w:r>
      <w:r w:rsidRPr="00B02A0B">
        <w:rPr>
          <w:rFonts w:eastAsia="Malgun Gothic"/>
        </w:rPr>
        <w:t>6.1.2 of the OMA-TS-REST_NetAPI_NMS-V1_0-20190528-</w:t>
      </w:r>
      <w:r w:rsidRPr="00B02A0B">
        <w:t>C [66].</w:t>
      </w:r>
    </w:p>
    <w:p w14:paraId="3D0B4A34" w14:textId="77777777" w:rsidR="0052270F" w:rsidRDefault="0052270F" w:rsidP="0052270F">
      <w:pPr>
        <w:pStyle w:val="B1"/>
      </w:pPr>
    </w:p>
    <w:p w14:paraId="752A8C1F" w14:textId="77777777" w:rsidR="0052270F" w:rsidRPr="00045833" w:rsidRDefault="0052270F" w:rsidP="0052270F">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C4E7C4A" w14:textId="77777777" w:rsidR="0052270F" w:rsidRPr="00B02A0B" w:rsidRDefault="0052270F" w:rsidP="0052270F">
      <w:pPr>
        <w:pStyle w:val="B1"/>
      </w:pPr>
    </w:p>
    <w:p w14:paraId="30406301" w14:textId="77777777" w:rsidR="004263BF" w:rsidRPr="00B02A0B" w:rsidRDefault="004263BF" w:rsidP="004263BF">
      <w:pPr>
        <w:pStyle w:val="Heading3"/>
        <w:rPr>
          <w:rFonts w:eastAsia="SimSun"/>
        </w:rPr>
      </w:pPr>
      <w:bookmarkStart w:id="250" w:name="_Toc36108262"/>
      <w:bookmarkStart w:id="251" w:name="_Toc44599026"/>
      <w:bookmarkStart w:id="252" w:name="_Toc44602881"/>
      <w:bookmarkStart w:id="253" w:name="_Toc45198058"/>
      <w:bookmarkStart w:id="254" w:name="_Toc45696091"/>
      <w:bookmarkStart w:id="255" w:name="_Toc51851547"/>
      <w:bookmarkStart w:id="256" w:name="_Toc92225168"/>
      <w:bookmarkStart w:id="257" w:name="_Toc92229856"/>
      <w:r w:rsidRPr="00B02A0B">
        <w:rPr>
          <w:rFonts w:eastAsia="SimSun"/>
        </w:rPr>
        <w:lastRenderedPageBreak/>
        <w:t>21.2.6</w:t>
      </w:r>
      <w:r w:rsidRPr="00B02A0B">
        <w:rPr>
          <w:rFonts w:eastAsia="SimSun"/>
        </w:rPr>
        <w:tab/>
        <w:t>Object and folder copy procedure</w:t>
      </w:r>
      <w:bookmarkEnd w:id="250"/>
      <w:bookmarkEnd w:id="251"/>
      <w:bookmarkEnd w:id="252"/>
      <w:bookmarkEnd w:id="253"/>
      <w:bookmarkEnd w:id="254"/>
      <w:bookmarkEnd w:id="255"/>
      <w:bookmarkEnd w:id="256"/>
      <w:bookmarkEnd w:id="257"/>
    </w:p>
    <w:p w14:paraId="3122DB41" w14:textId="77777777" w:rsidR="004263BF" w:rsidRPr="00B02A0B" w:rsidRDefault="004263BF" w:rsidP="004263BF">
      <w:pPr>
        <w:pStyle w:val="Heading4"/>
        <w:rPr>
          <w:rFonts w:eastAsia="Malgun Gothic"/>
        </w:rPr>
      </w:pPr>
      <w:bookmarkStart w:id="258" w:name="_Toc36108263"/>
      <w:bookmarkStart w:id="259" w:name="_Toc44599027"/>
      <w:bookmarkStart w:id="260" w:name="_Toc44602882"/>
      <w:bookmarkStart w:id="261" w:name="_Toc45198059"/>
      <w:bookmarkStart w:id="262" w:name="_Toc45696092"/>
      <w:bookmarkStart w:id="263" w:name="_Toc51851548"/>
      <w:bookmarkStart w:id="264" w:name="_Toc92225169"/>
      <w:bookmarkStart w:id="265" w:name="_Toc92229857"/>
      <w:r w:rsidRPr="00B02A0B">
        <w:rPr>
          <w:rFonts w:eastAsia="Malgun Gothic"/>
        </w:rPr>
        <w:t>21.2.6.1</w:t>
      </w:r>
      <w:r w:rsidRPr="00B02A0B">
        <w:rPr>
          <w:rFonts w:eastAsia="Malgun Gothic"/>
        </w:rPr>
        <w:tab/>
        <w:t>Message store client procedures</w:t>
      </w:r>
      <w:bookmarkEnd w:id="258"/>
      <w:bookmarkEnd w:id="259"/>
      <w:bookmarkEnd w:id="260"/>
      <w:bookmarkEnd w:id="261"/>
      <w:bookmarkEnd w:id="262"/>
      <w:bookmarkEnd w:id="263"/>
      <w:bookmarkEnd w:id="264"/>
      <w:bookmarkEnd w:id="265"/>
    </w:p>
    <w:p w14:paraId="214227CE" w14:textId="3A235373" w:rsidR="004263BF" w:rsidRPr="00B02A0B" w:rsidRDefault="004263BF" w:rsidP="004263BF">
      <w:pPr>
        <w:rPr>
          <w:lang w:val="en-US"/>
        </w:rPr>
      </w:pPr>
      <w:r w:rsidRPr="00B02A0B">
        <w:t xml:space="preserve">To copy object(s) and/or folder(s) to a destination folder in </w:t>
      </w:r>
      <w:ins w:id="266" w:author="sm-v2" w:date="2022-01-05T22:36:00Z">
        <w:r w:rsidR="0052270F">
          <w:t xml:space="preserve">the </w:t>
        </w:r>
        <w:r w:rsidR="0052270F" w:rsidRPr="00B02A0B">
          <w:t xml:space="preserve">MCData </w:t>
        </w:r>
      </w:ins>
      <w:r w:rsidRPr="00B02A0B">
        <w:t xml:space="preserve">message store, the message store client, acting as an HTTP client, shall </w:t>
      </w:r>
      <w:r w:rsidRPr="00B02A0B">
        <w:rPr>
          <w:lang w:val="en-US"/>
        </w:rPr>
        <w:t>follow the procedure described in clause </w:t>
      </w:r>
      <w:r w:rsidRPr="00B02A0B">
        <w:t xml:space="preserve">6.18 of OMA-TS-REST_NetAPI_NMS-V1_0-20190528-C [66] </w:t>
      </w:r>
      <w:del w:id="267" w:author="sm-v3" w:date="2022-01-18T01:34:00Z">
        <w:r w:rsidRPr="00B02A0B" w:rsidDel="00D04EA4">
          <w:delText>with</w:delText>
        </w:r>
        <w:r w:rsidRPr="00B02A0B" w:rsidDel="00D04EA4">
          <w:rPr>
            <w:lang w:val="en-US"/>
          </w:rPr>
          <w:delText xml:space="preserve"> following clarification</w:delText>
        </w:r>
      </w:del>
      <w:ins w:id="268" w:author="sm-v2" w:date="2022-01-05T22:36:00Z">
        <w:del w:id="269" w:author="sm-v3" w:date="2022-01-18T01:34:00Z">
          <w:r w:rsidR="0052270F" w:rsidDel="00D04EA4">
            <w:rPr>
              <w:lang w:val="en-US"/>
            </w:rPr>
            <w:delText>(s)</w:delText>
          </w:r>
        </w:del>
      </w:ins>
      <w:ins w:id="270" w:author="sm-v3" w:date="2022-01-18T01:34:00Z">
        <w:r w:rsidR="00D04EA4">
          <w:t>as follows</w:t>
        </w:r>
      </w:ins>
      <w:r w:rsidRPr="00B02A0B">
        <w:rPr>
          <w:lang w:val="en-US"/>
        </w:rPr>
        <w:t>:</w:t>
      </w:r>
    </w:p>
    <w:p w14:paraId="01FDBF7D" w14:textId="237F2123"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6.18.5 of OMA-TS-REST_NetAPI_NMS-V1_0-20190528-C [66] </w:t>
      </w:r>
      <w:del w:id="271" w:author="sm-v3" w:date="2022-01-18T01:40:00Z">
        <w:r w:rsidRPr="00B02A0B" w:rsidDel="00D04EA4">
          <w:rPr>
            <w:rFonts w:eastAsia="Malgun Gothic"/>
          </w:rPr>
          <w:delText>with</w:delText>
        </w:r>
        <w:r w:rsidRPr="00B02A0B" w:rsidDel="00D04EA4">
          <w:rPr>
            <w:lang w:val="en-US"/>
          </w:rPr>
          <w:delText xml:space="preserve"> following clarifications</w:delText>
        </w:r>
      </w:del>
      <w:ins w:id="272" w:author="sm-v3" w:date="2022-01-18T01:40:00Z">
        <w:r w:rsidR="00D04EA4">
          <w:rPr>
            <w:rFonts w:eastAsia="Malgun Gothic"/>
          </w:rPr>
          <w:t>as follows</w:t>
        </w:r>
      </w:ins>
      <w:r w:rsidRPr="00B02A0B">
        <w:rPr>
          <w:lang w:val="en-US"/>
        </w:rPr>
        <w:t>:</w:t>
      </w:r>
    </w:p>
    <w:p w14:paraId="7EA7D3FB"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077C3F86" w14:textId="77777777" w:rsidR="004263BF" w:rsidRPr="00B02A0B" w:rsidRDefault="004263BF" w:rsidP="004263BF">
      <w:pPr>
        <w:pStyle w:val="B2"/>
      </w:pPr>
      <w:r w:rsidRPr="00B02A0B">
        <w:t>b)</w:t>
      </w:r>
      <w:r w:rsidRPr="00B02A0B">
        <w:tab/>
        <w:t>shall include a valid MCData access token in the HTTP Authorization header; and</w:t>
      </w:r>
    </w:p>
    <w:p w14:paraId="449D9B1F" w14:textId="7BDD2E97" w:rsidR="004263BF" w:rsidRPr="00B02A0B" w:rsidRDefault="004263BF" w:rsidP="004263BF">
      <w:pPr>
        <w:pStyle w:val="B2"/>
      </w:pPr>
      <w:r w:rsidRPr="00B02A0B">
        <w:t>c)</w:t>
      </w:r>
      <w:r w:rsidRPr="00B02A0B">
        <w:tab/>
        <w:t xml:space="preserve">shall send </w:t>
      </w:r>
      <w:ins w:id="273" w:author="sm-v2" w:date="2022-01-05T22:36:00Z">
        <w:r w:rsidR="0052270F">
          <w:t xml:space="preserve">the </w:t>
        </w:r>
      </w:ins>
      <w:r w:rsidRPr="00B02A0B">
        <w:t xml:space="preserve">HTTP </w:t>
      </w:r>
      <w:r w:rsidRPr="00B02A0B">
        <w:rPr>
          <w:lang w:val="en-IN"/>
        </w:rPr>
        <w:t>POST</w:t>
      </w:r>
      <w:r w:rsidRPr="00B02A0B">
        <w:t xml:space="preserve"> request identifying the target folder and the source objects(s) and/or folder(s) for copying operation towards the message store function.</w:t>
      </w:r>
    </w:p>
    <w:p w14:paraId="6D54CAE0" w14:textId="77777777" w:rsidR="004263BF" w:rsidRPr="00B02A0B" w:rsidRDefault="004263BF">
      <w:pPr>
        <w:pPrChange w:id="274" w:author="sm-v2" w:date="2022-01-05T22:38:00Z">
          <w:pPr>
            <w:pStyle w:val="B1"/>
          </w:pPr>
        </w:pPrChange>
      </w:pPr>
      <w:r w:rsidRPr="00B02A0B">
        <w:t>Upon receipt of an HTTP response, the message store client should follow the procedure as described in clause 6.18.2 of OMA-TS-REST_NetAPI_NMS-V1_0-20190528-C [66].</w:t>
      </w:r>
    </w:p>
    <w:p w14:paraId="68F7F2AD" w14:textId="77777777" w:rsidR="004263BF" w:rsidRPr="00B02A0B" w:rsidRDefault="004263BF" w:rsidP="004263BF">
      <w:pPr>
        <w:pStyle w:val="Heading4"/>
        <w:rPr>
          <w:rFonts w:eastAsia="Malgun Gothic"/>
        </w:rPr>
      </w:pPr>
      <w:bookmarkStart w:id="275" w:name="_Toc36108264"/>
      <w:bookmarkStart w:id="276" w:name="_Toc44599028"/>
      <w:bookmarkStart w:id="277" w:name="_Toc44602883"/>
      <w:bookmarkStart w:id="278" w:name="_Toc45198060"/>
      <w:bookmarkStart w:id="279" w:name="_Toc45696093"/>
      <w:bookmarkStart w:id="280" w:name="_Toc51851549"/>
      <w:bookmarkStart w:id="281" w:name="_Toc92225170"/>
      <w:bookmarkStart w:id="282" w:name="_Toc92229858"/>
      <w:r w:rsidRPr="00B02A0B">
        <w:rPr>
          <w:rFonts w:eastAsia="Malgun Gothic"/>
        </w:rPr>
        <w:t>21.2.6.2</w:t>
      </w:r>
      <w:r w:rsidRPr="00B02A0B">
        <w:rPr>
          <w:rFonts w:eastAsia="Malgun Gothic"/>
        </w:rPr>
        <w:tab/>
        <w:t>Message store function procedures</w:t>
      </w:r>
      <w:bookmarkEnd w:id="275"/>
      <w:bookmarkEnd w:id="276"/>
      <w:bookmarkEnd w:id="277"/>
      <w:bookmarkEnd w:id="278"/>
      <w:bookmarkEnd w:id="279"/>
      <w:bookmarkEnd w:id="280"/>
      <w:bookmarkEnd w:id="281"/>
      <w:bookmarkEnd w:id="282"/>
    </w:p>
    <w:p w14:paraId="0B25C811" w14:textId="77777777" w:rsidR="004263BF" w:rsidRPr="00B02A0B" w:rsidRDefault="004263BF" w:rsidP="004263BF">
      <w:pPr>
        <w:rPr>
          <w:lang w:val="en-US"/>
        </w:rPr>
      </w:pPr>
      <w:r w:rsidRPr="00B02A0B">
        <w:t>Upon receipt of the HTTP POST from the client, as per clause 21.2.6.1, the message store function acting as an HTTP server</w:t>
      </w:r>
      <w:r w:rsidRPr="00B02A0B">
        <w:rPr>
          <w:lang w:val="en-US"/>
        </w:rPr>
        <w:t>:</w:t>
      </w:r>
    </w:p>
    <w:p w14:paraId="21605B05" w14:textId="77777777" w:rsidR="0052270F" w:rsidRDefault="004263BF" w:rsidP="004263BF">
      <w:pPr>
        <w:pStyle w:val="B1"/>
        <w:rPr>
          <w:ins w:id="283" w:author="sm-v2" w:date="2022-01-05T22:38: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284" w:author="sm-v2" w:date="2022-01-05T22:38:00Z">
        <w:r w:rsidR="0052270F">
          <w:t>;</w:t>
        </w:r>
        <w:proofErr w:type="gramEnd"/>
      </w:ins>
    </w:p>
    <w:p w14:paraId="4378F943" w14:textId="3DE06E6F" w:rsidR="004263BF" w:rsidRPr="00B02A0B" w:rsidRDefault="0052270F" w:rsidP="004263BF">
      <w:pPr>
        <w:pStyle w:val="B1"/>
      </w:pPr>
      <w:ins w:id="285" w:author="sm-v2" w:date="2022-01-05T22:39:00Z">
        <w:r>
          <w:t>2</w:t>
        </w:r>
        <w:r w:rsidRPr="00B02A0B">
          <w:t>)</w:t>
        </w:r>
        <w:r w:rsidRPr="00B02A0B">
          <w:tab/>
        </w:r>
      </w:ins>
      <w:del w:id="286" w:author="sm-v2" w:date="2022-01-05T22:39:00Z">
        <w:r w:rsidR="004263BF" w:rsidRPr="00B02A0B" w:rsidDel="0052270F">
          <w:delText xml:space="preserve"> </w:delText>
        </w:r>
        <w:r w:rsidR="004263BF" w:rsidRPr="00B02A0B" w:rsidDel="0052270F">
          <w:rPr>
            <w:rFonts w:eastAsia="Malgun Gothic"/>
          </w:rPr>
          <w:delText xml:space="preserve">and </w:delText>
        </w:r>
      </w:del>
      <w:r w:rsidR="004263BF" w:rsidRPr="00B02A0B">
        <w:rPr>
          <w:rFonts w:eastAsia="Malgun Gothic"/>
        </w:rPr>
        <w:t>if validation is successful then</w:t>
      </w:r>
    </w:p>
    <w:p w14:paraId="12FF44F4" w14:textId="56B0FEB7" w:rsidR="004263BF" w:rsidRPr="00B02A0B" w:rsidRDefault="0052270F">
      <w:pPr>
        <w:pStyle w:val="B2"/>
        <w:pPrChange w:id="287" w:author="sm-v2" w:date="2022-01-05T22:39:00Z">
          <w:pPr>
            <w:pStyle w:val="B1"/>
          </w:pPr>
        </w:pPrChange>
      </w:pPr>
      <w:ins w:id="288" w:author="sm-v2" w:date="2022-01-05T22:39:00Z">
        <w:r>
          <w:rPr>
            <w:lang w:val="en-US"/>
          </w:rPr>
          <w:t>a</w:t>
        </w:r>
      </w:ins>
      <w:del w:id="289" w:author="sm-v2" w:date="2022-01-05T22:39:00Z">
        <w:r w:rsidR="004263BF" w:rsidRPr="00B02A0B" w:rsidDel="0052270F">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POST</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 xml:space="preserve">6.18.5 of OMA-TS-REST_NetAPI_NMS-V1_0-20190528-C [66] </w:t>
      </w:r>
      <w:r w:rsidR="004263BF" w:rsidRPr="00B02A0B">
        <w:t>and copy to the target folder the requested source object(s) and/or folders(s); and</w:t>
      </w:r>
    </w:p>
    <w:p w14:paraId="6604EE4C" w14:textId="1289EFF5" w:rsidR="004263BF" w:rsidRDefault="004263BF" w:rsidP="004263BF">
      <w:pPr>
        <w:pStyle w:val="B1"/>
      </w:pPr>
      <w:r w:rsidRPr="00B02A0B">
        <w:t>3)</w:t>
      </w:r>
      <w:r w:rsidRPr="00B02A0B">
        <w:tab/>
        <w:t>shall generate and send a HTTP response towards the message store client indicating the result of the operation.</w:t>
      </w:r>
    </w:p>
    <w:p w14:paraId="1FD7CCF1" w14:textId="77777777" w:rsidR="00DA76DB" w:rsidRDefault="00DA76DB" w:rsidP="00DA76DB">
      <w:pPr>
        <w:pStyle w:val="B1"/>
      </w:pPr>
    </w:p>
    <w:p w14:paraId="34DDF2CC" w14:textId="77777777" w:rsidR="00DA76DB" w:rsidRPr="00045833" w:rsidRDefault="00DA76DB" w:rsidP="00DA76DB">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41B84D42" w14:textId="77777777" w:rsidR="00DA76DB" w:rsidRPr="00B02A0B" w:rsidRDefault="00DA76DB" w:rsidP="00DA76DB">
      <w:pPr>
        <w:pStyle w:val="B1"/>
      </w:pPr>
    </w:p>
    <w:p w14:paraId="6636D983" w14:textId="77777777" w:rsidR="004263BF" w:rsidRPr="00B02A0B" w:rsidRDefault="004263BF" w:rsidP="004263BF">
      <w:pPr>
        <w:pStyle w:val="Heading3"/>
        <w:rPr>
          <w:rFonts w:eastAsia="SimSun"/>
        </w:rPr>
      </w:pPr>
      <w:bookmarkStart w:id="290" w:name="_Toc36108265"/>
      <w:bookmarkStart w:id="291" w:name="_Toc44599029"/>
      <w:bookmarkStart w:id="292" w:name="_Toc44602884"/>
      <w:bookmarkStart w:id="293" w:name="_Toc45198061"/>
      <w:bookmarkStart w:id="294" w:name="_Toc45696094"/>
      <w:bookmarkStart w:id="295" w:name="_Toc51851550"/>
      <w:bookmarkStart w:id="296" w:name="_Toc92225171"/>
      <w:bookmarkStart w:id="297" w:name="_Toc92229859"/>
      <w:r w:rsidRPr="00B02A0B">
        <w:rPr>
          <w:rFonts w:eastAsia="SimSun"/>
        </w:rPr>
        <w:t>21.2.7</w:t>
      </w:r>
      <w:r w:rsidRPr="00B02A0B">
        <w:rPr>
          <w:rFonts w:eastAsia="SimSun"/>
        </w:rPr>
        <w:tab/>
        <w:t>Deleting a folder procedure</w:t>
      </w:r>
      <w:bookmarkEnd w:id="290"/>
      <w:bookmarkEnd w:id="291"/>
      <w:bookmarkEnd w:id="292"/>
      <w:bookmarkEnd w:id="293"/>
      <w:bookmarkEnd w:id="294"/>
      <w:bookmarkEnd w:id="295"/>
      <w:bookmarkEnd w:id="296"/>
      <w:bookmarkEnd w:id="297"/>
    </w:p>
    <w:p w14:paraId="614352C0" w14:textId="77777777" w:rsidR="004263BF" w:rsidRPr="00B02A0B" w:rsidRDefault="004263BF" w:rsidP="004263BF">
      <w:pPr>
        <w:pStyle w:val="Heading4"/>
        <w:rPr>
          <w:rFonts w:eastAsia="Malgun Gothic"/>
        </w:rPr>
      </w:pPr>
      <w:bookmarkStart w:id="298" w:name="_Toc36108266"/>
      <w:bookmarkStart w:id="299" w:name="_Toc44599030"/>
      <w:bookmarkStart w:id="300" w:name="_Toc44602885"/>
      <w:bookmarkStart w:id="301" w:name="_Toc45198062"/>
      <w:bookmarkStart w:id="302" w:name="_Toc45696095"/>
      <w:bookmarkStart w:id="303" w:name="_Toc51851551"/>
      <w:bookmarkStart w:id="304" w:name="_Toc92225172"/>
      <w:bookmarkStart w:id="305" w:name="_Toc92229860"/>
      <w:r w:rsidRPr="00B02A0B">
        <w:rPr>
          <w:rFonts w:eastAsia="Malgun Gothic"/>
        </w:rPr>
        <w:t>21.2.7.1</w:t>
      </w:r>
      <w:r w:rsidRPr="00B02A0B">
        <w:rPr>
          <w:rFonts w:eastAsia="Malgun Gothic"/>
        </w:rPr>
        <w:tab/>
        <w:t>Message store client procedures</w:t>
      </w:r>
      <w:bookmarkEnd w:id="298"/>
      <w:bookmarkEnd w:id="299"/>
      <w:bookmarkEnd w:id="300"/>
      <w:bookmarkEnd w:id="301"/>
      <w:bookmarkEnd w:id="302"/>
      <w:bookmarkEnd w:id="303"/>
      <w:bookmarkEnd w:id="304"/>
      <w:bookmarkEnd w:id="305"/>
    </w:p>
    <w:p w14:paraId="6ECA799F" w14:textId="5442C6A1" w:rsidR="004263BF" w:rsidRPr="00B02A0B" w:rsidRDefault="004263BF" w:rsidP="004263BF">
      <w:pPr>
        <w:rPr>
          <w:lang w:val="en-US"/>
        </w:rPr>
      </w:pPr>
      <w:r w:rsidRPr="00B02A0B">
        <w:t xml:space="preserve">To delete a folder in </w:t>
      </w:r>
      <w:ins w:id="306" w:author="sm-v2" w:date="2022-01-05T22:43:00Z">
        <w:r w:rsidR="00DA76DB">
          <w:t xml:space="preserve">the </w:t>
        </w:r>
        <w:r w:rsidR="00DA76DB"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del w:id="307" w:author="sm-v3" w:date="2022-01-18T01:34:00Z">
        <w:r w:rsidRPr="00B02A0B" w:rsidDel="00D04EA4">
          <w:delText>with</w:delText>
        </w:r>
        <w:r w:rsidRPr="00B02A0B" w:rsidDel="00D04EA4">
          <w:rPr>
            <w:lang w:val="en-US"/>
          </w:rPr>
          <w:delText xml:space="preserve"> following clarification</w:delText>
        </w:r>
      </w:del>
      <w:ins w:id="308" w:author="sm-v2" w:date="2022-01-05T22:46:00Z">
        <w:del w:id="309" w:author="sm-v3" w:date="2022-01-18T01:34:00Z">
          <w:r w:rsidR="00CD36A3" w:rsidDel="00D04EA4">
            <w:rPr>
              <w:lang w:val="en-US"/>
            </w:rPr>
            <w:delText>(s)</w:delText>
          </w:r>
        </w:del>
      </w:ins>
      <w:ins w:id="310" w:author="sm-v3" w:date="2022-01-18T01:34:00Z">
        <w:r w:rsidR="00D04EA4">
          <w:t>as follows</w:t>
        </w:r>
      </w:ins>
      <w:r w:rsidRPr="00B02A0B">
        <w:rPr>
          <w:lang w:val="en-US"/>
        </w:rPr>
        <w:t>:</w:t>
      </w:r>
    </w:p>
    <w:p w14:paraId="68A8BBD9" w14:textId="776D5189" w:rsidR="004263BF" w:rsidRPr="00B02A0B" w:rsidRDefault="004263BF" w:rsidP="004263BF">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6.14.6 of OMA-TS-REST_NetAPI_NMS-V1_0-20190528-C [66] </w:t>
      </w:r>
      <w:del w:id="311" w:author="sm-v3" w:date="2022-01-18T01:40:00Z">
        <w:r w:rsidRPr="00B02A0B" w:rsidDel="00D04EA4">
          <w:rPr>
            <w:rFonts w:eastAsia="Malgun Gothic"/>
          </w:rPr>
          <w:delText>with</w:delText>
        </w:r>
        <w:r w:rsidRPr="00B02A0B" w:rsidDel="00D04EA4">
          <w:rPr>
            <w:lang w:val="en-US"/>
          </w:rPr>
          <w:delText xml:space="preserve"> following clarifications</w:delText>
        </w:r>
      </w:del>
      <w:ins w:id="312" w:author="sm-v3" w:date="2022-01-18T01:40:00Z">
        <w:r w:rsidR="00D04EA4">
          <w:rPr>
            <w:rFonts w:eastAsia="Malgun Gothic"/>
          </w:rPr>
          <w:t>as follows</w:t>
        </w:r>
      </w:ins>
      <w:r w:rsidRPr="00B02A0B">
        <w:rPr>
          <w:lang w:val="en-US"/>
        </w:rPr>
        <w:t>:</w:t>
      </w:r>
    </w:p>
    <w:p w14:paraId="2C3B7409"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7FDF4EF0" w14:textId="77777777" w:rsidR="004263BF" w:rsidRPr="00B02A0B" w:rsidRDefault="004263BF" w:rsidP="004263BF">
      <w:pPr>
        <w:pStyle w:val="B2"/>
      </w:pPr>
      <w:r w:rsidRPr="00B02A0B">
        <w:t>b)</w:t>
      </w:r>
      <w:r w:rsidRPr="00B02A0B">
        <w:tab/>
        <w:t>shall include a valid MCData access token in the HTTP Authorization header; and</w:t>
      </w:r>
    </w:p>
    <w:p w14:paraId="34E44CF1" w14:textId="77777777" w:rsidR="004263BF" w:rsidRPr="00B02A0B" w:rsidRDefault="004263BF" w:rsidP="004263BF">
      <w:pPr>
        <w:pStyle w:val="B2"/>
      </w:pPr>
      <w:r w:rsidRPr="00B02A0B">
        <w:t>c)</w:t>
      </w:r>
      <w:r w:rsidRPr="00B02A0B">
        <w:tab/>
        <w:t xml:space="preserve">shall send the HTTP </w:t>
      </w:r>
      <w:r w:rsidRPr="00B02A0B">
        <w:rPr>
          <w:lang w:val="en-IN"/>
        </w:rPr>
        <w:t>DELETE</w:t>
      </w:r>
      <w:r w:rsidRPr="00B02A0B">
        <w:t xml:space="preserve"> request identifying the folder to be deleted towards the message store function.</w:t>
      </w:r>
    </w:p>
    <w:p w14:paraId="356887DA" w14:textId="63D5B420" w:rsidR="004263BF" w:rsidRPr="00B02A0B" w:rsidRDefault="004263BF">
      <w:pPr>
        <w:pPrChange w:id="313" w:author="sm-v2" w:date="2022-01-05T22:44:00Z">
          <w:pPr>
            <w:pStyle w:val="B1"/>
          </w:pPr>
        </w:pPrChange>
      </w:pPr>
      <w:r w:rsidRPr="00B02A0B">
        <w:t>Upon receipt of a</w:t>
      </w:r>
      <w:ins w:id="314" w:author="sm-v2" w:date="2022-01-05T22:44:00Z">
        <w:r w:rsidR="00DA76DB">
          <w:t>n</w:t>
        </w:r>
      </w:ins>
      <w:r w:rsidRPr="00B02A0B">
        <w:t xml:space="preserve"> HTTP response, the message store client should follow the procedure as described in clause 6.14.2 of OMA-TS-REST_NetAPI_NMS-V1_0-20190528-C [66].</w:t>
      </w:r>
      <w:bookmarkStart w:id="315" w:name="_Toc36108267"/>
      <w:bookmarkStart w:id="316" w:name="_Toc44599031"/>
      <w:bookmarkStart w:id="317" w:name="_Toc44602886"/>
      <w:bookmarkStart w:id="318" w:name="_Toc45198063"/>
      <w:bookmarkStart w:id="319" w:name="_Toc45696096"/>
      <w:bookmarkStart w:id="320" w:name="_Toc51851552"/>
      <w:bookmarkStart w:id="321" w:name="_Toc92225173"/>
    </w:p>
    <w:p w14:paraId="063088EC" w14:textId="77777777" w:rsidR="004263BF" w:rsidRPr="00B02A0B" w:rsidRDefault="004263BF" w:rsidP="004263BF">
      <w:pPr>
        <w:pStyle w:val="Heading4"/>
        <w:rPr>
          <w:rFonts w:eastAsia="Malgun Gothic"/>
        </w:rPr>
      </w:pPr>
      <w:bookmarkStart w:id="322" w:name="_Toc92229861"/>
      <w:r w:rsidRPr="00B02A0B">
        <w:rPr>
          <w:rFonts w:eastAsia="Malgun Gothic"/>
        </w:rPr>
        <w:lastRenderedPageBreak/>
        <w:t>21.2.7.2</w:t>
      </w:r>
      <w:r w:rsidRPr="00B02A0B">
        <w:rPr>
          <w:rFonts w:eastAsia="Malgun Gothic"/>
        </w:rPr>
        <w:tab/>
        <w:t>Message store function procedures</w:t>
      </w:r>
      <w:bookmarkEnd w:id="315"/>
      <w:bookmarkEnd w:id="316"/>
      <w:bookmarkEnd w:id="317"/>
      <w:bookmarkEnd w:id="318"/>
      <w:bookmarkEnd w:id="319"/>
      <w:bookmarkEnd w:id="320"/>
      <w:bookmarkEnd w:id="321"/>
      <w:bookmarkEnd w:id="322"/>
    </w:p>
    <w:p w14:paraId="0F01673B" w14:textId="77777777" w:rsidR="004263BF" w:rsidRPr="00B02A0B" w:rsidRDefault="004263BF" w:rsidP="004263BF">
      <w:pPr>
        <w:rPr>
          <w:lang w:val="en-US"/>
        </w:rPr>
      </w:pPr>
      <w:r w:rsidRPr="00B02A0B">
        <w:t>Upon receipt of the HTTP DELETE request from the client, as per clause 21.2.7.1, with the Request-URI identifying the folder in the message store to be deleted, the message store function acting as an HTTP server</w:t>
      </w:r>
      <w:r w:rsidRPr="00B02A0B">
        <w:rPr>
          <w:lang w:val="en-US"/>
        </w:rPr>
        <w:t>:</w:t>
      </w:r>
    </w:p>
    <w:p w14:paraId="4F32563A" w14:textId="77777777" w:rsidR="00DA76DB" w:rsidRDefault="004263BF" w:rsidP="004263BF">
      <w:pPr>
        <w:pStyle w:val="B1"/>
        <w:rPr>
          <w:ins w:id="323" w:author="sm-v2" w:date="2022-01-05T22:44: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324" w:author="sm-v2" w:date="2022-01-05T22:44:00Z">
        <w:r w:rsidR="00DA76DB">
          <w:t>;</w:t>
        </w:r>
        <w:proofErr w:type="gramEnd"/>
      </w:ins>
    </w:p>
    <w:p w14:paraId="43E1FD54" w14:textId="37066129" w:rsidR="004263BF" w:rsidRPr="00B02A0B" w:rsidRDefault="00DA76DB" w:rsidP="004263BF">
      <w:pPr>
        <w:pStyle w:val="B1"/>
      </w:pPr>
      <w:ins w:id="325" w:author="sm-v2" w:date="2022-01-05T22:45:00Z">
        <w:r>
          <w:rPr>
            <w:lang w:val="en-US"/>
          </w:rPr>
          <w:t>2</w:t>
        </w:r>
        <w:r w:rsidRPr="00B02A0B">
          <w:rPr>
            <w:lang w:val="en-US"/>
          </w:rPr>
          <w:t>)</w:t>
        </w:r>
        <w:r w:rsidRPr="00B02A0B">
          <w:rPr>
            <w:lang w:val="en-US"/>
          </w:rPr>
          <w:tab/>
        </w:r>
      </w:ins>
      <w:del w:id="326" w:author="sm-v2" w:date="2022-01-05T22:45:00Z">
        <w:r w:rsidR="004263BF" w:rsidRPr="00B02A0B" w:rsidDel="00043A76">
          <w:delText xml:space="preserve"> </w:delText>
        </w:r>
        <w:r w:rsidR="004263BF" w:rsidRPr="00B02A0B" w:rsidDel="00DA76DB">
          <w:rPr>
            <w:rFonts w:eastAsia="Malgun Gothic"/>
          </w:rPr>
          <w:delText xml:space="preserve">and </w:delText>
        </w:r>
      </w:del>
      <w:r w:rsidR="004263BF" w:rsidRPr="00B02A0B">
        <w:rPr>
          <w:rFonts w:eastAsia="Malgun Gothic"/>
        </w:rPr>
        <w:t xml:space="preserve">if validation is successful </w:t>
      </w:r>
      <w:r w:rsidR="004263BF" w:rsidRPr="00B02A0B">
        <w:t>then</w:t>
      </w:r>
    </w:p>
    <w:p w14:paraId="4FC05083" w14:textId="0ACA29C1" w:rsidR="004263BF" w:rsidRPr="00B02A0B" w:rsidRDefault="00043A76">
      <w:pPr>
        <w:pStyle w:val="B2"/>
        <w:pPrChange w:id="327" w:author="sm-v2" w:date="2022-01-05T22:45:00Z">
          <w:pPr>
            <w:pStyle w:val="B1"/>
          </w:pPr>
        </w:pPrChange>
      </w:pPr>
      <w:ins w:id="328" w:author="sm-v2" w:date="2022-01-05T22:45:00Z">
        <w:r>
          <w:rPr>
            <w:lang w:val="en-US"/>
          </w:rPr>
          <w:t>a</w:t>
        </w:r>
      </w:ins>
      <w:del w:id="329" w:author="sm-v2" w:date="2022-01-05T22:45:00Z">
        <w:r w:rsidR="004263BF" w:rsidRPr="00B02A0B" w:rsidDel="00043A76">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DELETE</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6.14.6 of OMA-TS-REST_NetAPI_NMS-V1_0-20190528-C [66]</w:t>
      </w:r>
      <w:r w:rsidR="004263BF" w:rsidRPr="00B02A0B">
        <w:t>; and</w:t>
      </w:r>
    </w:p>
    <w:p w14:paraId="1FDD98FE" w14:textId="7F34159B" w:rsidR="004263BF" w:rsidRDefault="004263BF" w:rsidP="004263BF">
      <w:pPr>
        <w:pStyle w:val="B1"/>
      </w:pPr>
      <w:r w:rsidRPr="00B02A0B">
        <w:rPr>
          <w:lang w:val="en-US"/>
        </w:rPr>
        <w:t>3)</w:t>
      </w:r>
      <w:r w:rsidRPr="00B02A0B">
        <w:rPr>
          <w:lang w:val="en-US"/>
        </w:rPr>
        <w:tab/>
      </w:r>
      <w:r w:rsidRPr="00B02A0B">
        <w:t xml:space="preserve">shall </w:t>
      </w:r>
      <w:del w:id="330" w:author="sm-v2" w:date="2022-01-05T22:45:00Z">
        <w:r w:rsidRPr="00B02A0B" w:rsidDel="00043A76">
          <w:delText xml:space="preserve">shall </w:delText>
        </w:r>
      </w:del>
      <w:r w:rsidRPr="00B02A0B">
        <w:t>generate and send a</w:t>
      </w:r>
      <w:ins w:id="331" w:author="sm-v2" w:date="2022-01-05T22:45:00Z">
        <w:r w:rsidR="00043A76">
          <w:t>n</w:t>
        </w:r>
      </w:ins>
      <w:r w:rsidRPr="00B02A0B">
        <w:t xml:space="preserve"> HTTP response towards the message store client indicating the result of the operation.</w:t>
      </w:r>
    </w:p>
    <w:p w14:paraId="63F5A9D2" w14:textId="77777777" w:rsidR="00DA76DB" w:rsidRDefault="00DA76DB" w:rsidP="00DA76DB">
      <w:pPr>
        <w:pStyle w:val="B1"/>
      </w:pPr>
    </w:p>
    <w:p w14:paraId="6280CB35" w14:textId="77777777" w:rsidR="00DA76DB" w:rsidRPr="00045833" w:rsidRDefault="00DA76DB" w:rsidP="00DA76DB">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2009C01" w14:textId="77777777" w:rsidR="00DA76DB" w:rsidRPr="00B02A0B" w:rsidRDefault="00DA76DB" w:rsidP="00DA76DB">
      <w:pPr>
        <w:pStyle w:val="B1"/>
      </w:pPr>
    </w:p>
    <w:p w14:paraId="1343153A" w14:textId="77777777" w:rsidR="004263BF" w:rsidRPr="00B02A0B" w:rsidRDefault="004263BF" w:rsidP="004263BF">
      <w:pPr>
        <w:pStyle w:val="Heading3"/>
        <w:rPr>
          <w:rFonts w:eastAsia="SimSun"/>
        </w:rPr>
      </w:pPr>
      <w:bookmarkStart w:id="332" w:name="_Toc36108268"/>
      <w:bookmarkStart w:id="333" w:name="_Toc44599032"/>
      <w:bookmarkStart w:id="334" w:name="_Toc44602887"/>
      <w:bookmarkStart w:id="335" w:name="_Toc45198064"/>
      <w:bookmarkStart w:id="336" w:name="_Toc45696097"/>
      <w:bookmarkStart w:id="337" w:name="_Toc51851553"/>
      <w:bookmarkStart w:id="338" w:name="_Toc92225174"/>
      <w:bookmarkStart w:id="339" w:name="_Toc92229862"/>
      <w:r w:rsidRPr="00B02A0B">
        <w:t>21</w:t>
      </w:r>
      <w:r w:rsidRPr="00B02A0B">
        <w:rPr>
          <w:rFonts w:eastAsia="SimSun"/>
        </w:rPr>
        <w:t>.2.8</w:t>
      </w:r>
      <w:r w:rsidRPr="00B02A0B">
        <w:rPr>
          <w:rFonts w:eastAsia="SimSun"/>
        </w:rPr>
        <w:tab/>
        <w:t>Create a folder procedure</w:t>
      </w:r>
      <w:bookmarkEnd w:id="332"/>
      <w:bookmarkEnd w:id="333"/>
      <w:bookmarkEnd w:id="334"/>
      <w:bookmarkEnd w:id="335"/>
      <w:bookmarkEnd w:id="336"/>
      <w:bookmarkEnd w:id="337"/>
      <w:bookmarkEnd w:id="338"/>
      <w:bookmarkEnd w:id="339"/>
    </w:p>
    <w:p w14:paraId="0F921A74" w14:textId="77777777" w:rsidR="004263BF" w:rsidRPr="00B02A0B" w:rsidRDefault="004263BF" w:rsidP="004263BF">
      <w:pPr>
        <w:pStyle w:val="Heading4"/>
        <w:rPr>
          <w:rFonts w:eastAsia="Malgun Gothic"/>
        </w:rPr>
      </w:pPr>
      <w:bookmarkStart w:id="340" w:name="_Toc36108269"/>
      <w:bookmarkStart w:id="341" w:name="_Toc44599033"/>
      <w:bookmarkStart w:id="342" w:name="_Toc44602888"/>
      <w:bookmarkStart w:id="343" w:name="_Toc45198065"/>
      <w:bookmarkStart w:id="344" w:name="_Toc45696098"/>
      <w:bookmarkStart w:id="345" w:name="_Toc51851554"/>
      <w:bookmarkStart w:id="346" w:name="_Toc92225175"/>
      <w:bookmarkStart w:id="347" w:name="_Toc92229863"/>
      <w:r w:rsidRPr="00B02A0B">
        <w:rPr>
          <w:rFonts w:eastAsia="Malgun Gothic"/>
        </w:rPr>
        <w:t>21.2.8.1</w:t>
      </w:r>
      <w:r w:rsidRPr="00B02A0B">
        <w:rPr>
          <w:rFonts w:eastAsia="Malgun Gothic"/>
        </w:rPr>
        <w:tab/>
        <w:t>Message store client procedures</w:t>
      </w:r>
      <w:bookmarkEnd w:id="340"/>
      <w:bookmarkEnd w:id="341"/>
      <w:bookmarkEnd w:id="342"/>
      <w:bookmarkEnd w:id="343"/>
      <w:bookmarkEnd w:id="344"/>
      <w:bookmarkEnd w:id="345"/>
      <w:bookmarkEnd w:id="346"/>
      <w:bookmarkEnd w:id="347"/>
    </w:p>
    <w:p w14:paraId="730D9972" w14:textId="4135E209" w:rsidR="004263BF" w:rsidRPr="00B02A0B" w:rsidRDefault="004263BF" w:rsidP="004263BF">
      <w:pPr>
        <w:rPr>
          <w:lang w:val="en-US"/>
        </w:rPr>
      </w:pPr>
      <w:r w:rsidRPr="00B02A0B">
        <w:t xml:space="preserve">To create a folder in </w:t>
      </w:r>
      <w:ins w:id="348" w:author="sm-v2" w:date="2022-01-05T22:46:00Z">
        <w:r w:rsidR="00CD36A3">
          <w:t xml:space="preserve">the </w:t>
        </w:r>
        <w:r w:rsidR="00CD36A3"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6.13 of OMA-TS-REST_NetAPI_NMS-V1_0-20190528-C [66] </w:t>
      </w:r>
      <w:del w:id="349" w:author="sm-v3" w:date="2022-01-18T01:34:00Z">
        <w:r w:rsidRPr="00B02A0B" w:rsidDel="00D04EA4">
          <w:delText>with</w:delText>
        </w:r>
        <w:r w:rsidRPr="00B02A0B" w:rsidDel="00D04EA4">
          <w:rPr>
            <w:lang w:val="en-US"/>
          </w:rPr>
          <w:delText xml:space="preserve"> following clarification</w:delText>
        </w:r>
      </w:del>
      <w:ins w:id="350" w:author="sm-v2" w:date="2022-01-05T22:46:00Z">
        <w:del w:id="351" w:author="sm-v3" w:date="2022-01-18T01:34:00Z">
          <w:r w:rsidR="00CD36A3" w:rsidDel="00D04EA4">
            <w:rPr>
              <w:lang w:val="en-US"/>
            </w:rPr>
            <w:delText>(s)</w:delText>
          </w:r>
        </w:del>
      </w:ins>
      <w:ins w:id="352" w:author="sm-v3" w:date="2022-01-18T01:34:00Z">
        <w:r w:rsidR="00D04EA4">
          <w:t>as follows</w:t>
        </w:r>
      </w:ins>
      <w:r w:rsidRPr="00B02A0B">
        <w:rPr>
          <w:lang w:val="en-US"/>
        </w:rPr>
        <w:t>:</w:t>
      </w:r>
    </w:p>
    <w:p w14:paraId="6BC4AB4A" w14:textId="552932F3"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6.13.5 of OMA-TS-REST_NetAPI_NMS-V1_0-20190528-C [66] </w:t>
      </w:r>
      <w:del w:id="353" w:author="sm-v3" w:date="2022-01-18T01:40:00Z">
        <w:r w:rsidRPr="00B02A0B" w:rsidDel="00D04EA4">
          <w:rPr>
            <w:rFonts w:eastAsia="Malgun Gothic"/>
          </w:rPr>
          <w:delText>with</w:delText>
        </w:r>
        <w:r w:rsidRPr="00B02A0B" w:rsidDel="00D04EA4">
          <w:rPr>
            <w:lang w:val="en-US"/>
          </w:rPr>
          <w:delText xml:space="preserve"> following clarifications</w:delText>
        </w:r>
      </w:del>
      <w:ins w:id="354" w:author="sm-v3" w:date="2022-01-18T01:40:00Z">
        <w:r w:rsidR="00D04EA4">
          <w:rPr>
            <w:rFonts w:eastAsia="Malgun Gothic"/>
          </w:rPr>
          <w:t>as follows</w:t>
        </w:r>
      </w:ins>
      <w:r w:rsidRPr="00B02A0B">
        <w:rPr>
          <w:lang w:val="en-US"/>
        </w:rPr>
        <w:t>:</w:t>
      </w:r>
    </w:p>
    <w:p w14:paraId="72EC1FE7"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6790E204" w14:textId="77777777" w:rsidR="004263BF" w:rsidRPr="00B02A0B" w:rsidRDefault="004263BF" w:rsidP="004263BF">
      <w:pPr>
        <w:pStyle w:val="B2"/>
      </w:pPr>
      <w:r w:rsidRPr="00B02A0B">
        <w:t>b)</w:t>
      </w:r>
      <w:r w:rsidRPr="00B02A0B">
        <w:tab/>
        <w:t>shall include a valid MCData access token in the HTTP Authorization header; and</w:t>
      </w:r>
    </w:p>
    <w:p w14:paraId="3C3BB275" w14:textId="77777777" w:rsidR="004263BF" w:rsidRPr="00B02A0B" w:rsidRDefault="004263BF" w:rsidP="004263BF">
      <w:pPr>
        <w:pStyle w:val="B2"/>
      </w:pPr>
      <w:r w:rsidRPr="00B02A0B">
        <w:t>c)</w:t>
      </w:r>
      <w:r w:rsidRPr="00B02A0B">
        <w:tab/>
        <w:t xml:space="preserve">shall send towards the message store function the HTTP </w:t>
      </w:r>
      <w:r w:rsidRPr="00B02A0B">
        <w:rPr>
          <w:lang w:val="en-IN"/>
        </w:rPr>
        <w:t>POST</w:t>
      </w:r>
      <w:r w:rsidRPr="00B02A0B">
        <w:t xml:space="preserve"> request identifying the target folder where the new folder is to be created.</w:t>
      </w:r>
    </w:p>
    <w:p w14:paraId="593A07C5" w14:textId="77777777" w:rsidR="004263BF" w:rsidRPr="00B02A0B" w:rsidRDefault="004263BF">
      <w:pPr>
        <w:pPrChange w:id="355" w:author="sm-v2" w:date="2022-01-05T22:47:00Z">
          <w:pPr>
            <w:pStyle w:val="B1"/>
          </w:pPr>
        </w:pPrChange>
      </w:pPr>
      <w:r w:rsidRPr="00B02A0B">
        <w:t>Upon receipt of a HTTP response, the message store client should follow the procedure as described in clause 6.13.2 of OMA-TS-REST_NetAPI_NMS-V1_0-20190528-C [66].</w:t>
      </w:r>
    </w:p>
    <w:p w14:paraId="22490588" w14:textId="77777777" w:rsidR="004263BF" w:rsidRPr="00B02A0B" w:rsidRDefault="004263BF" w:rsidP="004263BF">
      <w:pPr>
        <w:pStyle w:val="Heading4"/>
        <w:rPr>
          <w:rFonts w:eastAsia="Malgun Gothic"/>
        </w:rPr>
      </w:pPr>
      <w:bookmarkStart w:id="356" w:name="_Toc36108270"/>
      <w:bookmarkStart w:id="357" w:name="_Toc44599034"/>
      <w:bookmarkStart w:id="358" w:name="_Toc44602889"/>
      <w:bookmarkStart w:id="359" w:name="_Toc45198066"/>
      <w:bookmarkStart w:id="360" w:name="_Toc45696099"/>
      <w:bookmarkStart w:id="361" w:name="_Toc51851555"/>
      <w:bookmarkStart w:id="362" w:name="_Toc92225176"/>
      <w:bookmarkStart w:id="363" w:name="_Toc92229864"/>
      <w:r w:rsidRPr="00B02A0B">
        <w:rPr>
          <w:rFonts w:eastAsia="Malgun Gothic"/>
        </w:rPr>
        <w:t>21.2.8.2</w:t>
      </w:r>
      <w:r w:rsidRPr="00B02A0B">
        <w:rPr>
          <w:rFonts w:eastAsia="Malgun Gothic"/>
        </w:rPr>
        <w:tab/>
        <w:t>Message store function procedures</w:t>
      </w:r>
      <w:bookmarkEnd w:id="356"/>
      <w:bookmarkEnd w:id="357"/>
      <w:bookmarkEnd w:id="358"/>
      <w:bookmarkEnd w:id="359"/>
      <w:bookmarkEnd w:id="360"/>
      <w:bookmarkEnd w:id="361"/>
      <w:bookmarkEnd w:id="362"/>
      <w:bookmarkEnd w:id="363"/>
    </w:p>
    <w:p w14:paraId="6665FAA3" w14:textId="77777777" w:rsidR="004263BF" w:rsidRPr="00B02A0B" w:rsidRDefault="004263BF" w:rsidP="004263BF">
      <w:pPr>
        <w:rPr>
          <w:lang w:val="en-US"/>
        </w:rPr>
      </w:pPr>
      <w:r w:rsidRPr="00B02A0B">
        <w:t>Upon receipt of the HTTP POST request from the client, as per clause 21.2.8.1, identifying the new folder to be created, the message store function acting as an HTTP server</w:t>
      </w:r>
      <w:r w:rsidRPr="00B02A0B">
        <w:rPr>
          <w:lang w:val="en-US"/>
        </w:rPr>
        <w:t>:</w:t>
      </w:r>
    </w:p>
    <w:p w14:paraId="042DAC4E" w14:textId="77777777" w:rsidR="00CD36A3" w:rsidRDefault="004263BF" w:rsidP="004263BF">
      <w:pPr>
        <w:pStyle w:val="B1"/>
        <w:rPr>
          <w:ins w:id="364" w:author="sm-v2" w:date="2022-01-05T22:48:00Z"/>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365" w:author="sm-v2" w:date="2022-01-05T22:48:00Z">
        <w:r w:rsidR="00CD36A3">
          <w:t>;</w:t>
        </w:r>
        <w:proofErr w:type="gramEnd"/>
      </w:ins>
    </w:p>
    <w:p w14:paraId="714D1CF3" w14:textId="7C1BFE37" w:rsidR="004263BF" w:rsidRPr="00B02A0B" w:rsidRDefault="00CD36A3" w:rsidP="004263BF">
      <w:pPr>
        <w:pStyle w:val="B1"/>
        <w:rPr>
          <w:lang w:val="en-US"/>
        </w:rPr>
      </w:pPr>
      <w:ins w:id="366" w:author="sm-v2" w:date="2022-01-05T22:48:00Z">
        <w:r>
          <w:t>2</w:t>
        </w:r>
        <w:r w:rsidRPr="00B02A0B">
          <w:t>)</w:t>
        </w:r>
        <w:r w:rsidRPr="00B02A0B">
          <w:tab/>
        </w:r>
      </w:ins>
      <w:del w:id="367" w:author="sm-v2" w:date="2022-01-05T22:48:00Z">
        <w:r w:rsidR="004263BF" w:rsidRPr="00B02A0B" w:rsidDel="00CD36A3">
          <w:delText xml:space="preserve"> </w:delText>
        </w:r>
        <w:r w:rsidR="004263BF" w:rsidRPr="00B02A0B" w:rsidDel="00CD36A3">
          <w:rPr>
            <w:rFonts w:eastAsia="Malgun Gothic"/>
          </w:rPr>
          <w:delText xml:space="preserve">and </w:delText>
        </w:r>
      </w:del>
      <w:r w:rsidR="004263BF" w:rsidRPr="00B02A0B">
        <w:rPr>
          <w:rFonts w:eastAsia="Malgun Gothic"/>
        </w:rPr>
        <w:t>if validation is successful then</w:t>
      </w:r>
    </w:p>
    <w:p w14:paraId="365C7909" w14:textId="58F48BE6" w:rsidR="004263BF" w:rsidRPr="00B02A0B" w:rsidRDefault="00CD36A3">
      <w:pPr>
        <w:pStyle w:val="B2"/>
        <w:pPrChange w:id="368" w:author="sm-v2" w:date="2022-01-05T22:48:00Z">
          <w:pPr>
            <w:pStyle w:val="B1"/>
          </w:pPr>
        </w:pPrChange>
      </w:pPr>
      <w:ins w:id="369" w:author="sm-v2" w:date="2022-01-05T22:48:00Z">
        <w:r>
          <w:rPr>
            <w:lang w:val="en-US"/>
          </w:rPr>
          <w:t>a</w:t>
        </w:r>
      </w:ins>
      <w:del w:id="370" w:author="sm-v2" w:date="2022-01-05T22:48:00Z">
        <w:r w:rsidR="004263BF" w:rsidRPr="00B02A0B" w:rsidDel="00CD36A3">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POST</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6.13.5 of OMA-TS-REST_NetAPI_NMS-V1_0-20190528-C [66]</w:t>
      </w:r>
      <w:r w:rsidR="004263BF" w:rsidRPr="00B02A0B">
        <w:t xml:space="preserve"> and create the requested folder; and</w:t>
      </w:r>
    </w:p>
    <w:p w14:paraId="149C1155" w14:textId="38A7EEF7" w:rsidR="004263BF" w:rsidRDefault="004263BF" w:rsidP="004263BF">
      <w:pPr>
        <w:pStyle w:val="B1"/>
      </w:pPr>
      <w:r w:rsidRPr="00B02A0B">
        <w:t>3)</w:t>
      </w:r>
      <w:r w:rsidRPr="00B02A0B">
        <w:tab/>
        <w:t>shall generate and send a</w:t>
      </w:r>
      <w:ins w:id="371" w:author="sm-v2" w:date="2022-01-05T22:49:00Z">
        <w:r w:rsidR="00CD36A3">
          <w:t>n</w:t>
        </w:r>
      </w:ins>
      <w:r w:rsidRPr="00B02A0B">
        <w:t xml:space="preserve"> HTTP response towards the message store client indicating the result of the operation.</w:t>
      </w:r>
    </w:p>
    <w:p w14:paraId="55C54A30" w14:textId="77777777" w:rsidR="00DA76DB" w:rsidRDefault="00DA76DB" w:rsidP="00DA76DB">
      <w:pPr>
        <w:pStyle w:val="B1"/>
      </w:pPr>
    </w:p>
    <w:p w14:paraId="0CBBE7F6" w14:textId="77777777" w:rsidR="00DA76DB" w:rsidRPr="00045833" w:rsidRDefault="00DA76DB" w:rsidP="00DA76DB">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FBE77A6" w14:textId="77777777" w:rsidR="00DA76DB" w:rsidRPr="00B02A0B" w:rsidRDefault="00DA76DB" w:rsidP="00DA76DB">
      <w:pPr>
        <w:pStyle w:val="B1"/>
      </w:pPr>
    </w:p>
    <w:p w14:paraId="4251B329" w14:textId="77777777" w:rsidR="004263BF" w:rsidRPr="00B02A0B" w:rsidRDefault="004263BF" w:rsidP="004263BF">
      <w:pPr>
        <w:pStyle w:val="Heading3"/>
        <w:rPr>
          <w:rFonts w:eastAsia="SimSun"/>
        </w:rPr>
      </w:pPr>
      <w:bookmarkStart w:id="372" w:name="_Toc36108271"/>
      <w:bookmarkStart w:id="373" w:name="_Toc44599035"/>
      <w:bookmarkStart w:id="374" w:name="_Toc44602890"/>
      <w:bookmarkStart w:id="375" w:name="_Toc45198067"/>
      <w:bookmarkStart w:id="376" w:name="_Toc45696100"/>
      <w:bookmarkStart w:id="377" w:name="_Toc51851556"/>
      <w:bookmarkStart w:id="378" w:name="_Toc92225177"/>
      <w:bookmarkStart w:id="379" w:name="_Toc92229865"/>
      <w:r w:rsidRPr="00B02A0B">
        <w:rPr>
          <w:rFonts w:eastAsia="SimSun"/>
        </w:rPr>
        <w:lastRenderedPageBreak/>
        <w:t>21.2.9</w:t>
      </w:r>
      <w:r w:rsidRPr="00B02A0B">
        <w:rPr>
          <w:rFonts w:eastAsia="SimSun"/>
        </w:rPr>
        <w:tab/>
      </w:r>
      <w:bookmarkEnd w:id="372"/>
      <w:r w:rsidRPr="00B02A0B">
        <w:rPr>
          <w:rFonts w:eastAsia="SimSun"/>
        </w:rPr>
        <w:t>void</w:t>
      </w:r>
      <w:bookmarkEnd w:id="373"/>
      <w:bookmarkEnd w:id="374"/>
      <w:bookmarkEnd w:id="375"/>
      <w:bookmarkEnd w:id="376"/>
      <w:bookmarkEnd w:id="377"/>
      <w:bookmarkEnd w:id="378"/>
      <w:bookmarkEnd w:id="379"/>
    </w:p>
    <w:p w14:paraId="5352F819" w14:textId="77777777" w:rsidR="004263BF" w:rsidRPr="00B02A0B" w:rsidRDefault="004263BF" w:rsidP="004263BF">
      <w:pPr>
        <w:pStyle w:val="Heading3"/>
        <w:rPr>
          <w:rFonts w:eastAsia="SimSun"/>
        </w:rPr>
      </w:pPr>
      <w:bookmarkStart w:id="380" w:name="_Toc36108274"/>
      <w:bookmarkStart w:id="381" w:name="_Toc44599036"/>
      <w:bookmarkStart w:id="382" w:name="_Toc44602891"/>
      <w:bookmarkStart w:id="383" w:name="_Toc45198068"/>
      <w:bookmarkStart w:id="384" w:name="_Toc45696101"/>
      <w:bookmarkStart w:id="385" w:name="_Toc51851557"/>
      <w:bookmarkStart w:id="386" w:name="_Toc92225178"/>
      <w:bookmarkStart w:id="387" w:name="_Toc92229866"/>
      <w:r w:rsidRPr="00B02A0B">
        <w:rPr>
          <w:rFonts w:eastAsia="SimSun"/>
        </w:rPr>
        <w:t>21.2.10</w:t>
      </w:r>
      <w:r w:rsidRPr="00B02A0B">
        <w:rPr>
          <w:rFonts w:eastAsia="SimSun"/>
        </w:rPr>
        <w:tab/>
        <w:t>Moving object(s) and folder(s) procedure</w:t>
      </w:r>
      <w:bookmarkEnd w:id="380"/>
      <w:bookmarkEnd w:id="381"/>
      <w:bookmarkEnd w:id="382"/>
      <w:bookmarkEnd w:id="383"/>
      <w:bookmarkEnd w:id="384"/>
      <w:bookmarkEnd w:id="385"/>
      <w:bookmarkEnd w:id="386"/>
      <w:bookmarkEnd w:id="387"/>
    </w:p>
    <w:p w14:paraId="3104A682" w14:textId="77777777" w:rsidR="004263BF" w:rsidRPr="00B02A0B" w:rsidRDefault="004263BF" w:rsidP="004263BF">
      <w:pPr>
        <w:pStyle w:val="Heading4"/>
        <w:rPr>
          <w:rFonts w:eastAsia="Malgun Gothic"/>
        </w:rPr>
      </w:pPr>
      <w:bookmarkStart w:id="388" w:name="_Toc36108275"/>
      <w:bookmarkStart w:id="389" w:name="_Toc44599037"/>
      <w:bookmarkStart w:id="390" w:name="_Toc44602892"/>
      <w:bookmarkStart w:id="391" w:name="_Toc45198069"/>
      <w:bookmarkStart w:id="392" w:name="_Toc45696102"/>
      <w:bookmarkStart w:id="393" w:name="_Toc51851558"/>
      <w:bookmarkStart w:id="394" w:name="_Toc92225179"/>
      <w:bookmarkStart w:id="395" w:name="_Toc92229867"/>
      <w:r w:rsidRPr="00B02A0B">
        <w:rPr>
          <w:rFonts w:eastAsia="Malgun Gothic"/>
        </w:rPr>
        <w:t>21.2.10.1</w:t>
      </w:r>
      <w:r w:rsidRPr="00B02A0B">
        <w:rPr>
          <w:rFonts w:eastAsia="Malgun Gothic"/>
        </w:rPr>
        <w:tab/>
        <w:t>Message store client procedures</w:t>
      </w:r>
      <w:bookmarkEnd w:id="388"/>
      <w:bookmarkEnd w:id="389"/>
      <w:bookmarkEnd w:id="390"/>
      <w:bookmarkEnd w:id="391"/>
      <w:bookmarkEnd w:id="392"/>
      <w:bookmarkEnd w:id="393"/>
      <w:bookmarkEnd w:id="394"/>
      <w:bookmarkEnd w:id="395"/>
    </w:p>
    <w:p w14:paraId="1A749163" w14:textId="3669388C" w:rsidR="004263BF" w:rsidRPr="00B02A0B" w:rsidRDefault="004263BF" w:rsidP="004263BF">
      <w:pPr>
        <w:rPr>
          <w:lang w:val="en-US"/>
        </w:rPr>
      </w:pPr>
      <w:r w:rsidRPr="00B02A0B">
        <w:t xml:space="preserve">To move object(s) and/or folder(s) to a destination folder in the </w:t>
      </w:r>
      <w:ins w:id="396" w:author="sm-v2" w:date="2022-01-05T22:50:00Z">
        <w:r w:rsidR="00CD36A3" w:rsidRPr="00B02A0B">
          <w:t xml:space="preserve">MCData </w:t>
        </w:r>
      </w:ins>
      <w:r w:rsidRPr="00B02A0B">
        <w:t xml:space="preserve">message store,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6.19 of OMA-TS-REST_NetAPI_NMS-V1_0-20190528-C [66] </w:t>
      </w:r>
      <w:del w:id="397" w:author="sm-v3" w:date="2022-01-18T01:34:00Z">
        <w:r w:rsidRPr="00B02A0B" w:rsidDel="00D04EA4">
          <w:delText>with</w:delText>
        </w:r>
        <w:r w:rsidRPr="00B02A0B" w:rsidDel="00D04EA4">
          <w:rPr>
            <w:lang w:val="en-US"/>
          </w:rPr>
          <w:delText xml:space="preserve"> following clarification</w:delText>
        </w:r>
      </w:del>
      <w:ins w:id="398" w:author="sm-v2" w:date="2022-01-05T22:53:00Z">
        <w:del w:id="399" w:author="sm-v3" w:date="2022-01-18T01:34:00Z">
          <w:r w:rsidR="00315AD5" w:rsidDel="00D04EA4">
            <w:rPr>
              <w:lang w:val="en-US"/>
            </w:rPr>
            <w:delText>s)</w:delText>
          </w:r>
        </w:del>
      </w:ins>
      <w:ins w:id="400" w:author="sm-v3" w:date="2022-01-18T01:34:00Z">
        <w:r w:rsidR="00D04EA4">
          <w:t>as follows</w:t>
        </w:r>
      </w:ins>
      <w:r w:rsidRPr="00B02A0B">
        <w:rPr>
          <w:lang w:val="en-US"/>
        </w:rPr>
        <w:t>:</w:t>
      </w:r>
    </w:p>
    <w:p w14:paraId="04FA335F" w14:textId="63429032"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6.19.5 of OMA-TS-REST_NetAPI_NMS-V1_0-20190528-C [66] </w:t>
      </w:r>
      <w:del w:id="401" w:author="sm-v3" w:date="2022-01-18T01:40:00Z">
        <w:r w:rsidRPr="00B02A0B" w:rsidDel="00D04EA4">
          <w:rPr>
            <w:rFonts w:eastAsia="Malgun Gothic"/>
          </w:rPr>
          <w:delText>with</w:delText>
        </w:r>
        <w:r w:rsidRPr="00B02A0B" w:rsidDel="00D04EA4">
          <w:rPr>
            <w:lang w:val="en-US"/>
          </w:rPr>
          <w:delText xml:space="preserve"> following clarifications</w:delText>
        </w:r>
      </w:del>
      <w:ins w:id="402" w:author="sm-v3" w:date="2022-01-18T01:40:00Z">
        <w:r w:rsidR="00D04EA4">
          <w:rPr>
            <w:rFonts w:eastAsia="Malgun Gothic"/>
          </w:rPr>
          <w:t>as follows</w:t>
        </w:r>
      </w:ins>
      <w:r w:rsidRPr="00B02A0B">
        <w:rPr>
          <w:lang w:val="en-US"/>
        </w:rPr>
        <w:t>:</w:t>
      </w:r>
    </w:p>
    <w:p w14:paraId="0D918407"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2282C315" w14:textId="77777777" w:rsidR="004263BF" w:rsidRPr="00B02A0B" w:rsidRDefault="004263BF" w:rsidP="004263BF">
      <w:pPr>
        <w:pStyle w:val="B2"/>
      </w:pPr>
      <w:r w:rsidRPr="00B02A0B">
        <w:t>b)</w:t>
      </w:r>
      <w:r w:rsidRPr="00B02A0B">
        <w:tab/>
        <w:t>shall include a valid MCData access token in the HTTP Authorization header; and</w:t>
      </w:r>
    </w:p>
    <w:p w14:paraId="0D82BB7F" w14:textId="77777777"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identifying source objects and/or folder(s) to be moved to the designated destination folder, towards the message store function.</w:t>
      </w:r>
    </w:p>
    <w:p w14:paraId="6B5FB9D2" w14:textId="77777777" w:rsidR="004263BF" w:rsidRPr="00B02A0B" w:rsidRDefault="004263BF">
      <w:pPr>
        <w:pPrChange w:id="403" w:author="sm-v2" w:date="2022-01-05T22:51:00Z">
          <w:pPr>
            <w:pStyle w:val="B1"/>
          </w:pPr>
        </w:pPrChange>
      </w:pPr>
      <w:r w:rsidRPr="00B02A0B">
        <w:t>Upon receipt of a HTTP response, the message store client shall follow the procedure as described in clause 6.19.2 of OMA-TS-REST_NetAPI_NMS-V1_0-20190528-C [66].</w:t>
      </w:r>
    </w:p>
    <w:p w14:paraId="5268A074" w14:textId="77777777" w:rsidR="004263BF" w:rsidRPr="00B02A0B" w:rsidRDefault="004263BF" w:rsidP="004263BF">
      <w:pPr>
        <w:pStyle w:val="Heading4"/>
        <w:rPr>
          <w:rFonts w:eastAsia="Malgun Gothic"/>
        </w:rPr>
      </w:pPr>
      <w:bookmarkStart w:id="404" w:name="_Toc36108276"/>
      <w:bookmarkStart w:id="405" w:name="_Toc44599038"/>
      <w:bookmarkStart w:id="406" w:name="_Toc44602893"/>
      <w:bookmarkStart w:id="407" w:name="_Toc45198070"/>
      <w:bookmarkStart w:id="408" w:name="_Toc45696103"/>
      <w:bookmarkStart w:id="409" w:name="_Toc51851559"/>
      <w:bookmarkStart w:id="410" w:name="_Toc92225180"/>
      <w:bookmarkStart w:id="411" w:name="_Toc92229868"/>
      <w:r w:rsidRPr="00B02A0B">
        <w:rPr>
          <w:rFonts w:eastAsia="Malgun Gothic"/>
        </w:rPr>
        <w:t>21.2.10.2</w:t>
      </w:r>
      <w:r w:rsidRPr="00B02A0B">
        <w:rPr>
          <w:rFonts w:eastAsia="Malgun Gothic"/>
        </w:rPr>
        <w:tab/>
        <w:t>Message store function procedures</w:t>
      </w:r>
      <w:bookmarkEnd w:id="404"/>
      <w:bookmarkEnd w:id="405"/>
      <w:bookmarkEnd w:id="406"/>
      <w:bookmarkEnd w:id="407"/>
      <w:bookmarkEnd w:id="408"/>
      <w:bookmarkEnd w:id="409"/>
      <w:bookmarkEnd w:id="410"/>
      <w:bookmarkEnd w:id="411"/>
    </w:p>
    <w:p w14:paraId="12E06307" w14:textId="77777777" w:rsidR="004263BF" w:rsidRPr="00B02A0B" w:rsidRDefault="004263BF" w:rsidP="004263BF">
      <w:pPr>
        <w:rPr>
          <w:lang w:val="en-US"/>
        </w:rPr>
      </w:pPr>
      <w:r w:rsidRPr="00B02A0B">
        <w:t>Upon receipt of the HTTP POST request from the client, as per clause 21.2.10.1, the message store function acting as an HTTP server</w:t>
      </w:r>
      <w:r w:rsidRPr="00B02A0B">
        <w:rPr>
          <w:lang w:val="en-US"/>
        </w:rPr>
        <w:t>:</w:t>
      </w:r>
    </w:p>
    <w:p w14:paraId="7713B120" w14:textId="77777777" w:rsidR="00CD36A3" w:rsidRDefault="004263BF" w:rsidP="004263BF">
      <w:pPr>
        <w:pStyle w:val="B1"/>
        <w:rPr>
          <w:ins w:id="412" w:author="sm-v2" w:date="2022-01-05T22:51: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413" w:author="sm-v2" w:date="2022-01-05T22:51:00Z">
        <w:r w:rsidR="00CD36A3">
          <w:t>;</w:t>
        </w:r>
        <w:proofErr w:type="gramEnd"/>
      </w:ins>
    </w:p>
    <w:p w14:paraId="4543B1B3" w14:textId="6BEC9BD3" w:rsidR="004263BF" w:rsidRPr="00B02A0B" w:rsidRDefault="00CD36A3" w:rsidP="004263BF">
      <w:pPr>
        <w:pStyle w:val="B1"/>
      </w:pPr>
      <w:ins w:id="414" w:author="sm-v2" w:date="2022-01-05T22:51:00Z">
        <w:r>
          <w:rPr>
            <w:lang w:val="en-US"/>
          </w:rPr>
          <w:t>2</w:t>
        </w:r>
        <w:r w:rsidRPr="00B02A0B">
          <w:rPr>
            <w:lang w:val="en-US"/>
          </w:rPr>
          <w:t>)</w:t>
        </w:r>
        <w:r w:rsidRPr="00B02A0B">
          <w:rPr>
            <w:lang w:val="en-US"/>
          </w:rPr>
          <w:tab/>
        </w:r>
      </w:ins>
      <w:del w:id="415" w:author="sm-v2" w:date="2022-01-05T22:51:00Z">
        <w:r w:rsidR="004263BF" w:rsidRPr="00B02A0B" w:rsidDel="00CD36A3">
          <w:delText xml:space="preserve"> </w:delText>
        </w:r>
        <w:r w:rsidR="004263BF" w:rsidRPr="00B02A0B" w:rsidDel="00CD36A3">
          <w:rPr>
            <w:rFonts w:eastAsia="Malgun Gothic"/>
          </w:rPr>
          <w:delText xml:space="preserve">and </w:delText>
        </w:r>
      </w:del>
      <w:r w:rsidR="004263BF" w:rsidRPr="00B02A0B">
        <w:rPr>
          <w:rFonts w:eastAsia="Malgun Gothic"/>
        </w:rPr>
        <w:t xml:space="preserve">if validation is successful </w:t>
      </w:r>
      <w:r w:rsidR="004263BF" w:rsidRPr="00B02A0B">
        <w:t>then</w:t>
      </w:r>
    </w:p>
    <w:p w14:paraId="5104F5AB" w14:textId="5E342D80" w:rsidR="004263BF" w:rsidRPr="00B02A0B" w:rsidRDefault="00CD36A3">
      <w:pPr>
        <w:pStyle w:val="B2"/>
        <w:pPrChange w:id="416" w:author="sm-v2" w:date="2022-01-05T22:52:00Z">
          <w:pPr>
            <w:pStyle w:val="B1"/>
          </w:pPr>
        </w:pPrChange>
      </w:pPr>
      <w:ins w:id="417" w:author="sm-v2" w:date="2022-01-05T22:52:00Z">
        <w:r>
          <w:rPr>
            <w:lang w:val="en-US"/>
          </w:rPr>
          <w:t>a</w:t>
        </w:r>
      </w:ins>
      <w:del w:id="418" w:author="sm-v2" w:date="2022-01-05T22:52:00Z">
        <w:r w:rsidR="004263BF" w:rsidRPr="00B02A0B" w:rsidDel="00CD36A3">
          <w:rPr>
            <w:lang w:val="en-US"/>
          </w:rPr>
          <w:delText>2</w:delText>
        </w:r>
      </w:del>
      <w:r w:rsidR="004263BF" w:rsidRPr="00B02A0B">
        <w:rPr>
          <w:lang w:val="en-US"/>
        </w:rPr>
        <w:t>)</w:t>
      </w:r>
      <w:r w:rsidR="004263BF" w:rsidRPr="00B02A0B">
        <w:rPr>
          <w:lang w:val="en-US"/>
        </w:rPr>
        <w:tab/>
      </w:r>
      <w:r w:rsidR="004263BF" w:rsidRPr="00B02A0B">
        <w:t xml:space="preserve">shall process the HTTP </w:t>
      </w:r>
      <w:r w:rsidR="004263BF" w:rsidRPr="00B02A0B">
        <w:rPr>
          <w:lang w:val="en-US"/>
        </w:rPr>
        <w:t>POST</w:t>
      </w:r>
      <w:r w:rsidR="004263BF" w:rsidRPr="00B02A0B">
        <w:t xml:space="preserve"> request by following the procedures </w:t>
      </w:r>
      <w:r w:rsidR="004263BF" w:rsidRPr="00B02A0B">
        <w:rPr>
          <w:rFonts w:eastAsia="Malgun Gothic"/>
          <w:lang w:val="en-US"/>
        </w:rPr>
        <w:t xml:space="preserve">described </w:t>
      </w:r>
      <w:r w:rsidR="004263BF" w:rsidRPr="00B02A0B">
        <w:t>in</w:t>
      </w:r>
      <w:r w:rsidR="004263BF" w:rsidRPr="00B02A0B">
        <w:rPr>
          <w:rFonts w:eastAsia="Malgun Gothic"/>
        </w:rPr>
        <w:t xml:space="preserve"> </w:t>
      </w:r>
      <w:r w:rsidR="004263BF" w:rsidRPr="00B02A0B">
        <w:rPr>
          <w:rFonts w:eastAsia="Malgun Gothic"/>
          <w:lang w:val="en-US"/>
        </w:rPr>
        <w:t>clause </w:t>
      </w:r>
      <w:r w:rsidR="004263BF" w:rsidRPr="00B02A0B">
        <w:rPr>
          <w:rFonts w:eastAsia="Malgun Gothic"/>
        </w:rPr>
        <w:t>6.19.5 of OMA-TS-REST_NetAPI_NMS-V1_0-20190528-C [66]</w:t>
      </w:r>
      <w:r w:rsidR="004263BF" w:rsidRPr="00B02A0B">
        <w:t xml:space="preserve"> and perform the move operation; and</w:t>
      </w:r>
    </w:p>
    <w:p w14:paraId="46519290" w14:textId="74FD5152" w:rsidR="004263BF" w:rsidRDefault="004263BF" w:rsidP="004263BF">
      <w:pPr>
        <w:pStyle w:val="B1"/>
      </w:pPr>
      <w:r w:rsidRPr="00B02A0B">
        <w:t>3)</w:t>
      </w:r>
      <w:r w:rsidRPr="00B02A0B">
        <w:tab/>
        <w:t>shall generate and send a</w:t>
      </w:r>
      <w:ins w:id="419" w:author="sm-v2" w:date="2022-01-05T22:52:00Z">
        <w:r w:rsidR="00CD36A3">
          <w:t>n</w:t>
        </w:r>
      </w:ins>
      <w:r w:rsidRPr="00B02A0B">
        <w:t xml:space="preserve"> HTTP response towards the message store client indicating the result of the operation.</w:t>
      </w:r>
    </w:p>
    <w:p w14:paraId="013DB35E" w14:textId="77777777" w:rsidR="0054104C" w:rsidRDefault="0054104C" w:rsidP="0054104C">
      <w:pPr>
        <w:pStyle w:val="B1"/>
      </w:pPr>
    </w:p>
    <w:p w14:paraId="3716DE56"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35C6423" w14:textId="77777777" w:rsidR="0054104C" w:rsidRPr="00B02A0B" w:rsidRDefault="0054104C" w:rsidP="0054104C">
      <w:pPr>
        <w:pStyle w:val="B1"/>
      </w:pPr>
    </w:p>
    <w:p w14:paraId="4270784D" w14:textId="77777777" w:rsidR="004263BF" w:rsidRPr="00B02A0B" w:rsidRDefault="004263BF" w:rsidP="004263BF">
      <w:pPr>
        <w:pStyle w:val="Heading3"/>
        <w:rPr>
          <w:rFonts w:eastAsia="SimSun"/>
        </w:rPr>
      </w:pPr>
      <w:bookmarkStart w:id="420" w:name="_Toc36108277"/>
      <w:bookmarkStart w:id="421" w:name="_Toc44599039"/>
      <w:bookmarkStart w:id="422" w:name="_Toc44602894"/>
      <w:bookmarkStart w:id="423" w:name="_Toc45198071"/>
      <w:bookmarkStart w:id="424" w:name="_Toc45696104"/>
      <w:bookmarkStart w:id="425" w:name="_Toc51851560"/>
      <w:bookmarkStart w:id="426" w:name="_Toc92225181"/>
      <w:bookmarkStart w:id="427" w:name="_Toc92229869"/>
      <w:r w:rsidRPr="00B02A0B">
        <w:rPr>
          <w:rFonts w:eastAsia="SimSun"/>
        </w:rPr>
        <w:t>21.2.11</w:t>
      </w:r>
      <w:r w:rsidRPr="00B02A0B">
        <w:rPr>
          <w:rFonts w:eastAsia="SimSun"/>
        </w:rPr>
        <w:tab/>
        <w:t>Folder search procedure</w:t>
      </w:r>
      <w:bookmarkEnd w:id="420"/>
      <w:bookmarkEnd w:id="421"/>
      <w:bookmarkEnd w:id="422"/>
      <w:bookmarkEnd w:id="423"/>
      <w:bookmarkEnd w:id="424"/>
      <w:bookmarkEnd w:id="425"/>
      <w:bookmarkEnd w:id="426"/>
      <w:bookmarkEnd w:id="427"/>
    </w:p>
    <w:p w14:paraId="6FC40194" w14:textId="77777777" w:rsidR="004263BF" w:rsidRPr="00B02A0B" w:rsidRDefault="004263BF" w:rsidP="004263BF">
      <w:pPr>
        <w:pStyle w:val="Heading4"/>
        <w:rPr>
          <w:rFonts w:eastAsia="Malgun Gothic"/>
        </w:rPr>
      </w:pPr>
      <w:bookmarkStart w:id="428" w:name="_Toc36108278"/>
      <w:bookmarkStart w:id="429" w:name="_Toc44599040"/>
      <w:bookmarkStart w:id="430" w:name="_Toc44602895"/>
      <w:bookmarkStart w:id="431" w:name="_Toc45198072"/>
      <w:bookmarkStart w:id="432" w:name="_Toc45696105"/>
      <w:bookmarkStart w:id="433" w:name="_Toc51851561"/>
      <w:bookmarkStart w:id="434" w:name="_Toc92225182"/>
      <w:bookmarkStart w:id="435" w:name="_Toc92229870"/>
      <w:r w:rsidRPr="00B02A0B">
        <w:rPr>
          <w:rFonts w:eastAsia="Malgun Gothic"/>
        </w:rPr>
        <w:t>21.2.11.1</w:t>
      </w:r>
      <w:r w:rsidRPr="00B02A0B">
        <w:rPr>
          <w:rFonts w:eastAsia="Malgun Gothic"/>
        </w:rPr>
        <w:tab/>
        <w:t>Message store client procedures</w:t>
      </w:r>
      <w:bookmarkEnd w:id="428"/>
      <w:bookmarkEnd w:id="429"/>
      <w:bookmarkEnd w:id="430"/>
      <w:bookmarkEnd w:id="431"/>
      <w:bookmarkEnd w:id="432"/>
      <w:bookmarkEnd w:id="433"/>
      <w:bookmarkEnd w:id="434"/>
      <w:bookmarkEnd w:id="435"/>
    </w:p>
    <w:p w14:paraId="4D7D8247" w14:textId="0695D88E" w:rsidR="004263BF" w:rsidRPr="00B02A0B" w:rsidRDefault="004263BF" w:rsidP="004263BF">
      <w:pPr>
        <w:rPr>
          <w:lang w:val="en-US"/>
        </w:rPr>
      </w:pPr>
      <w:r w:rsidRPr="00B02A0B">
        <w:t xml:space="preserve">To search for information about a selected set of </w:t>
      </w:r>
      <w:proofErr w:type="gramStart"/>
      <w:r w:rsidRPr="00B02A0B">
        <w:t>folder</w:t>
      </w:r>
      <w:proofErr w:type="gramEnd"/>
      <w:r w:rsidRPr="00B02A0B">
        <w:t xml:space="preserve">(s) in the </w:t>
      </w:r>
      <w:ins w:id="436" w:author="sm-v2" w:date="2022-01-05T22:53:00Z">
        <w:r w:rsidR="00315AD5" w:rsidRPr="00B02A0B">
          <w:t xml:space="preserve">MCData </w:t>
        </w:r>
      </w:ins>
      <w:r w:rsidRPr="00B02A0B">
        <w:t xml:space="preserve">message store, the message store client, acting as an HTTP client </w:t>
      </w:r>
      <w:r w:rsidRPr="00B02A0B">
        <w:rPr>
          <w:lang w:val="en-US"/>
        </w:rPr>
        <w:t xml:space="preserve">shall follow the procedure described in </w:t>
      </w:r>
      <w:r w:rsidRPr="00B02A0B">
        <w:t xml:space="preserve">clause 6.16 of OMA-TS-REST_NetAPI_NMS-V1_0-20190528-C [66] </w:t>
      </w:r>
      <w:del w:id="437" w:author="sm-v3" w:date="2022-01-18T01:34:00Z">
        <w:r w:rsidRPr="00B02A0B" w:rsidDel="00D04EA4">
          <w:delText>with</w:delText>
        </w:r>
        <w:r w:rsidRPr="00B02A0B" w:rsidDel="00D04EA4">
          <w:rPr>
            <w:lang w:val="en-US"/>
          </w:rPr>
          <w:delText xml:space="preserve"> following clarification</w:delText>
        </w:r>
      </w:del>
      <w:ins w:id="438" w:author="sm-v2" w:date="2022-01-05T22:53:00Z">
        <w:del w:id="439" w:author="sm-v3" w:date="2022-01-18T01:34:00Z">
          <w:r w:rsidR="00315AD5" w:rsidDel="00D04EA4">
            <w:rPr>
              <w:lang w:val="en-US"/>
            </w:rPr>
            <w:delText>(s)</w:delText>
          </w:r>
        </w:del>
      </w:ins>
      <w:ins w:id="440" w:author="sm-v3" w:date="2022-01-18T01:34:00Z">
        <w:r w:rsidR="00D04EA4">
          <w:t>as follows</w:t>
        </w:r>
      </w:ins>
      <w:r w:rsidRPr="00B02A0B">
        <w:rPr>
          <w:lang w:val="en-US"/>
        </w:rPr>
        <w:t>:</w:t>
      </w:r>
    </w:p>
    <w:p w14:paraId="62FBACD7" w14:textId="7C670543"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6.16.5 of OMA-TS-REST_NetAPI_NMS-V1_0-20190528-C [66] </w:t>
      </w:r>
      <w:del w:id="441" w:author="sm-v3" w:date="2022-01-18T01:40:00Z">
        <w:r w:rsidRPr="00B02A0B" w:rsidDel="00D04EA4">
          <w:rPr>
            <w:rFonts w:eastAsia="Malgun Gothic"/>
          </w:rPr>
          <w:delText>with</w:delText>
        </w:r>
        <w:r w:rsidRPr="00B02A0B" w:rsidDel="00D04EA4">
          <w:rPr>
            <w:lang w:val="en-US"/>
          </w:rPr>
          <w:delText xml:space="preserve"> following clarifications</w:delText>
        </w:r>
      </w:del>
      <w:ins w:id="442" w:author="sm-v3" w:date="2022-01-18T01:40:00Z">
        <w:r w:rsidR="00D04EA4">
          <w:rPr>
            <w:rFonts w:eastAsia="Malgun Gothic"/>
          </w:rPr>
          <w:t>as follows</w:t>
        </w:r>
      </w:ins>
      <w:r w:rsidRPr="00B02A0B">
        <w:rPr>
          <w:lang w:val="en-US"/>
        </w:rPr>
        <w:t>:</w:t>
      </w:r>
    </w:p>
    <w:p w14:paraId="6C22A625"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084CC4D1" w14:textId="77777777" w:rsidR="004263BF" w:rsidRPr="00B02A0B" w:rsidRDefault="004263BF" w:rsidP="004263BF">
      <w:pPr>
        <w:pStyle w:val="B2"/>
      </w:pPr>
      <w:r w:rsidRPr="00B02A0B">
        <w:t>b)</w:t>
      </w:r>
      <w:r w:rsidRPr="00B02A0B">
        <w:tab/>
        <w:t>shall include a valid MCData access token in the HTTP Authorization header; and</w:t>
      </w:r>
    </w:p>
    <w:p w14:paraId="042744A5" w14:textId="3C836934"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which </w:t>
      </w:r>
      <w:del w:id="443" w:author="sm-v2" w:date="2022-01-05T22:54:00Z">
        <w:r w:rsidRPr="00B02A0B" w:rsidDel="00315AD5">
          <w:delText xml:space="preserve">may </w:delText>
        </w:r>
      </w:del>
      <w:r w:rsidRPr="00B02A0B">
        <w:t>include</w:t>
      </w:r>
      <w:ins w:id="444" w:author="sm-v2" w:date="2022-01-05T22:54:00Z">
        <w:r w:rsidR="00315AD5">
          <w:t>s</w:t>
        </w:r>
      </w:ins>
      <w:r w:rsidRPr="00B02A0B">
        <w:t xml:space="preserve"> a </w:t>
      </w:r>
      <w:ins w:id="445" w:author="sm-v2" w:date="2022-01-05T22:54:00Z">
        <w:r w:rsidR="00315AD5" w:rsidRPr="00B02A0B">
          <w:t>"</w:t>
        </w:r>
      </w:ins>
      <w:proofErr w:type="spellStart"/>
      <w:r w:rsidRPr="00B02A0B">
        <w:t>SelectionCriteria</w:t>
      </w:r>
      <w:proofErr w:type="spellEnd"/>
      <w:ins w:id="446" w:author="sm-v2" w:date="2022-01-05T22:54:00Z">
        <w:r w:rsidR="00315AD5" w:rsidRPr="00B02A0B">
          <w:t>"</w:t>
        </w:r>
      </w:ins>
      <w:ins w:id="447" w:author="sm-v2" w:date="2022-01-05T22:58:00Z">
        <w:r w:rsidR="00116287" w:rsidRPr="00116287">
          <w:t xml:space="preserve"> </w:t>
        </w:r>
        <w:r w:rsidR="00116287">
          <w:t>data structure</w:t>
        </w:r>
      </w:ins>
      <w:r w:rsidRPr="00B02A0B">
        <w:t>, towards the message store function.</w:t>
      </w:r>
    </w:p>
    <w:p w14:paraId="718122B0" w14:textId="77777777" w:rsidR="004263BF" w:rsidRPr="00B02A0B" w:rsidRDefault="004263BF">
      <w:pPr>
        <w:pPrChange w:id="448" w:author="sm-v2" w:date="2022-01-05T22:53:00Z">
          <w:pPr>
            <w:pStyle w:val="B1"/>
          </w:pPr>
        </w:pPrChange>
      </w:pPr>
      <w:r w:rsidRPr="00B02A0B">
        <w:t>Upon receipt of a HTTP response, the message store client should follow the procedure as described in clause 6.16.2 of OMA-TS-REST_NetAPI_NMS-V1_0-20190528-C [66].</w:t>
      </w:r>
    </w:p>
    <w:p w14:paraId="021CB559" w14:textId="77777777" w:rsidR="004263BF" w:rsidRPr="00B02A0B" w:rsidRDefault="004263BF" w:rsidP="004263BF">
      <w:pPr>
        <w:pStyle w:val="Heading4"/>
        <w:rPr>
          <w:rFonts w:eastAsia="Malgun Gothic"/>
        </w:rPr>
      </w:pPr>
      <w:bookmarkStart w:id="449" w:name="_Toc36108279"/>
      <w:bookmarkStart w:id="450" w:name="_Toc44599041"/>
      <w:bookmarkStart w:id="451" w:name="_Toc44602896"/>
      <w:bookmarkStart w:id="452" w:name="_Toc45198073"/>
      <w:bookmarkStart w:id="453" w:name="_Toc45696106"/>
      <w:bookmarkStart w:id="454" w:name="_Toc51851562"/>
      <w:bookmarkStart w:id="455" w:name="_Toc92225183"/>
      <w:bookmarkStart w:id="456" w:name="_Toc92229871"/>
      <w:r w:rsidRPr="00B02A0B">
        <w:rPr>
          <w:rFonts w:eastAsia="Malgun Gothic"/>
        </w:rPr>
        <w:lastRenderedPageBreak/>
        <w:t>21.2.11.2</w:t>
      </w:r>
      <w:r w:rsidRPr="00B02A0B">
        <w:rPr>
          <w:rFonts w:eastAsia="Malgun Gothic"/>
        </w:rPr>
        <w:tab/>
        <w:t>Message store function procedures</w:t>
      </w:r>
      <w:bookmarkEnd w:id="449"/>
      <w:bookmarkEnd w:id="450"/>
      <w:bookmarkEnd w:id="451"/>
      <w:bookmarkEnd w:id="452"/>
      <w:bookmarkEnd w:id="453"/>
      <w:bookmarkEnd w:id="454"/>
      <w:bookmarkEnd w:id="455"/>
      <w:bookmarkEnd w:id="456"/>
    </w:p>
    <w:p w14:paraId="2265D11B" w14:textId="77777777" w:rsidR="004263BF" w:rsidRPr="00B02A0B" w:rsidRDefault="004263BF" w:rsidP="004263BF">
      <w:pPr>
        <w:rPr>
          <w:lang w:val="en-US"/>
        </w:rPr>
      </w:pPr>
      <w:r w:rsidRPr="00B02A0B">
        <w:t>Upon receipt of the HTTP POST request from the client, as per clause 21.2.11.1, the message store function acting as an HTTP server</w:t>
      </w:r>
      <w:r w:rsidRPr="00B02A0B">
        <w:rPr>
          <w:lang w:val="en-US"/>
        </w:rPr>
        <w:t>:</w:t>
      </w:r>
    </w:p>
    <w:p w14:paraId="3EE6340F" w14:textId="77777777" w:rsidR="00116287" w:rsidRDefault="004263BF" w:rsidP="004263BF">
      <w:pPr>
        <w:pStyle w:val="B1"/>
        <w:rPr>
          <w:ins w:id="457" w:author="sm-v2" w:date="2022-01-05T22:58:00Z"/>
        </w:rPr>
      </w:pPr>
      <w:r w:rsidRPr="00B02A0B">
        <w:rPr>
          <w:lang w:val="en-US"/>
        </w:rPr>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458" w:author="sm-v2" w:date="2022-01-05T22:58:00Z">
        <w:r w:rsidR="00116287">
          <w:t>;</w:t>
        </w:r>
        <w:proofErr w:type="gramEnd"/>
      </w:ins>
    </w:p>
    <w:p w14:paraId="3713AE03" w14:textId="4F07AFF7" w:rsidR="004263BF" w:rsidRPr="00B02A0B" w:rsidRDefault="0054104C" w:rsidP="004263BF">
      <w:pPr>
        <w:pStyle w:val="B1"/>
      </w:pPr>
      <w:ins w:id="459" w:author="sm-v2" w:date="2022-01-05T23:00:00Z">
        <w:r>
          <w:rPr>
            <w:lang w:val="en-US"/>
          </w:rPr>
          <w:t>2</w:t>
        </w:r>
      </w:ins>
      <w:ins w:id="460" w:author="sm-v2" w:date="2022-01-05T22:59:00Z">
        <w:r w:rsidR="00116287" w:rsidRPr="00B02A0B">
          <w:rPr>
            <w:lang w:val="en-US"/>
          </w:rPr>
          <w:t>)</w:t>
        </w:r>
        <w:r w:rsidR="00116287" w:rsidRPr="00B02A0B">
          <w:rPr>
            <w:lang w:val="en-US"/>
          </w:rPr>
          <w:tab/>
        </w:r>
      </w:ins>
      <w:del w:id="461" w:author="sm-v2" w:date="2022-01-05T22:59:00Z">
        <w:r w:rsidR="004263BF" w:rsidRPr="00B02A0B" w:rsidDel="00116287">
          <w:delText xml:space="preserve"> </w:delText>
        </w:r>
        <w:r w:rsidR="004263BF" w:rsidRPr="00B02A0B" w:rsidDel="00116287">
          <w:rPr>
            <w:rFonts w:eastAsia="Malgun Gothic"/>
          </w:rPr>
          <w:delText xml:space="preserve">and </w:delText>
        </w:r>
      </w:del>
      <w:r w:rsidR="004263BF" w:rsidRPr="00B02A0B">
        <w:rPr>
          <w:rFonts w:eastAsia="Malgun Gothic"/>
        </w:rPr>
        <w:t xml:space="preserve">if validation is successful </w:t>
      </w:r>
      <w:r w:rsidR="004263BF" w:rsidRPr="00B02A0B">
        <w:t>then</w:t>
      </w:r>
    </w:p>
    <w:p w14:paraId="09077239" w14:textId="53F9F644" w:rsidR="004263BF" w:rsidRPr="00B02A0B" w:rsidRDefault="00116287">
      <w:pPr>
        <w:pStyle w:val="B2"/>
        <w:pPrChange w:id="462" w:author="sm-v2" w:date="2022-01-05T22:59:00Z">
          <w:pPr>
            <w:pStyle w:val="B1"/>
          </w:pPr>
        </w:pPrChange>
      </w:pPr>
      <w:ins w:id="463" w:author="sm-v2" w:date="2022-01-05T23:00:00Z">
        <w:r>
          <w:rPr>
            <w:lang w:val="en-US"/>
          </w:rPr>
          <w:t>a</w:t>
        </w:r>
      </w:ins>
      <w:del w:id="464" w:author="sm-v2" w:date="2022-01-05T23:00:00Z">
        <w:r w:rsidR="004263BF" w:rsidRPr="00B02A0B" w:rsidDel="00116287">
          <w:rPr>
            <w:lang w:val="en-US"/>
          </w:rPr>
          <w:delText>2</w:delText>
        </w:r>
      </w:del>
      <w:r w:rsidR="004263BF" w:rsidRPr="00B02A0B">
        <w:rPr>
          <w:lang w:val="en-US"/>
        </w:rPr>
        <w:t>)</w:t>
      </w:r>
      <w:r w:rsidR="004263BF" w:rsidRPr="00B02A0B">
        <w:rPr>
          <w:lang w:val="en-US"/>
        </w:rPr>
        <w:tab/>
      </w:r>
      <w:r w:rsidR="004263BF" w:rsidRPr="00B02A0B">
        <w:t xml:space="preserve">shall process the HTTP POST request by following the procedures </w:t>
      </w:r>
      <w:r w:rsidR="004263BF" w:rsidRPr="00B02A0B">
        <w:rPr>
          <w:lang w:val="en-US"/>
        </w:rPr>
        <w:t xml:space="preserve">described </w:t>
      </w:r>
      <w:r w:rsidR="004263BF" w:rsidRPr="00B02A0B">
        <w:t xml:space="preserve">in </w:t>
      </w:r>
      <w:r w:rsidR="004263BF" w:rsidRPr="00B02A0B">
        <w:rPr>
          <w:lang w:val="en-US"/>
        </w:rPr>
        <w:t>clause </w:t>
      </w:r>
      <w:r w:rsidR="004263BF" w:rsidRPr="00B02A0B">
        <w:t>6.16.5 of OMA-TS-REST_NetAPI_NMS-V1_0-20190528-C [66]; and</w:t>
      </w:r>
    </w:p>
    <w:p w14:paraId="7DB5B2F8" w14:textId="0A7A37F5" w:rsidR="004263BF" w:rsidRDefault="004263BF" w:rsidP="004263BF">
      <w:pPr>
        <w:pStyle w:val="B1"/>
      </w:pPr>
      <w:r w:rsidRPr="00B02A0B">
        <w:t>3)</w:t>
      </w:r>
      <w:r w:rsidRPr="00B02A0B">
        <w:tab/>
        <w:t>shall generate and send a</w:t>
      </w:r>
      <w:ins w:id="465" w:author="sm-v2" w:date="2022-01-05T23:00:00Z">
        <w:r w:rsidR="00116287">
          <w:t>n</w:t>
        </w:r>
      </w:ins>
      <w:r w:rsidRPr="00B02A0B">
        <w:t xml:space="preserve"> HTTP response, containing the folders matching the </w:t>
      </w:r>
      <w:proofErr w:type="spellStart"/>
      <w:r w:rsidRPr="00B02A0B">
        <w:t>SelectionCriteria</w:t>
      </w:r>
      <w:proofErr w:type="spellEnd"/>
      <w:r w:rsidRPr="00B02A0B">
        <w:t>, towards the message store client.</w:t>
      </w:r>
    </w:p>
    <w:p w14:paraId="6BA57B97" w14:textId="77777777" w:rsidR="0054104C" w:rsidRDefault="0054104C" w:rsidP="0054104C">
      <w:pPr>
        <w:pStyle w:val="B1"/>
      </w:pPr>
    </w:p>
    <w:p w14:paraId="46834425"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34DA15AF" w14:textId="77777777" w:rsidR="0054104C" w:rsidRPr="00B02A0B" w:rsidRDefault="0054104C" w:rsidP="0054104C">
      <w:pPr>
        <w:pStyle w:val="B1"/>
      </w:pPr>
    </w:p>
    <w:p w14:paraId="3E9FD220" w14:textId="77777777" w:rsidR="004263BF" w:rsidRPr="00B02A0B" w:rsidRDefault="004263BF" w:rsidP="004263BF">
      <w:pPr>
        <w:pStyle w:val="Heading3"/>
        <w:rPr>
          <w:rFonts w:eastAsia="SimSun"/>
        </w:rPr>
      </w:pPr>
      <w:bookmarkStart w:id="466" w:name="_Toc36108280"/>
      <w:bookmarkStart w:id="467" w:name="_Toc44599042"/>
      <w:bookmarkStart w:id="468" w:name="_Toc44602897"/>
      <w:bookmarkStart w:id="469" w:name="_Toc45198074"/>
      <w:bookmarkStart w:id="470" w:name="_Toc45696107"/>
      <w:bookmarkStart w:id="471" w:name="_Toc51851563"/>
      <w:bookmarkStart w:id="472" w:name="_Toc92225184"/>
      <w:bookmarkStart w:id="473" w:name="_Toc92229872"/>
      <w:r w:rsidRPr="00B02A0B">
        <w:rPr>
          <w:rFonts w:eastAsia="SimSun"/>
        </w:rPr>
        <w:t>21.2.12</w:t>
      </w:r>
      <w:r w:rsidRPr="00B02A0B">
        <w:rPr>
          <w:rFonts w:eastAsia="SimSun"/>
        </w:rPr>
        <w:tab/>
        <w:t>Void</w:t>
      </w:r>
      <w:bookmarkEnd w:id="466"/>
      <w:bookmarkEnd w:id="467"/>
      <w:bookmarkEnd w:id="468"/>
      <w:bookmarkEnd w:id="469"/>
      <w:bookmarkEnd w:id="470"/>
      <w:bookmarkEnd w:id="471"/>
      <w:bookmarkEnd w:id="472"/>
      <w:bookmarkEnd w:id="473"/>
    </w:p>
    <w:p w14:paraId="144CDD2F" w14:textId="06A27CC3" w:rsidR="004263BF" w:rsidRPr="00B02A0B" w:rsidRDefault="004263BF" w:rsidP="004263BF">
      <w:pPr>
        <w:pStyle w:val="Heading3"/>
        <w:rPr>
          <w:rFonts w:eastAsia="SimSun"/>
        </w:rPr>
      </w:pPr>
      <w:bookmarkStart w:id="474" w:name="_Toc44599043"/>
      <w:bookmarkStart w:id="475" w:name="_Toc44602898"/>
      <w:bookmarkStart w:id="476" w:name="_Toc45198075"/>
      <w:bookmarkStart w:id="477" w:name="_Toc45696108"/>
      <w:bookmarkStart w:id="478" w:name="_Toc51851564"/>
      <w:bookmarkStart w:id="479" w:name="_Toc92225185"/>
      <w:bookmarkStart w:id="480" w:name="_Toc92229873"/>
      <w:r w:rsidRPr="00B02A0B">
        <w:rPr>
          <w:rFonts w:eastAsia="SimSun"/>
        </w:rPr>
        <w:t>21.2.12A</w:t>
      </w:r>
      <w:r w:rsidRPr="00B02A0B">
        <w:rPr>
          <w:rFonts w:eastAsia="SimSun"/>
        </w:rPr>
        <w:tab/>
        <w:t>Create a subscription to notifications</w:t>
      </w:r>
      <w:bookmarkEnd w:id="474"/>
      <w:bookmarkEnd w:id="475"/>
      <w:bookmarkEnd w:id="476"/>
      <w:bookmarkEnd w:id="477"/>
      <w:bookmarkEnd w:id="478"/>
      <w:bookmarkEnd w:id="479"/>
      <w:bookmarkEnd w:id="480"/>
      <w:ins w:id="481" w:author="sm-v2" w:date="2022-01-05T23:27:00Z">
        <w:r w:rsidR="0045511D">
          <w:rPr>
            <w:rFonts w:eastAsia="SimSun"/>
          </w:rPr>
          <w:t xml:space="preserve"> </w:t>
        </w:r>
        <w:r w:rsidR="0045511D" w:rsidRPr="00B02A0B">
          <w:rPr>
            <w:rFonts w:eastAsia="SimSun"/>
          </w:rPr>
          <w:t>procedure</w:t>
        </w:r>
      </w:ins>
    </w:p>
    <w:p w14:paraId="63CE1975" w14:textId="77777777" w:rsidR="004263BF" w:rsidRPr="00B02A0B" w:rsidRDefault="004263BF" w:rsidP="004263BF">
      <w:pPr>
        <w:pStyle w:val="Heading4"/>
        <w:rPr>
          <w:rFonts w:eastAsia="Malgun Gothic"/>
        </w:rPr>
      </w:pPr>
      <w:bookmarkStart w:id="482" w:name="_Toc44599044"/>
      <w:bookmarkStart w:id="483" w:name="_Toc44602899"/>
      <w:bookmarkStart w:id="484" w:name="_Toc45198076"/>
      <w:bookmarkStart w:id="485" w:name="_Toc45696109"/>
      <w:bookmarkStart w:id="486" w:name="_Toc51851565"/>
      <w:bookmarkStart w:id="487" w:name="_Toc92225186"/>
      <w:bookmarkStart w:id="488" w:name="_Toc92229874"/>
      <w:bookmarkStart w:id="489" w:name="_Toc36108281"/>
      <w:r w:rsidRPr="00B02A0B">
        <w:rPr>
          <w:rFonts w:eastAsia="Malgun Gothic"/>
        </w:rPr>
        <w:t>21.2.12A.1</w:t>
      </w:r>
      <w:r w:rsidRPr="00B02A0B">
        <w:rPr>
          <w:rFonts w:eastAsia="Malgun Gothic"/>
        </w:rPr>
        <w:tab/>
        <w:t>Message store client procedures</w:t>
      </w:r>
      <w:bookmarkEnd w:id="482"/>
      <w:bookmarkEnd w:id="483"/>
      <w:bookmarkEnd w:id="484"/>
      <w:bookmarkEnd w:id="485"/>
      <w:bookmarkEnd w:id="486"/>
      <w:bookmarkEnd w:id="487"/>
      <w:bookmarkEnd w:id="488"/>
    </w:p>
    <w:p w14:paraId="74B37EFC" w14:textId="77D4D1E4" w:rsidR="004263BF" w:rsidRPr="00B02A0B" w:rsidRDefault="004263BF" w:rsidP="004263BF">
      <w:proofErr w:type="gramStart"/>
      <w:r w:rsidRPr="00B02A0B">
        <w:t>In order for</w:t>
      </w:r>
      <w:proofErr w:type="gramEnd"/>
      <w:r w:rsidRPr="00B02A0B">
        <w:t xml:space="preserve"> the message store client to keep its local store in sync with the MCData message store, it needs to receive notifications about changes in the message store. For this purpose, the message store client would need to subscribe to notification from the message store</w:t>
      </w:r>
      <w:ins w:id="490" w:author="sm-v2" w:date="2022-01-05T23:11:00Z">
        <w:r w:rsidR="00216BC0">
          <w:t>.</w:t>
        </w:r>
      </w:ins>
      <w:del w:id="491" w:author="sm-v2" w:date="2022-01-05T23:11:00Z">
        <w:r w:rsidRPr="00B02A0B" w:rsidDel="00216BC0">
          <w:delText>,</w:delText>
        </w:r>
      </w:del>
      <w:r w:rsidRPr="00B02A0B">
        <w:t xml:space="preserve"> Synchronization using subscriptions and notifications is </w:t>
      </w:r>
      <w:r w:rsidRPr="00B02A0B">
        <w:rPr>
          <w:lang w:val="en-US"/>
        </w:rPr>
        <w:t>described in clause </w:t>
      </w:r>
      <w:r w:rsidRPr="00B02A0B">
        <w:t>5.1.5.1 of OMA-TS-REST_NetAPI_NMS-V1_0-20190528-C [66].</w:t>
      </w:r>
    </w:p>
    <w:p w14:paraId="251B6F74" w14:textId="0DCCBCB7" w:rsidR="004263BF" w:rsidRPr="00B02A0B" w:rsidRDefault="004263BF" w:rsidP="004263BF">
      <w:pPr>
        <w:rPr>
          <w:lang w:val="en-US"/>
        </w:rPr>
      </w:pPr>
      <w:r w:rsidRPr="00B02A0B">
        <w:t xml:space="preserve">To create a subscription to notifications about changes in the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6.20 of OMA-TS-REST_NetAPI_NMS-V1_0-20190528-C [66] </w:t>
      </w:r>
      <w:del w:id="492" w:author="sm-v3" w:date="2022-01-18T01:23:00Z">
        <w:r w:rsidRPr="00B02A0B" w:rsidDel="00CD771A">
          <w:delText>with</w:delText>
        </w:r>
        <w:r w:rsidRPr="00B02A0B" w:rsidDel="00CD771A">
          <w:rPr>
            <w:lang w:val="en-US"/>
          </w:rPr>
          <w:delText xml:space="preserve"> the following clarification</w:delText>
        </w:r>
      </w:del>
      <w:ins w:id="493" w:author="sm-v2" w:date="2022-01-05T23:12:00Z">
        <w:del w:id="494" w:author="sm-v3" w:date="2022-01-18T01:23:00Z">
          <w:r w:rsidR="00216BC0" w:rsidDel="00CD771A">
            <w:rPr>
              <w:lang w:val="en-US"/>
            </w:rPr>
            <w:delText>(s)</w:delText>
          </w:r>
        </w:del>
      </w:ins>
      <w:ins w:id="495" w:author="sm-v3" w:date="2022-01-18T01:23:00Z">
        <w:r w:rsidR="00CD771A">
          <w:t>as follows</w:t>
        </w:r>
      </w:ins>
      <w:r w:rsidRPr="00B02A0B">
        <w:rPr>
          <w:lang w:val="en-US"/>
        </w:rPr>
        <w:t>:</w:t>
      </w:r>
    </w:p>
    <w:p w14:paraId="288F69D1" w14:textId="1741D207"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6.20.5 of OMA-TS-REST_NetAPI_NMS-V1_0-20190528-C [66] </w:t>
      </w:r>
      <w:del w:id="496" w:author="sm-v3" w:date="2022-01-18T01:40:00Z">
        <w:r w:rsidRPr="00B02A0B" w:rsidDel="00D04EA4">
          <w:rPr>
            <w:rFonts w:eastAsia="Malgun Gothic"/>
          </w:rPr>
          <w:delText>with</w:delText>
        </w:r>
        <w:r w:rsidRPr="00B02A0B" w:rsidDel="00D04EA4">
          <w:rPr>
            <w:lang w:val="en-US"/>
          </w:rPr>
          <w:delText xml:space="preserve"> the following clarifications</w:delText>
        </w:r>
      </w:del>
      <w:ins w:id="497" w:author="sm-v3" w:date="2022-01-18T01:40:00Z">
        <w:r w:rsidR="00D04EA4">
          <w:rPr>
            <w:rFonts w:eastAsia="Malgun Gothic"/>
          </w:rPr>
          <w:t>as follows</w:t>
        </w:r>
      </w:ins>
      <w:r w:rsidRPr="00B02A0B">
        <w:rPr>
          <w:lang w:val="en-US"/>
        </w:rPr>
        <w:t>:</w:t>
      </w:r>
    </w:p>
    <w:p w14:paraId="20DB4501" w14:textId="696BF2BC" w:rsidR="004263BF" w:rsidRPr="00B02A0B" w:rsidRDefault="004263BF" w:rsidP="004263BF">
      <w:pPr>
        <w:pStyle w:val="B2"/>
      </w:pPr>
      <w:r w:rsidRPr="00B02A0B">
        <w:t>a)</w:t>
      </w:r>
      <w:r w:rsidRPr="00B02A0B">
        <w:tab/>
        <w:t>shall set the Host header field to a hostname identifying the message store function; and</w:t>
      </w:r>
    </w:p>
    <w:p w14:paraId="16F2F52F" w14:textId="77777777" w:rsidR="004263BF" w:rsidRPr="00B02A0B" w:rsidRDefault="004263BF" w:rsidP="004263BF">
      <w:pPr>
        <w:pStyle w:val="B2"/>
      </w:pPr>
      <w:r w:rsidRPr="00B02A0B">
        <w:t>b)</w:t>
      </w:r>
      <w:r w:rsidRPr="00B02A0B">
        <w:tab/>
        <w:t>shall include a valid MCData access token in the HTTP Authorization header; and</w:t>
      </w:r>
    </w:p>
    <w:p w14:paraId="01B4B9EF" w14:textId="77777777" w:rsidR="004263BF" w:rsidRPr="00B02A0B" w:rsidRDefault="004263BF" w:rsidP="004263BF">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0D4DBF99" w14:textId="77777777" w:rsidR="004263BF" w:rsidRPr="00B02A0B" w:rsidRDefault="004263BF" w:rsidP="004263BF">
      <w:r w:rsidRPr="00B02A0B">
        <w:t>Upon receipt of an HTTP response, the message store client should follow the procedure as described in clause 6.20.2 of OMA-TS-REST_NetAPI_NMS-V1_0-20190528-C [66].</w:t>
      </w:r>
    </w:p>
    <w:p w14:paraId="7ABC05C8" w14:textId="77777777" w:rsidR="004263BF" w:rsidRPr="00B02A0B" w:rsidRDefault="004263BF" w:rsidP="004263BF">
      <w:pPr>
        <w:pStyle w:val="Heading4"/>
        <w:rPr>
          <w:rFonts w:eastAsia="Malgun Gothic"/>
        </w:rPr>
      </w:pPr>
      <w:bookmarkStart w:id="498" w:name="_Toc44599045"/>
      <w:bookmarkStart w:id="499" w:name="_Toc44602900"/>
      <w:bookmarkStart w:id="500" w:name="_Toc45198077"/>
      <w:bookmarkStart w:id="501" w:name="_Toc45696110"/>
      <w:bookmarkStart w:id="502" w:name="_Toc51851566"/>
      <w:bookmarkStart w:id="503" w:name="_Toc92225187"/>
      <w:bookmarkStart w:id="504" w:name="_Toc92229875"/>
      <w:r w:rsidRPr="00B02A0B">
        <w:rPr>
          <w:rFonts w:eastAsia="Malgun Gothic"/>
        </w:rPr>
        <w:t>21.2.12A.2</w:t>
      </w:r>
      <w:r w:rsidRPr="00B02A0B">
        <w:rPr>
          <w:rFonts w:eastAsia="Malgun Gothic"/>
        </w:rPr>
        <w:tab/>
        <w:t>Message store function procedures</w:t>
      </w:r>
      <w:bookmarkEnd w:id="498"/>
      <w:bookmarkEnd w:id="499"/>
      <w:bookmarkEnd w:id="500"/>
      <w:bookmarkEnd w:id="501"/>
      <w:bookmarkEnd w:id="502"/>
      <w:bookmarkEnd w:id="503"/>
      <w:bookmarkEnd w:id="504"/>
    </w:p>
    <w:p w14:paraId="1A36B925" w14:textId="77777777" w:rsidR="004263BF" w:rsidRPr="00B02A0B" w:rsidRDefault="004263BF" w:rsidP="004263BF">
      <w:pPr>
        <w:rPr>
          <w:lang w:val="en-US"/>
        </w:rPr>
      </w:pPr>
      <w:r w:rsidRPr="00B02A0B">
        <w:t>Upon receipt of the HTTP POST request from the client, as per clause 21.2.12.1, with a Request-URI identifying a resource on the message store, the message store function acting as an HTTP server</w:t>
      </w:r>
      <w:r w:rsidRPr="00B02A0B">
        <w:rPr>
          <w:lang w:val="en-US"/>
        </w:rPr>
        <w:t>:</w:t>
      </w:r>
    </w:p>
    <w:p w14:paraId="40696F92"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 xml:space="preserve">request as specified in 3GPP TS 24.482 [24]; </w:t>
      </w:r>
      <w:r w:rsidRPr="00B02A0B">
        <w:rPr>
          <w:rFonts w:eastAsia="Malgun Gothic"/>
        </w:rPr>
        <w:t>and</w:t>
      </w:r>
    </w:p>
    <w:p w14:paraId="27EA178C"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5A9611BA"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6.20.5 of OMA-TS-REST_NetAPI_NMS-V1_0-20190528-C [66]</w:t>
      </w:r>
      <w:r w:rsidRPr="00B02A0B">
        <w:t xml:space="preserve"> and create the requested subscription; and</w:t>
      </w:r>
    </w:p>
    <w:p w14:paraId="4A32EB6E" w14:textId="2D7EB70A" w:rsidR="004263BF" w:rsidRDefault="004263BF" w:rsidP="004263BF">
      <w:pPr>
        <w:pStyle w:val="B1"/>
        <w:rPr>
          <w:rFonts w:eastAsia="Malgun Gothic"/>
        </w:rPr>
      </w:pPr>
      <w:r w:rsidRPr="00B02A0B">
        <w:t>3)</w:t>
      </w:r>
      <w:r w:rsidRPr="00B02A0B">
        <w:tab/>
        <w:t>shall generate and send an HTTP response towards the message store client indicating the result of the operation</w:t>
      </w:r>
      <w:r w:rsidRPr="00B02A0B">
        <w:rPr>
          <w:rFonts w:eastAsia="Malgun Gothic"/>
        </w:rPr>
        <w:t xml:space="preserve"> as per clause 6.20.2 of OMA-TS-REST_NetAPI_NMS-V1_0-20190528-C [66].</w:t>
      </w:r>
    </w:p>
    <w:p w14:paraId="782DF8DC" w14:textId="77777777" w:rsidR="0054104C" w:rsidRDefault="0054104C" w:rsidP="0054104C">
      <w:pPr>
        <w:pStyle w:val="B1"/>
      </w:pPr>
    </w:p>
    <w:p w14:paraId="16B10C02"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21265469" w14:textId="77777777" w:rsidR="0054104C" w:rsidRPr="00B02A0B" w:rsidRDefault="0054104C" w:rsidP="0054104C">
      <w:pPr>
        <w:pStyle w:val="B1"/>
      </w:pPr>
    </w:p>
    <w:p w14:paraId="1E7EB327" w14:textId="77777777" w:rsidR="004263BF" w:rsidRPr="00B02A0B" w:rsidRDefault="004263BF" w:rsidP="004263BF">
      <w:pPr>
        <w:pStyle w:val="Heading3"/>
        <w:rPr>
          <w:rFonts w:eastAsia="SimSun"/>
        </w:rPr>
      </w:pPr>
      <w:bookmarkStart w:id="505" w:name="_Toc44599046"/>
      <w:bookmarkStart w:id="506" w:name="_Toc44602901"/>
      <w:bookmarkStart w:id="507" w:name="_Toc45198078"/>
      <w:bookmarkStart w:id="508" w:name="_Toc45696111"/>
      <w:bookmarkStart w:id="509" w:name="_Toc51851567"/>
      <w:bookmarkStart w:id="510" w:name="_Toc92225188"/>
      <w:bookmarkStart w:id="511" w:name="_Toc92229876"/>
      <w:r w:rsidRPr="00B02A0B">
        <w:rPr>
          <w:rFonts w:eastAsia="SimSun"/>
        </w:rPr>
        <w:t>21.2.13</w:t>
      </w:r>
      <w:r w:rsidRPr="00B02A0B">
        <w:rPr>
          <w:rFonts w:eastAsia="SimSun"/>
        </w:rPr>
        <w:tab/>
        <w:t>Void</w:t>
      </w:r>
      <w:bookmarkEnd w:id="489"/>
      <w:bookmarkEnd w:id="505"/>
      <w:bookmarkEnd w:id="506"/>
      <w:bookmarkEnd w:id="507"/>
      <w:bookmarkEnd w:id="508"/>
      <w:bookmarkEnd w:id="509"/>
      <w:bookmarkEnd w:id="510"/>
      <w:bookmarkEnd w:id="511"/>
    </w:p>
    <w:p w14:paraId="7DABB0FC" w14:textId="616CADBE" w:rsidR="004263BF" w:rsidRPr="00B02A0B" w:rsidRDefault="004263BF" w:rsidP="004263BF">
      <w:pPr>
        <w:pStyle w:val="Heading3"/>
        <w:rPr>
          <w:rFonts w:eastAsia="SimSun"/>
        </w:rPr>
      </w:pPr>
      <w:bookmarkStart w:id="512" w:name="_Toc44599047"/>
      <w:bookmarkStart w:id="513" w:name="_Toc44602902"/>
      <w:bookmarkStart w:id="514" w:name="_Toc45198079"/>
      <w:bookmarkStart w:id="515" w:name="_Toc45696112"/>
      <w:bookmarkStart w:id="516" w:name="_Toc51851568"/>
      <w:bookmarkStart w:id="517" w:name="_Toc92225189"/>
      <w:bookmarkStart w:id="518" w:name="_Toc92229877"/>
      <w:r w:rsidRPr="00B02A0B">
        <w:rPr>
          <w:rFonts w:eastAsia="SimSun"/>
        </w:rPr>
        <w:t>21.2.13A</w:t>
      </w:r>
      <w:r w:rsidRPr="00B02A0B">
        <w:rPr>
          <w:rFonts w:eastAsia="SimSun"/>
        </w:rPr>
        <w:tab/>
        <w:t>Delete a subscription to notifications</w:t>
      </w:r>
      <w:bookmarkEnd w:id="512"/>
      <w:bookmarkEnd w:id="513"/>
      <w:bookmarkEnd w:id="514"/>
      <w:bookmarkEnd w:id="515"/>
      <w:bookmarkEnd w:id="516"/>
      <w:bookmarkEnd w:id="517"/>
      <w:bookmarkEnd w:id="518"/>
      <w:ins w:id="519" w:author="sm-v2" w:date="2022-01-05T23:27:00Z">
        <w:r w:rsidR="0045511D">
          <w:rPr>
            <w:rFonts w:eastAsia="SimSun"/>
          </w:rPr>
          <w:t xml:space="preserve"> </w:t>
        </w:r>
        <w:r w:rsidR="0045511D" w:rsidRPr="00B02A0B">
          <w:rPr>
            <w:rFonts w:eastAsia="SimSun"/>
          </w:rPr>
          <w:t>procedure</w:t>
        </w:r>
      </w:ins>
    </w:p>
    <w:p w14:paraId="3EB1C13D" w14:textId="77777777" w:rsidR="004263BF" w:rsidRPr="00B02A0B" w:rsidRDefault="004263BF" w:rsidP="004263BF">
      <w:pPr>
        <w:pStyle w:val="Heading4"/>
        <w:rPr>
          <w:rFonts w:eastAsia="Malgun Gothic"/>
        </w:rPr>
      </w:pPr>
      <w:bookmarkStart w:id="520" w:name="_Toc44599048"/>
      <w:bookmarkStart w:id="521" w:name="_Toc44602903"/>
      <w:bookmarkStart w:id="522" w:name="_Toc45198080"/>
      <w:bookmarkStart w:id="523" w:name="_Toc45696113"/>
      <w:bookmarkStart w:id="524" w:name="_Toc51851569"/>
      <w:bookmarkStart w:id="525" w:name="_Toc92225190"/>
      <w:bookmarkStart w:id="526" w:name="_Toc92229878"/>
      <w:bookmarkStart w:id="527" w:name="_Toc36108282"/>
      <w:r w:rsidRPr="00B02A0B">
        <w:rPr>
          <w:rFonts w:eastAsia="Malgun Gothic"/>
        </w:rPr>
        <w:t>21.2.13A.1</w:t>
      </w:r>
      <w:r w:rsidRPr="00B02A0B">
        <w:rPr>
          <w:rFonts w:eastAsia="Malgun Gothic"/>
        </w:rPr>
        <w:tab/>
        <w:t>Message store client procedures</w:t>
      </w:r>
      <w:bookmarkEnd w:id="520"/>
      <w:bookmarkEnd w:id="521"/>
      <w:bookmarkEnd w:id="522"/>
      <w:bookmarkEnd w:id="523"/>
      <w:bookmarkEnd w:id="524"/>
      <w:bookmarkEnd w:id="525"/>
      <w:bookmarkEnd w:id="526"/>
    </w:p>
    <w:p w14:paraId="444F0738" w14:textId="759482F0" w:rsidR="004263BF" w:rsidRPr="00B02A0B" w:rsidRDefault="004263BF" w:rsidP="004263BF">
      <w:pPr>
        <w:rPr>
          <w:lang w:val="en-US"/>
        </w:rPr>
      </w:pPr>
      <w:r w:rsidRPr="00B02A0B">
        <w:t xml:space="preserve">To delete / cancel a subscription and stop corresponding notifications about changes in the </w:t>
      </w:r>
      <w:ins w:id="528" w:author="sm-v2" w:date="2022-01-05T23:19:00Z">
        <w:r w:rsidR="0045511D"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del w:id="529" w:author="sm-v3" w:date="2022-01-18T01:23:00Z">
        <w:r w:rsidRPr="00B02A0B" w:rsidDel="00CD771A">
          <w:delText>with</w:delText>
        </w:r>
        <w:r w:rsidRPr="00B02A0B" w:rsidDel="00CD771A">
          <w:rPr>
            <w:lang w:val="en-US"/>
          </w:rPr>
          <w:delText xml:space="preserve"> the following clarification</w:delText>
        </w:r>
      </w:del>
      <w:ins w:id="530" w:author="sm-v2" w:date="2022-01-05T23:19:00Z">
        <w:del w:id="531" w:author="sm-v3" w:date="2022-01-18T01:23:00Z">
          <w:r w:rsidR="0045511D" w:rsidDel="00CD771A">
            <w:rPr>
              <w:lang w:val="en-US"/>
            </w:rPr>
            <w:delText>(s)</w:delText>
          </w:r>
        </w:del>
      </w:ins>
      <w:ins w:id="532" w:author="sm-v3" w:date="2022-01-18T01:23:00Z">
        <w:r w:rsidR="00CD771A">
          <w:t>as follows</w:t>
        </w:r>
      </w:ins>
      <w:r w:rsidRPr="00B02A0B">
        <w:rPr>
          <w:lang w:val="en-US"/>
        </w:rPr>
        <w:t>:</w:t>
      </w:r>
    </w:p>
    <w:p w14:paraId="26D4C2D1" w14:textId="5B4D1792" w:rsidR="004263BF" w:rsidRPr="00B02A0B" w:rsidRDefault="004263BF" w:rsidP="004263BF">
      <w:pPr>
        <w:pStyle w:val="B1"/>
      </w:pPr>
      <w:r w:rsidRPr="00B02A0B">
        <w:t>1)</w:t>
      </w:r>
      <w:r w:rsidRPr="00B02A0B">
        <w:tab/>
        <w:t>shall generate an HTTP DELETE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6.21.6 of OMA-TS-REST_NetAPI_NMS-V1_0-20190528-C [66] </w:t>
      </w:r>
      <w:del w:id="533" w:author="sm-v3" w:date="2022-01-18T01:40:00Z">
        <w:r w:rsidRPr="00B02A0B" w:rsidDel="00D04EA4">
          <w:rPr>
            <w:rFonts w:eastAsia="Malgun Gothic"/>
          </w:rPr>
          <w:delText>with</w:delText>
        </w:r>
        <w:r w:rsidRPr="00B02A0B" w:rsidDel="00D04EA4">
          <w:rPr>
            <w:lang w:val="en-US"/>
          </w:rPr>
          <w:delText xml:space="preserve"> the following clarifications</w:delText>
        </w:r>
      </w:del>
      <w:ins w:id="534" w:author="sm-v3" w:date="2022-01-18T01:40:00Z">
        <w:r w:rsidR="00D04EA4">
          <w:rPr>
            <w:rFonts w:eastAsia="Malgun Gothic"/>
          </w:rPr>
          <w:t>as follows</w:t>
        </w:r>
      </w:ins>
      <w:r w:rsidRPr="00B02A0B">
        <w:rPr>
          <w:lang w:val="en-US"/>
        </w:rPr>
        <w:t>:</w:t>
      </w:r>
    </w:p>
    <w:p w14:paraId="4B428CBD" w14:textId="5D6C3086" w:rsidR="004263BF" w:rsidRPr="00B02A0B" w:rsidRDefault="004263BF" w:rsidP="004263BF">
      <w:pPr>
        <w:pStyle w:val="B2"/>
      </w:pPr>
      <w:r w:rsidRPr="00B02A0B">
        <w:t>a)</w:t>
      </w:r>
      <w:r w:rsidRPr="00B02A0B">
        <w:tab/>
        <w:t>shall set the Host header field to a hostname identifying the message store function;</w:t>
      </w:r>
      <w:ins w:id="535" w:author="sm-v3" w:date="2022-01-18T01:00:00Z">
        <w:r w:rsidR="00DE6872">
          <w:t xml:space="preserve"> and</w:t>
        </w:r>
      </w:ins>
    </w:p>
    <w:p w14:paraId="531E0D12" w14:textId="77777777" w:rsidR="004263BF" w:rsidRPr="00B02A0B" w:rsidRDefault="004263BF" w:rsidP="004263BF">
      <w:pPr>
        <w:pStyle w:val="B2"/>
      </w:pPr>
      <w:r w:rsidRPr="00B02A0B">
        <w:t>b)</w:t>
      </w:r>
      <w:r w:rsidRPr="00B02A0B">
        <w:tab/>
        <w:t>shall include a valid MCData access token in the HTTP Authorization header; and</w:t>
      </w:r>
    </w:p>
    <w:p w14:paraId="42E84048" w14:textId="77777777" w:rsidR="004263BF" w:rsidRPr="00B02A0B" w:rsidRDefault="004263BF" w:rsidP="004263BF">
      <w:pPr>
        <w:pStyle w:val="B1"/>
      </w:pPr>
      <w:r w:rsidRPr="00B02A0B">
        <w:t>2)</w:t>
      </w:r>
      <w:r w:rsidRPr="00B02A0B">
        <w:tab/>
        <w:t xml:space="preserve">shall send the HTTP </w:t>
      </w:r>
      <w:r w:rsidRPr="00B02A0B">
        <w:rPr>
          <w:lang w:val="en-IN"/>
        </w:rPr>
        <w:t>DELETE</w:t>
      </w:r>
      <w:r w:rsidRPr="00B02A0B">
        <w:t xml:space="preserve"> request identifying the subscription to be deleted towards the message store function.</w:t>
      </w:r>
    </w:p>
    <w:p w14:paraId="62F6F4B4" w14:textId="77777777" w:rsidR="004263BF" w:rsidRPr="00B02A0B" w:rsidRDefault="004263BF" w:rsidP="004263BF">
      <w:r w:rsidRPr="00B02A0B">
        <w:t>Upon receipt of an HTTP response, the message store client should follow the procedure as described in clause 6.21.2 of OMA-TS-REST_NetAPI_NMS-V1_0-20190528-C [66].</w:t>
      </w:r>
    </w:p>
    <w:p w14:paraId="37168278" w14:textId="77777777" w:rsidR="004263BF" w:rsidRPr="00B02A0B" w:rsidRDefault="004263BF" w:rsidP="004263BF">
      <w:pPr>
        <w:pStyle w:val="Heading4"/>
        <w:rPr>
          <w:rFonts w:eastAsia="Malgun Gothic"/>
        </w:rPr>
      </w:pPr>
      <w:bookmarkStart w:id="536" w:name="_Toc44599049"/>
      <w:bookmarkStart w:id="537" w:name="_Toc44602904"/>
      <w:bookmarkStart w:id="538" w:name="_Toc45198081"/>
      <w:bookmarkStart w:id="539" w:name="_Toc45696114"/>
      <w:bookmarkStart w:id="540" w:name="_Toc51851570"/>
      <w:bookmarkStart w:id="541" w:name="_Toc92225191"/>
      <w:bookmarkStart w:id="542" w:name="_Toc92229879"/>
      <w:r w:rsidRPr="00B02A0B">
        <w:rPr>
          <w:rFonts w:eastAsia="Malgun Gothic"/>
        </w:rPr>
        <w:t>21.2.13A.2</w:t>
      </w:r>
      <w:r w:rsidRPr="00B02A0B">
        <w:rPr>
          <w:rFonts w:eastAsia="Malgun Gothic"/>
        </w:rPr>
        <w:tab/>
        <w:t>Message store function procedures</w:t>
      </w:r>
      <w:bookmarkEnd w:id="536"/>
      <w:bookmarkEnd w:id="537"/>
      <w:bookmarkEnd w:id="538"/>
      <w:bookmarkEnd w:id="539"/>
      <w:bookmarkEnd w:id="540"/>
      <w:bookmarkEnd w:id="541"/>
      <w:bookmarkEnd w:id="542"/>
    </w:p>
    <w:p w14:paraId="759810B4" w14:textId="77777777" w:rsidR="004263BF" w:rsidRPr="00B02A0B" w:rsidRDefault="004263BF" w:rsidP="004263BF">
      <w:pPr>
        <w:rPr>
          <w:lang w:val="en-US"/>
        </w:rPr>
      </w:pPr>
      <w:r w:rsidRPr="00B02A0B">
        <w:t xml:space="preserve">Upon receipt of the HTTP DELETE request from the client, as per clause 21.2.13.1, with a Request-URI identifying the </w:t>
      </w:r>
      <w:r w:rsidRPr="00B02A0B">
        <w:rPr>
          <w:rFonts w:eastAsia="Malgun Gothic"/>
        </w:rPr>
        <w:t>subscription</w:t>
      </w:r>
      <w:r w:rsidRPr="00B02A0B">
        <w:t xml:space="preserve"> resource on the message store, the message store function acting as an HTTP server</w:t>
      </w:r>
      <w:r w:rsidRPr="00B02A0B">
        <w:rPr>
          <w:lang w:val="en-US"/>
        </w:rPr>
        <w:t>:</w:t>
      </w:r>
    </w:p>
    <w:p w14:paraId="65C5C4CC" w14:textId="0F8CF8B2"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 xml:space="preserve">request as specified in TS 24.482 [24]; </w:t>
      </w:r>
      <w:del w:id="543" w:author="sm-v2" w:date="2022-01-05T23:32:00Z">
        <w:r w:rsidRPr="00B02A0B" w:rsidDel="007461F4">
          <w:rPr>
            <w:rFonts w:eastAsia="Malgun Gothic"/>
          </w:rPr>
          <w:delText>and</w:delText>
        </w:r>
      </w:del>
    </w:p>
    <w:p w14:paraId="6F1BA63D" w14:textId="77777777" w:rsidR="004263BF" w:rsidRPr="00B02A0B" w:rsidRDefault="004263BF" w:rsidP="004263BF">
      <w:pPr>
        <w:pStyle w:val="B1"/>
        <w:rPr>
          <w:lang w:val="en-US"/>
        </w:rPr>
      </w:pPr>
      <w:r w:rsidRPr="00B02A0B">
        <w:rPr>
          <w:lang w:val="en-US"/>
        </w:rPr>
        <w:t>2)</w:t>
      </w:r>
      <w:r w:rsidRPr="00B02A0B">
        <w:rPr>
          <w:lang w:val="en-US"/>
        </w:rPr>
        <w:tab/>
      </w:r>
      <w:r w:rsidRPr="00B02A0B">
        <w:t>if validation is successful then</w:t>
      </w:r>
    </w:p>
    <w:p w14:paraId="12C57417" w14:textId="77777777" w:rsidR="004263BF" w:rsidRPr="00B02A0B" w:rsidRDefault="004263BF" w:rsidP="004263BF">
      <w:pPr>
        <w:pStyle w:val="B2"/>
      </w:pPr>
      <w:r w:rsidRPr="00B02A0B">
        <w:t>a)</w:t>
      </w:r>
      <w:r w:rsidRPr="00B02A0B">
        <w:tab/>
        <w:t xml:space="preserve">shall process the HTTP DELETE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6.21.6 of OMA-TS-REST_NetAPI_NMS-V1_0-20190528-C [66]</w:t>
      </w:r>
      <w:r w:rsidRPr="00B02A0B">
        <w:t xml:space="preserve"> and delete the requested subscription; and</w:t>
      </w:r>
    </w:p>
    <w:p w14:paraId="3C0348A2" w14:textId="56811603" w:rsidR="004263BF" w:rsidRDefault="004263BF" w:rsidP="004263BF">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6A123968" w14:textId="77777777" w:rsidR="0054104C" w:rsidRDefault="0054104C" w:rsidP="0054104C">
      <w:pPr>
        <w:pStyle w:val="B1"/>
      </w:pPr>
    </w:p>
    <w:p w14:paraId="58314969" w14:textId="77777777" w:rsidR="0054104C" w:rsidRPr="00045833" w:rsidRDefault="0054104C" w:rsidP="0054104C">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5DA19EE" w14:textId="77777777" w:rsidR="0054104C" w:rsidRPr="00B02A0B" w:rsidRDefault="0054104C" w:rsidP="0054104C">
      <w:pPr>
        <w:pStyle w:val="B1"/>
      </w:pPr>
    </w:p>
    <w:p w14:paraId="6506441E" w14:textId="77777777" w:rsidR="004263BF" w:rsidRPr="00B02A0B" w:rsidRDefault="004263BF" w:rsidP="004263BF">
      <w:pPr>
        <w:pStyle w:val="Heading3"/>
        <w:rPr>
          <w:rFonts w:eastAsia="SimSun"/>
        </w:rPr>
      </w:pPr>
      <w:bookmarkStart w:id="544" w:name="_Toc44599050"/>
      <w:bookmarkStart w:id="545" w:name="_Toc44602905"/>
      <w:bookmarkStart w:id="546" w:name="_Toc45198082"/>
      <w:bookmarkStart w:id="547" w:name="_Toc45696115"/>
      <w:bookmarkStart w:id="548" w:name="_Toc51851571"/>
      <w:bookmarkStart w:id="549" w:name="_Toc92225192"/>
      <w:bookmarkStart w:id="550" w:name="_Toc92229880"/>
      <w:r w:rsidRPr="00B02A0B">
        <w:rPr>
          <w:rFonts w:eastAsia="SimSun"/>
        </w:rPr>
        <w:t>21.2.14</w:t>
      </w:r>
      <w:r w:rsidRPr="00B02A0B">
        <w:rPr>
          <w:rFonts w:eastAsia="SimSun"/>
        </w:rPr>
        <w:tab/>
        <w:t>Void</w:t>
      </w:r>
      <w:bookmarkEnd w:id="527"/>
      <w:bookmarkEnd w:id="544"/>
      <w:bookmarkEnd w:id="545"/>
      <w:bookmarkEnd w:id="546"/>
      <w:bookmarkEnd w:id="547"/>
      <w:bookmarkEnd w:id="548"/>
      <w:bookmarkEnd w:id="549"/>
      <w:bookmarkEnd w:id="550"/>
    </w:p>
    <w:p w14:paraId="3C7027DD" w14:textId="6B6ECC2A" w:rsidR="004263BF" w:rsidRPr="00B02A0B" w:rsidRDefault="004263BF" w:rsidP="004263BF">
      <w:pPr>
        <w:pStyle w:val="Heading3"/>
        <w:rPr>
          <w:rFonts w:eastAsia="SimSun"/>
        </w:rPr>
      </w:pPr>
      <w:bookmarkStart w:id="551" w:name="_Toc44599051"/>
      <w:bookmarkStart w:id="552" w:name="_Toc44602906"/>
      <w:bookmarkStart w:id="553" w:name="_Toc45198083"/>
      <w:bookmarkStart w:id="554" w:name="_Toc45696116"/>
      <w:bookmarkStart w:id="555" w:name="_Toc51851572"/>
      <w:bookmarkStart w:id="556" w:name="_Toc92225193"/>
      <w:bookmarkStart w:id="557" w:name="_Toc92229881"/>
      <w:r w:rsidRPr="00B02A0B">
        <w:rPr>
          <w:rFonts w:eastAsia="SimSun"/>
        </w:rPr>
        <w:t>21.2.14A</w:t>
      </w:r>
      <w:r w:rsidRPr="00B02A0B">
        <w:rPr>
          <w:rFonts w:eastAsia="SimSun"/>
        </w:rPr>
        <w:tab/>
        <w:t>Update a subscription to notifications</w:t>
      </w:r>
      <w:bookmarkEnd w:id="551"/>
      <w:bookmarkEnd w:id="552"/>
      <w:bookmarkEnd w:id="553"/>
      <w:bookmarkEnd w:id="554"/>
      <w:bookmarkEnd w:id="555"/>
      <w:bookmarkEnd w:id="556"/>
      <w:bookmarkEnd w:id="557"/>
      <w:ins w:id="558" w:author="sm-v2" w:date="2022-01-05T23:27:00Z">
        <w:r w:rsidR="0045511D">
          <w:rPr>
            <w:rFonts w:eastAsia="SimSun"/>
          </w:rPr>
          <w:t xml:space="preserve"> </w:t>
        </w:r>
        <w:r w:rsidR="0045511D" w:rsidRPr="00B02A0B">
          <w:rPr>
            <w:rFonts w:eastAsia="SimSun"/>
          </w:rPr>
          <w:t>procedure</w:t>
        </w:r>
      </w:ins>
    </w:p>
    <w:p w14:paraId="35B61184" w14:textId="77777777" w:rsidR="004263BF" w:rsidRPr="00B02A0B" w:rsidRDefault="004263BF" w:rsidP="004263BF">
      <w:pPr>
        <w:pStyle w:val="Heading4"/>
        <w:rPr>
          <w:rFonts w:eastAsia="Malgun Gothic"/>
        </w:rPr>
      </w:pPr>
      <w:bookmarkStart w:id="559" w:name="_Toc44599052"/>
      <w:bookmarkStart w:id="560" w:name="_Toc44602907"/>
      <w:bookmarkStart w:id="561" w:name="_Toc45198084"/>
      <w:bookmarkStart w:id="562" w:name="_Toc45696117"/>
      <w:bookmarkStart w:id="563" w:name="_Toc51851573"/>
      <w:bookmarkStart w:id="564" w:name="_Toc92225194"/>
      <w:bookmarkStart w:id="565" w:name="_Toc92229882"/>
      <w:bookmarkStart w:id="566" w:name="_Toc36108283"/>
      <w:r w:rsidRPr="00B02A0B">
        <w:rPr>
          <w:rFonts w:eastAsia="Malgun Gothic"/>
        </w:rPr>
        <w:t>21.2.14A.1</w:t>
      </w:r>
      <w:r w:rsidRPr="00B02A0B">
        <w:rPr>
          <w:rFonts w:eastAsia="Malgun Gothic"/>
        </w:rPr>
        <w:tab/>
        <w:t>Message store client procedures</w:t>
      </w:r>
      <w:bookmarkEnd w:id="559"/>
      <w:bookmarkEnd w:id="560"/>
      <w:bookmarkEnd w:id="561"/>
      <w:bookmarkEnd w:id="562"/>
      <w:bookmarkEnd w:id="563"/>
      <w:bookmarkEnd w:id="564"/>
      <w:bookmarkEnd w:id="565"/>
    </w:p>
    <w:p w14:paraId="24CAD2B1" w14:textId="77777777" w:rsidR="004263BF" w:rsidRPr="00B02A0B" w:rsidRDefault="004263BF" w:rsidP="004263BF">
      <w:r w:rsidRPr="00B02A0B">
        <w:t xml:space="preserve">A client may update its subscription to notification </w:t>
      </w:r>
      <w:proofErr w:type="gramStart"/>
      <w:r w:rsidRPr="00B02A0B">
        <w:t>in order to</w:t>
      </w:r>
      <w:proofErr w:type="gramEnd"/>
      <w:r w:rsidRPr="00B02A0B">
        <w:t>:</w:t>
      </w:r>
    </w:p>
    <w:p w14:paraId="14018CB2" w14:textId="77777777" w:rsidR="004263BF" w:rsidRPr="00B02A0B" w:rsidRDefault="004263BF" w:rsidP="004263BF">
      <w:pPr>
        <w:pStyle w:val="B1"/>
      </w:pPr>
      <w:r w:rsidRPr="00B02A0B">
        <w:t>1)</w:t>
      </w:r>
      <w:r w:rsidRPr="00B02A0B">
        <w:tab/>
        <w:t xml:space="preserve">extend the life of the </w:t>
      </w:r>
      <w:proofErr w:type="gramStart"/>
      <w:r w:rsidRPr="00B02A0B">
        <w:t>subscription;</w:t>
      </w:r>
      <w:proofErr w:type="gramEnd"/>
    </w:p>
    <w:p w14:paraId="1A7F4B94" w14:textId="77777777" w:rsidR="004263BF" w:rsidRPr="00B02A0B" w:rsidRDefault="004263BF" w:rsidP="004263BF">
      <w:pPr>
        <w:pStyle w:val="B1"/>
      </w:pPr>
      <w:r w:rsidRPr="00B02A0B">
        <w:t>2)</w:t>
      </w:r>
      <w:r w:rsidRPr="00B02A0B">
        <w:tab/>
        <w:t>restart the notification stream from where it left off.</w:t>
      </w:r>
    </w:p>
    <w:p w14:paraId="2083281C" w14:textId="77777777" w:rsidR="004263BF" w:rsidRPr="00B02A0B" w:rsidRDefault="004263BF" w:rsidP="004263BF">
      <w:r w:rsidRPr="00B02A0B">
        <w:lastRenderedPageBreak/>
        <w:t xml:space="preserve">Synchronization using subscriptions and notifications is </w:t>
      </w:r>
      <w:r w:rsidRPr="00B02A0B">
        <w:rPr>
          <w:lang w:val="en-US"/>
        </w:rPr>
        <w:t>described in clause </w:t>
      </w:r>
      <w:r w:rsidRPr="00B02A0B">
        <w:t>5.1.5.1 of OMA-TS-REST_NetAPI_NMS-V1_0-20190528-C [66]</w:t>
      </w:r>
    </w:p>
    <w:p w14:paraId="62A68E9D" w14:textId="064E3604" w:rsidR="004263BF" w:rsidRPr="00B02A0B" w:rsidRDefault="004263BF" w:rsidP="004263BF">
      <w:pPr>
        <w:rPr>
          <w:lang w:val="en-US"/>
        </w:rPr>
      </w:pPr>
      <w:r w:rsidRPr="00B02A0B">
        <w:t xml:space="preserve">To update a subscription to notifications about changes in the </w:t>
      </w:r>
      <w:ins w:id="567" w:author="sm-v2" w:date="2022-01-05T23:33:00Z">
        <w:r w:rsidR="007461F4" w:rsidRPr="00B02A0B">
          <w:rPr>
            <w:rFonts w:eastAsia="Malgun Gothic"/>
          </w:rPr>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6.21 of OMA-TS-REST_NetAPI_NMS-V1_0-20190528-C [66] </w:t>
      </w:r>
      <w:del w:id="568" w:author="sm-v2" w:date="2022-01-05T23:34:00Z">
        <w:r w:rsidRPr="00B02A0B" w:rsidDel="007461F4">
          <w:delText xml:space="preserve">the </w:delText>
        </w:r>
      </w:del>
      <w:del w:id="569" w:author="sm-v3" w:date="2022-01-18T01:23:00Z">
        <w:r w:rsidRPr="00B02A0B" w:rsidDel="00CD771A">
          <w:delText>with</w:delText>
        </w:r>
        <w:r w:rsidRPr="00B02A0B" w:rsidDel="00CD771A">
          <w:rPr>
            <w:lang w:val="en-US"/>
          </w:rPr>
          <w:delText xml:space="preserve"> </w:delText>
        </w:r>
      </w:del>
      <w:ins w:id="570" w:author="sm-v2" w:date="2022-01-05T23:34:00Z">
        <w:del w:id="571" w:author="sm-v3" w:date="2022-01-18T01:23:00Z">
          <w:r w:rsidR="007461F4" w:rsidRPr="00B02A0B" w:rsidDel="00CD771A">
            <w:delText xml:space="preserve">the </w:delText>
          </w:r>
        </w:del>
      </w:ins>
      <w:del w:id="572" w:author="sm-v3" w:date="2022-01-18T01:23:00Z">
        <w:r w:rsidRPr="00B02A0B" w:rsidDel="00CD771A">
          <w:rPr>
            <w:lang w:val="en-US"/>
          </w:rPr>
          <w:delText>following clarification</w:delText>
        </w:r>
      </w:del>
      <w:ins w:id="573" w:author="sm-v2" w:date="2022-01-05T23:33:00Z">
        <w:del w:id="574" w:author="sm-v3" w:date="2022-01-18T01:23:00Z">
          <w:r w:rsidR="007461F4" w:rsidDel="00CD771A">
            <w:rPr>
              <w:lang w:val="en-US"/>
            </w:rPr>
            <w:delText>(s)</w:delText>
          </w:r>
        </w:del>
      </w:ins>
      <w:ins w:id="575" w:author="sm-v3" w:date="2022-01-18T01:23:00Z">
        <w:r w:rsidR="00CD771A">
          <w:t>as follows</w:t>
        </w:r>
      </w:ins>
      <w:r w:rsidRPr="00B02A0B">
        <w:rPr>
          <w:lang w:val="en-US"/>
        </w:rPr>
        <w:t>:</w:t>
      </w:r>
    </w:p>
    <w:p w14:paraId="2ABA1213" w14:textId="2F1A2012"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6.21.5 of OMA-TS-REST_NetAPI_NMS-V1_0-20190528-C [66] </w:t>
      </w:r>
      <w:del w:id="576" w:author="sm-v3" w:date="2022-01-18T01:40:00Z">
        <w:r w:rsidRPr="00B02A0B" w:rsidDel="00D04EA4">
          <w:rPr>
            <w:rFonts w:eastAsia="Malgun Gothic"/>
          </w:rPr>
          <w:delText>with</w:delText>
        </w:r>
        <w:r w:rsidRPr="00B02A0B" w:rsidDel="00D04EA4">
          <w:rPr>
            <w:lang w:val="en-US"/>
          </w:rPr>
          <w:delText xml:space="preserve"> the following clarifications</w:delText>
        </w:r>
      </w:del>
      <w:ins w:id="577" w:author="sm-v3" w:date="2022-01-18T01:40:00Z">
        <w:r w:rsidR="00D04EA4">
          <w:rPr>
            <w:rFonts w:eastAsia="Malgun Gothic"/>
          </w:rPr>
          <w:t>as follows</w:t>
        </w:r>
      </w:ins>
      <w:r w:rsidRPr="00B02A0B">
        <w:rPr>
          <w:lang w:val="en-US"/>
        </w:rPr>
        <w:t>:</w:t>
      </w:r>
    </w:p>
    <w:p w14:paraId="3F54321A"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1C12E910" w14:textId="77777777" w:rsidR="004263BF" w:rsidRPr="00B02A0B" w:rsidRDefault="004263BF" w:rsidP="004263BF">
      <w:pPr>
        <w:pStyle w:val="B2"/>
      </w:pPr>
      <w:r w:rsidRPr="00B02A0B">
        <w:t>b)</w:t>
      </w:r>
      <w:r w:rsidRPr="00B02A0B">
        <w:tab/>
        <w:t>shall include a valid MCData access token in the HTTP Authorization header; and</w:t>
      </w:r>
    </w:p>
    <w:p w14:paraId="1C83C795" w14:textId="77777777" w:rsidR="004263BF" w:rsidRPr="00B02A0B" w:rsidRDefault="004263BF" w:rsidP="004263BF">
      <w:pPr>
        <w:pStyle w:val="B1"/>
      </w:pPr>
      <w:r w:rsidRPr="00B02A0B">
        <w:t>2)</w:t>
      </w:r>
      <w:r w:rsidRPr="00B02A0B">
        <w:tab/>
        <w:t xml:space="preserve">shall send the HTTP </w:t>
      </w:r>
      <w:r w:rsidRPr="00B02A0B">
        <w:rPr>
          <w:lang w:val="en-IN"/>
        </w:rPr>
        <w:t>POST</w:t>
      </w:r>
      <w:r w:rsidRPr="00B02A0B">
        <w:t xml:space="preserve"> request towards the message store function.</w:t>
      </w:r>
    </w:p>
    <w:p w14:paraId="068C5E86" w14:textId="77777777" w:rsidR="004263BF" w:rsidRPr="00B02A0B" w:rsidRDefault="004263BF" w:rsidP="004263BF">
      <w:r w:rsidRPr="00B02A0B">
        <w:t>Upon receipt of an HTTP response, the message store client should follow the procedure described in clause 6.21.2 of OMA-TS-REST_NetAPI_NMS-V1_0-20190528-C [66].</w:t>
      </w:r>
    </w:p>
    <w:p w14:paraId="5212E16B" w14:textId="77777777" w:rsidR="004263BF" w:rsidRPr="00B02A0B" w:rsidRDefault="004263BF" w:rsidP="004263BF">
      <w:pPr>
        <w:pStyle w:val="Heading4"/>
        <w:rPr>
          <w:rFonts w:eastAsia="Malgun Gothic"/>
        </w:rPr>
      </w:pPr>
      <w:bookmarkStart w:id="578" w:name="_Toc44599053"/>
      <w:bookmarkStart w:id="579" w:name="_Toc44602908"/>
      <w:bookmarkStart w:id="580" w:name="_Toc45198085"/>
      <w:bookmarkStart w:id="581" w:name="_Toc45696118"/>
      <w:bookmarkStart w:id="582" w:name="_Toc51851574"/>
      <w:bookmarkStart w:id="583" w:name="_Toc92225195"/>
      <w:bookmarkStart w:id="584" w:name="_Toc92229883"/>
      <w:r w:rsidRPr="00B02A0B">
        <w:rPr>
          <w:rFonts w:eastAsia="Malgun Gothic"/>
        </w:rPr>
        <w:t>21.2.14A.2</w:t>
      </w:r>
      <w:r w:rsidRPr="00B02A0B">
        <w:rPr>
          <w:rFonts w:eastAsia="Malgun Gothic"/>
        </w:rPr>
        <w:tab/>
        <w:t>Message store function procedures</w:t>
      </w:r>
      <w:bookmarkEnd w:id="578"/>
      <w:bookmarkEnd w:id="579"/>
      <w:bookmarkEnd w:id="580"/>
      <w:bookmarkEnd w:id="581"/>
      <w:bookmarkEnd w:id="582"/>
      <w:bookmarkEnd w:id="583"/>
      <w:bookmarkEnd w:id="584"/>
    </w:p>
    <w:p w14:paraId="395E9C30" w14:textId="77777777" w:rsidR="004263BF" w:rsidRPr="00B02A0B" w:rsidRDefault="004263BF" w:rsidP="004263BF">
      <w:pPr>
        <w:rPr>
          <w:lang w:val="en-US"/>
        </w:rPr>
      </w:pPr>
      <w:r w:rsidRPr="00B02A0B">
        <w:t xml:space="preserve">Upon receipt of the HTTP POST request from the client, as per </w:t>
      </w:r>
      <w:proofErr w:type="spellStart"/>
      <w:r w:rsidRPr="00B02A0B">
        <w:t>bclause</w:t>
      </w:r>
      <w:proofErr w:type="spellEnd"/>
      <w:r w:rsidRPr="00B02A0B">
        <w:t> 21.2.14A.1, with a Request-URI identifying a subscription resource on the message store, the message store function acting as an HTTP server</w:t>
      </w:r>
      <w:r w:rsidRPr="00B02A0B">
        <w:rPr>
          <w:lang w:val="en-US"/>
        </w:rPr>
        <w:t>:</w:t>
      </w:r>
    </w:p>
    <w:p w14:paraId="7D9AC0DD" w14:textId="6984E4B3"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TS 24.482 [24];</w:t>
      </w:r>
      <w:del w:id="585" w:author="sm-v2" w:date="2022-01-05T23:36:00Z">
        <w:r w:rsidRPr="00B02A0B" w:rsidDel="007461F4">
          <w:delText xml:space="preserve"> </w:delText>
        </w:r>
        <w:r w:rsidRPr="00B02A0B" w:rsidDel="007461F4">
          <w:rPr>
            <w:rFonts w:eastAsia="Malgun Gothic"/>
          </w:rPr>
          <w:delText>and</w:delText>
        </w:r>
      </w:del>
    </w:p>
    <w:p w14:paraId="34E5DFEA"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71CBD0C6" w14:textId="77777777" w:rsidR="004263BF" w:rsidRPr="00B02A0B" w:rsidRDefault="004263BF" w:rsidP="004263BF">
      <w:pPr>
        <w:pStyle w:val="B2"/>
      </w:pPr>
      <w:r w:rsidRPr="00B02A0B">
        <w:rPr>
          <w:rFonts w:eastAsia="Malgun Gothic"/>
        </w:rPr>
        <w:t>a)</w:t>
      </w:r>
      <w:r w:rsidRPr="00B02A0B">
        <w:rPr>
          <w:rFonts w:eastAsia="Malgun Gothic"/>
        </w:rPr>
        <w:tab/>
        <w:t xml:space="preserve">shall </w:t>
      </w:r>
      <w:r w:rsidRPr="00B02A0B">
        <w:t xml:space="preserve">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6.21.5 of OMA-TS-REST_NetAPI_NMS-V1_0-20190528-C [66]</w:t>
      </w:r>
      <w:r w:rsidRPr="00B02A0B">
        <w:t xml:space="preserve"> and update the requested subscription; and</w:t>
      </w:r>
    </w:p>
    <w:p w14:paraId="331521AF" w14:textId="47416044" w:rsidR="004263BF" w:rsidRDefault="004263BF" w:rsidP="004263BF">
      <w:pPr>
        <w:pStyle w:val="B1"/>
      </w:pPr>
      <w:r w:rsidRPr="00B02A0B">
        <w:t>3)</w:t>
      </w:r>
      <w:r w:rsidRPr="00B02A0B">
        <w:tab/>
        <w:t>shall generate and send an HTTP response towards the message store client indicating the result of the operation</w:t>
      </w:r>
      <w:r w:rsidRPr="00B02A0B">
        <w:rPr>
          <w:rFonts w:eastAsia="Malgun Gothic"/>
        </w:rPr>
        <w:t xml:space="preserve"> as per clause 6.21.2 of OMA-TS-REST_NetAPI_NMS-V1_0-20190528-C [66]</w:t>
      </w:r>
      <w:r w:rsidRPr="00B02A0B">
        <w:t>.</w:t>
      </w:r>
    </w:p>
    <w:p w14:paraId="0B6B3C8C" w14:textId="77777777" w:rsidR="001927BD" w:rsidRDefault="001927BD" w:rsidP="001927BD">
      <w:pPr>
        <w:pStyle w:val="B1"/>
      </w:pPr>
    </w:p>
    <w:p w14:paraId="2BFE8F18"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FC44317" w14:textId="77777777" w:rsidR="001927BD" w:rsidRPr="00B02A0B" w:rsidRDefault="001927BD" w:rsidP="001927BD">
      <w:pPr>
        <w:pStyle w:val="B1"/>
      </w:pPr>
    </w:p>
    <w:p w14:paraId="4CBA03D3" w14:textId="77777777" w:rsidR="004263BF" w:rsidRPr="00B02A0B" w:rsidRDefault="004263BF" w:rsidP="004263BF">
      <w:pPr>
        <w:pStyle w:val="Heading3"/>
        <w:rPr>
          <w:rFonts w:eastAsia="SimSun"/>
        </w:rPr>
      </w:pPr>
      <w:bookmarkStart w:id="586" w:name="_Toc44599054"/>
      <w:bookmarkStart w:id="587" w:name="_Toc44602909"/>
      <w:bookmarkStart w:id="588" w:name="_Toc45198086"/>
      <w:bookmarkStart w:id="589" w:name="_Toc45696119"/>
      <w:bookmarkStart w:id="590" w:name="_Toc51851575"/>
      <w:bookmarkStart w:id="591" w:name="_Toc92225196"/>
      <w:bookmarkStart w:id="592" w:name="_Toc92229884"/>
      <w:r w:rsidRPr="00B02A0B">
        <w:rPr>
          <w:rFonts w:eastAsia="SimSun"/>
        </w:rPr>
        <w:t>21.2.15</w:t>
      </w:r>
      <w:r w:rsidRPr="00B02A0B">
        <w:rPr>
          <w:rFonts w:eastAsia="SimSun"/>
        </w:rPr>
        <w:tab/>
        <w:t>Object(s) upload procedure</w:t>
      </w:r>
      <w:bookmarkEnd w:id="566"/>
      <w:bookmarkEnd w:id="586"/>
      <w:bookmarkEnd w:id="587"/>
      <w:bookmarkEnd w:id="588"/>
      <w:bookmarkEnd w:id="589"/>
      <w:bookmarkEnd w:id="590"/>
      <w:bookmarkEnd w:id="591"/>
      <w:bookmarkEnd w:id="592"/>
    </w:p>
    <w:p w14:paraId="173199E9" w14:textId="77777777" w:rsidR="004263BF" w:rsidRPr="00B02A0B" w:rsidRDefault="004263BF" w:rsidP="004263BF">
      <w:pPr>
        <w:pStyle w:val="Heading4"/>
        <w:rPr>
          <w:rFonts w:eastAsia="Malgun Gothic"/>
        </w:rPr>
      </w:pPr>
      <w:bookmarkStart w:id="593" w:name="_Toc36108284"/>
      <w:bookmarkStart w:id="594" w:name="_Toc44599055"/>
      <w:bookmarkStart w:id="595" w:name="_Toc44602910"/>
      <w:bookmarkStart w:id="596" w:name="_Toc45198087"/>
      <w:bookmarkStart w:id="597" w:name="_Toc45696120"/>
      <w:bookmarkStart w:id="598" w:name="_Toc51851576"/>
      <w:bookmarkStart w:id="599" w:name="_Toc92225197"/>
      <w:bookmarkStart w:id="600" w:name="_Toc92229885"/>
      <w:r w:rsidRPr="00B02A0B">
        <w:rPr>
          <w:rFonts w:eastAsia="Malgun Gothic"/>
        </w:rPr>
        <w:t>21.2.15.1</w:t>
      </w:r>
      <w:r w:rsidRPr="00B02A0B">
        <w:rPr>
          <w:rFonts w:eastAsia="Malgun Gothic"/>
        </w:rPr>
        <w:tab/>
        <w:t>Message store client procedures</w:t>
      </w:r>
      <w:bookmarkEnd w:id="593"/>
      <w:bookmarkEnd w:id="594"/>
      <w:bookmarkEnd w:id="595"/>
      <w:bookmarkEnd w:id="596"/>
      <w:bookmarkEnd w:id="597"/>
      <w:bookmarkEnd w:id="598"/>
      <w:bookmarkEnd w:id="599"/>
      <w:bookmarkEnd w:id="600"/>
    </w:p>
    <w:p w14:paraId="64EA3478" w14:textId="2D33714B" w:rsidR="004263BF" w:rsidRPr="00B02A0B" w:rsidRDefault="004263BF" w:rsidP="004263BF">
      <w:pPr>
        <w:rPr>
          <w:lang w:val="en-US"/>
        </w:rPr>
      </w:pPr>
      <w:r w:rsidRPr="00B02A0B">
        <w:t xml:space="preserve">To upload the object(s) to the </w:t>
      </w:r>
      <w:ins w:id="601" w:author="sm-v2" w:date="2022-01-05T23:37:00Z">
        <w:r w:rsidR="007461F4" w:rsidRPr="00B02A0B">
          <w:rPr>
            <w:rFonts w:eastAsia="Malgun Gothic"/>
          </w:rPr>
          <w:t xml:space="preserve">MCData </w:t>
        </w:r>
      </w:ins>
      <w:r w:rsidRPr="00B02A0B">
        <w:t xml:space="preserve">message store, the message store client acting as an HTTP client, </w:t>
      </w:r>
      <w:r w:rsidRPr="00B02A0B">
        <w:rPr>
          <w:lang w:val="en-US"/>
        </w:rPr>
        <w:t xml:space="preserve">shall </w:t>
      </w:r>
      <w:ins w:id="602" w:author="sm-v2" w:date="2022-01-05T23:44:00Z">
        <w:r w:rsidR="00B53486" w:rsidRPr="00B02A0B">
          <w:rPr>
            <w:lang w:val="en-US"/>
          </w:rPr>
          <w:t xml:space="preserve">either </w:t>
        </w:r>
      </w:ins>
      <w:r w:rsidRPr="00B02A0B">
        <w:rPr>
          <w:lang w:val="en-US"/>
        </w:rPr>
        <w:t>follow the procedure described in clause</w:t>
      </w:r>
      <w:r w:rsidRPr="00B02A0B">
        <w:t xml:space="preserve"> 6.1 for single upload </w:t>
      </w:r>
      <w:del w:id="603" w:author="sm-v2" w:date="2022-01-05T23:45:00Z">
        <w:r w:rsidRPr="00B02A0B" w:rsidDel="00B53486">
          <w:delText xml:space="preserve">and </w:delText>
        </w:r>
      </w:del>
      <w:ins w:id="604" w:author="sm-v2" w:date="2022-01-05T23:45:00Z">
        <w:r w:rsidR="00B53486">
          <w:t>or</w:t>
        </w:r>
        <w:r w:rsidR="00B53486" w:rsidRPr="00B02A0B">
          <w:t xml:space="preserve"> </w:t>
        </w:r>
      </w:ins>
      <w:r w:rsidRPr="00B02A0B">
        <w:t xml:space="preserve">clause 6.10 for bulk upload </w:t>
      </w:r>
      <w:ins w:id="605" w:author="sm-v2" w:date="2022-01-05T23:45:00Z">
        <w:r w:rsidR="00B53486">
          <w:t xml:space="preserve">of objects </w:t>
        </w:r>
      </w:ins>
      <w:r w:rsidRPr="00B02A0B">
        <w:t xml:space="preserve">as specified in the OMA-TS-REST_NetAPI_NMS-V1_0-20190528-C [66] </w:t>
      </w:r>
      <w:del w:id="606" w:author="sm-v3" w:date="2022-01-18T01:34:00Z">
        <w:r w:rsidRPr="00B02A0B" w:rsidDel="00D04EA4">
          <w:delText>with</w:delText>
        </w:r>
        <w:r w:rsidRPr="00B02A0B" w:rsidDel="00D04EA4">
          <w:rPr>
            <w:lang w:val="en-US"/>
          </w:rPr>
          <w:delText xml:space="preserve"> following clarification</w:delText>
        </w:r>
      </w:del>
      <w:ins w:id="607" w:author="sm-v2" w:date="2022-01-05T23:37:00Z">
        <w:del w:id="608" w:author="sm-v3" w:date="2022-01-18T01:34:00Z">
          <w:r w:rsidR="007461F4" w:rsidDel="00D04EA4">
            <w:rPr>
              <w:lang w:val="en-US"/>
            </w:rPr>
            <w:delText>(s)</w:delText>
          </w:r>
        </w:del>
      </w:ins>
      <w:ins w:id="609" w:author="sm-v3" w:date="2022-01-18T01:34:00Z">
        <w:r w:rsidR="00D04EA4">
          <w:t>as follows</w:t>
        </w:r>
      </w:ins>
      <w:r w:rsidRPr="00B02A0B">
        <w:rPr>
          <w:lang w:val="en-US"/>
        </w:rPr>
        <w:t>:</w:t>
      </w:r>
    </w:p>
    <w:p w14:paraId="07EBBB9C" w14:textId="7878B610" w:rsidR="004263BF" w:rsidRPr="00B02A0B" w:rsidRDefault="004263BF" w:rsidP="004263BF">
      <w:pPr>
        <w:pStyle w:val="B1"/>
      </w:pPr>
      <w:r w:rsidRPr="00B02A0B">
        <w:t>1)</w:t>
      </w:r>
      <w:r w:rsidRPr="00B02A0B">
        <w:tab/>
        <w:t xml:space="preserve">shall generate an HTTP </w:t>
      </w:r>
      <w:r w:rsidRPr="00B02A0B">
        <w:rPr>
          <w:lang w:val="en-IN"/>
        </w:rPr>
        <w:t xml:space="preserve">POST </w:t>
      </w:r>
      <w:r w:rsidRPr="00B02A0B">
        <w:t xml:space="preserve">request as specified in </w:t>
      </w:r>
      <w:ins w:id="610" w:author="sm-v2" w:date="2022-01-05T23:56:00Z">
        <w:r w:rsidR="00EF387A">
          <w:t xml:space="preserve">either </w:t>
        </w:r>
      </w:ins>
      <w:r w:rsidRPr="00B02A0B">
        <w:rPr>
          <w:lang w:val="en-US"/>
        </w:rPr>
        <w:t>clause</w:t>
      </w:r>
      <w:r w:rsidRPr="00B02A0B">
        <w:t xml:space="preserve"> 6.1.5 </w:t>
      </w:r>
      <w:del w:id="611" w:author="sm-v2" w:date="2022-01-05T23:46:00Z">
        <w:r w:rsidRPr="00B02A0B" w:rsidDel="00B53486">
          <w:delText xml:space="preserve">and </w:delText>
        </w:r>
      </w:del>
      <w:ins w:id="612" w:author="sm-v2" w:date="2022-01-05T23:46:00Z">
        <w:r w:rsidR="00B53486">
          <w:t>or</w:t>
        </w:r>
        <w:r w:rsidR="00B53486" w:rsidRPr="00B02A0B">
          <w:t xml:space="preserve"> </w:t>
        </w:r>
      </w:ins>
      <w:r w:rsidRPr="00B02A0B">
        <w:t xml:space="preserve">6.10.5 of OMA-TS-REST_NetAPI_NMS-V1_0-20190528-C [66] </w:t>
      </w:r>
      <w:ins w:id="613" w:author="sm-v2" w:date="2022-01-05T23:48:00Z">
        <w:r w:rsidR="00B53486">
          <w:t xml:space="preserve">depending on a </w:t>
        </w:r>
      </w:ins>
      <w:ins w:id="614" w:author="sm-v2" w:date="2022-01-05T23:49:00Z">
        <w:r w:rsidR="00B53486">
          <w:t>single</w:t>
        </w:r>
        <w:r w:rsidR="00EF387A">
          <w:t xml:space="preserve"> object upload or bulk upload of objects </w:t>
        </w:r>
      </w:ins>
      <w:del w:id="615" w:author="sm-v3" w:date="2022-01-18T01:40:00Z">
        <w:r w:rsidRPr="00B02A0B" w:rsidDel="00D04EA4">
          <w:delText>with</w:delText>
        </w:r>
        <w:r w:rsidRPr="00B02A0B" w:rsidDel="00D04EA4">
          <w:rPr>
            <w:lang w:val="en-US"/>
          </w:rPr>
          <w:delText xml:space="preserve"> following clarifications</w:delText>
        </w:r>
      </w:del>
      <w:ins w:id="616" w:author="sm-v3" w:date="2022-01-18T01:40:00Z">
        <w:r w:rsidR="00D04EA4">
          <w:t>as follows</w:t>
        </w:r>
      </w:ins>
      <w:r w:rsidRPr="00B02A0B">
        <w:t>:</w:t>
      </w:r>
    </w:p>
    <w:p w14:paraId="7989053E"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189B16DC" w14:textId="77777777" w:rsidR="004263BF" w:rsidRPr="00B02A0B" w:rsidRDefault="004263BF" w:rsidP="004263BF">
      <w:pPr>
        <w:pStyle w:val="B2"/>
      </w:pPr>
      <w:r w:rsidRPr="00B02A0B">
        <w:rPr>
          <w:lang w:val="en-IN"/>
        </w:rPr>
        <w:t>b</w:t>
      </w:r>
      <w:r w:rsidRPr="00B02A0B">
        <w:t>)</w:t>
      </w:r>
      <w:r w:rsidRPr="00B02A0B">
        <w:tab/>
        <w:t>shall include a valid MCData access token in the HTTP Authorization header; and</w:t>
      </w:r>
    </w:p>
    <w:p w14:paraId="10C8A8CD" w14:textId="77777777"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towards the message store function.</w:t>
      </w:r>
    </w:p>
    <w:p w14:paraId="7D0080C2" w14:textId="4D135487" w:rsidR="004263BF" w:rsidRPr="00B02A0B" w:rsidRDefault="004263BF">
      <w:pPr>
        <w:pPrChange w:id="617" w:author="sm-v2" w:date="2022-01-05T23:59:00Z">
          <w:pPr>
            <w:pStyle w:val="B1"/>
          </w:pPr>
        </w:pPrChange>
      </w:pPr>
      <w:r w:rsidRPr="00B02A0B">
        <w:t xml:space="preserve">Upon receipt of an HTTP response, the message store client shall follow the procedure as described in clause 6.1.2 for single upload </w:t>
      </w:r>
      <w:del w:id="618" w:author="sm-v2" w:date="2022-01-05T23:59:00Z">
        <w:r w:rsidRPr="00B02A0B" w:rsidDel="009E68C0">
          <w:delText xml:space="preserve">and </w:delText>
        </w:r>
      </w:del>
      <w:ins w:id="619" w:author="sm-v2" w:date="2022-01-05T23:59:00Z">
        <w:r w:rsidR="009E68C0">
          <w:t>or</w:t>
        </w:r>
        <w:r w:rsidR="009E68C0" w:rsidRPr="00B02A0B">
          <w:t xml:space="preserve"> </w:t>
        </w:r>
      </w:ins>
      <w:r w:rsidRPr="00B02A0B">
        <w:t>6.10.2 for bulk upload as specified in the OMA-TS-REST_NetAPI_NMS-V1_0-20190528-C [66].</w:t>
      </w:r>
    </w:p>
    <w:p w14:paraId="17588CD6" w14:textId="77777777" w:rsidR="004263BF" w:rsidRPr="00B02A0B" w:rsidRDefault="004263BF" w:rsidP="004263BF">
      <w:pPr>
        <w:pStyle w:val="Heading4"/>
        <w:rPr>
          <w:rFonts w:eastAsia="Malgun Gothic"/>
        </w:rPr>
      </w:pPr>
      <w:bookmarkStart w:id="620" w:name="_Toc36108285"/>
      <w:bookmarkStart w:id="621" w:name="_Toc44599056"/>
      <w:bookmarkStart w:id="622" w:name="_Toc44602911"/>
      <w:bookmarkStart w:id="623" w:name="_Toc45198088"/>
      <w:bookmarkStart w:id="624" w:name="_Toc45696121"/>
      <w:bookmarkStart w:id="625" w:name="_Toc51851577"/>
      <w:bookmarkStart w:id="626" w:name="_Toc92225198"/>
      <w:bookmarkStart w:id="627" w:name="_Toc92229886"/>
      <w:r w:rsidRPr="00B02A0B">
        <w:rPr>
          <w:rFonts w:eastAsia="Malgun Gothic"/>
        </w:rPr>
        <w:t>21.2.15.2</w:t>
      </w:r>
      <w:r w:rsidRPr="00B02A0B">
        <w:rPr>
          <w:rFonts w:eastAsia="Malgun Gothic"/>
        </w:rPr>
        <w:tab/>
        <w:t>Message store function procedures</w:t>
      </w:r>
      <w:bookmarkEnd w:id="620"/>
      <w:bookmarkEnd w:id="621"/>
      <w:bookmarkEnd w:id="622"/>
      <w:bookmarkEnd w:id="623"/>
      <w:bookmarkEnd w:id="624"/>
      <w:bookmarkEnd w:id="625"/>
      <w:bookmarkEnd w:id="626"/>
      <w:bookmarkEnd w:id="627"/>
    </w:p>
    <w:p w14:paraId="3B1FB90C" w14:textId="5E6DA0B2" w:rsidR="004263BF" w:rsidRPr="00B02A0B" w:rsidRDefault="004263BF" w:rsidP="004263BF">
      <w:r w:rsidRPr="00B02A0B">
        <w:t xml:space="preserve">Upon receipt of </w:t>
      </w:r>
      <w:ins w:id="628" w:author="sm-v2" w:date="2022-01-05T20:59:00Z">
        <w:r w:rsidR="000606D3">
          <w:t xml:space="preserve">the </w:t>
        </w:r>
      </w:ins>
      <w:del w:id="629" w:author="sm-v2" w:date="2022-01-05T20:59:00Z">
        <w:r w:rsidRPr="00B02A0B" w:rsidDel="000606D3">
          <w:delText>an</w:delText>
        </w:r>
      </w:del>
      <w:r w:rsidRPr="00B02A0B">
        <w:t xml:space="preserve"> HTTP POST request from the client, as per clause 21.2.15.1, with a Request-URI identifying a resource on the </w:t>
      </w:r>
      <w:ins w:id="630" w:author="sm-v2" w:date="2022-01-05T21:02:00Z">
        <w:r w:rsidR="000606D3" w:rsidRPr="00B02A0B">
          <w:t xml:space="preserve">MCData </w:t>
        </w:r>
      </w:ins>
      <w:r w:rsidRPr="00B02A0B">
        <w:t>message store, the message store function acting as an HTTP server:</w:t>
      </w:r>
    </w:p>
    <w:p w14:paraId="5860A10E" w14:textId="77777777" w:rsidR="000606D3" w:rsidRDefault="004263BF" w:rsidP="004263BF">
      <w:pPr>
        <w:pStyle w:val="B1"/>
        <w:rPr>
          <w:ins w:id="631" w:author="sm-v2" w:date="2022-01-05T21:03:00Z"/>
        </w:rPr>
      </w:pPr>
      <w:r w:rsidRPr="00B02A0B">
        <w:rPr>
          <w:lang w:val="en-US"/>
        </w:rPr>
        <w:lastRenderedPageBreak/>
        <w:t>1)</w:t>
      </w:r>
      <w:r w:rsidRPr="00B02A0B">
        <w:rPr>
          <w:lang w:val="en-US"/>
        </w:rPr>
        <w:tab/>
      </w:r>
      <w:r w:rsidRPr="00B02A0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ins w:id="632" w:author="sm-v2" w:date="2022-01-05T21:03:00Z">
        <w:r w:rsidR="000606D3">
          <w:t>;</w:t>
        </w:r>
        <w:proofErr w:type="gramEnd"/>
      </w:ins>
    </w:p>
    <w:p w14:paraId="4B0AC9E4" w14:textId="4AEB6504" w:rsidR="004263BF" w:rsidRPr="00B02A0B" w:rsidRDefault="00B151EF" w:rsidP="004263BF">
      <w:pPr>
        <w:pStyle w:val="B1"/>
        <w:rPr>
          <w:lang w:val="en-US"/>
        </w:rPr>
      </w:pPr>
      <w:ins w:id="633" w:author="sm-v2" w:date="2022-01-05T23:16:00Z">
        <w:r>
          <w:rPr>
            <w:lang w:val="en-US"/>
          </w:rPr>
          <w:t>2</w:t>
        </w:r>
      </w:ins>
      <w:ins w:id="634" w:author="sm-v2" w:date="2022-01-05T21:03:00Z">
        <w:r w:rsidR="000606D3" w:rsidRPr="00B02A0B">
          <w:rPr>
            <w:lang w:val="en-US"/>
          </w:rPr>
          <w:t>)</w:t>
        </w:r>
        <w:r w:rsidR="000606D3" w:rsidRPr="00B02A0B">
          <w:rPr>
            <w:lang w:val="en-US"/>
          </w:rPr>
          <w:tab/>
        </w:r>
      </w:ins>
      <w:del w:id="635" w:author="sm-v2" w:date="2022-01-05T21:03:00Z">
        <w:r w:rsidR="004263BF" w:rsidRPr="00B02A0B" w:rsidDel="000606D3">
          <w:delText xml:space="preserve"> </w:delText>
        </w:r>
        <w:r w:rsidR="004263BF" w:rsidRPr="00B02A0B" w:rsidDel="000606D3">
          <w:rPr>
            <w:rFonts w:eastAsia="Malgun Gothic"/>
          </w:rPr>
          <w:delText xml:space="preserve">and </w:delText>
        </w:r>
      </w:del>
      <w:r w:rsidR="004263BF" w:rsidRPr="00B02A0B">
        <w:rPr>
          <w:rFonts w:eastAsia="Malgun Gothic"/>
        </w:rPr>
        <w:t xml:space="preserve">if validation is successful </w:t>
      </w:r>
      <w:r w:rsidR="004263BF" w:rsidRPr="00B02A0B">
        <w:t>then</w:t>
      </w:r>
    </w:p>
    <w:p w14:paraId="77F00312" w14:textId="665A2341" w:rsidR="004263BF" w:rsidRPr="00B02A0B" w:rsidRDefault="000606D3">
      <w:pPr>
        <w:pStyle w:val="B2"/>
        <w:pPrChange w:id="636" w:author="sm-v2" w:date="2022-01-05T21:03:00Z">
          <w:pPr>
            <w:pStyle w:val="B1"/>
          </w:pPr>
        </w:pPrChange>
      </w:pPr>
      <w:ins w:id="637" w:author="sm-v2" w:date="2022-01-05T21:03:00Z">
        <w:r>
          <w:t>a</w:t>
        </w:r>
      </w:ins>
      <w:del w:id="638" w:author="sm-v2" w:date="2022-01-05T21:03:00Z">
        <w:r w:rsidR="004263BF" w:rsidRPr="00B02A0B" w:rsidDel="000606D3">
          <w:delText>2</w:delText>
        </w:r>
      </w:del>
      <w:r w:rsidR="004263BF" w:rsidRPr="00B02A0B">
        <w:t>)</w:t>
      </w:r>
      <w:r w:rsidR="004263BF" w:rsidRPr="00B02A0B">
        <w:tab/>
        <w:t xml:space="preserve">shall process the HTTP </w:t>
      </w:r>
      <w:r w:rsidR="004263BF" w:rsidRPr="00B02A0B">
        <w:rPr>
          <w:lang w:val="en-US"/>
        </w:rPr>
        <w:t>POST</w:t>
      </w:r>
      <w:r w:rsidR="004263BF" w:rsidRPr="00B02A0B">
        <w:t xml:space="preserve"> request by following the procedures described in </w:t>
      </w:r>
      <w:ins w:id="639" w:author="sm-v2" w:date="2022-01-05T23:54:00Z">
        <w:r w:rsidR="00EF387A">
          <w:t xml:space="preserve">either </w:t>
        </w:r>
      </w:ins>
      <w:r w:rsidR="004263BF" w:rsidRPr="00B02A0B">
        <w:rPr>
          <w:rFonts w:eastAsia="Malgun Gothic"/>
          <w:lang w:val="en-US"/>
        </w:rPr>
        <w:t>clause</w:t>
      </w:r>
      <w:r w:rsidR="004263BF" w:rsidRPr="00B02A0B">
        <w:t> </w:t>
      </w:r>
      <w:r w:rsidR="004263BF" w:rsidRPr="00B02A0B">
        <w:rPr>
          <w:rFonts w:eastAsia="Malgun Gothic"/>
        </w:rPr>
        <w:t xml:space="preserve">6.1.5 </w:t>
      </w:r>
      <w:del w:id="640" w:author="sm-v2" w:date="2022-01-05T23:54:00Z">
        <w:r w:rsidR="004263BF" w:rsidRPr="00B02A0B" w:rsidDel="00EF387A">
          <w:rPr>
            <w:rFonts w:eastAsia="Malgun Gothic"/>
          </w:rPr>
          <w:delText xml:space="preserve">and </w:delText>
        </w:r>
      </w:del>
      <w:ins w:id="641" w:author="sm-v2" w:date="2022-01-05T23:54:00Z">
        <w:r w:rsidR="00EF387A">
          <w:rPr>
            <w:rFonts w:eastAsia="Malgun Gothic"/>
          </w:rPr>
          <w:t>or</w:t>
        </w:r>
        <w:r w:rsidR="00EF387A" w:rsidRPr="00B02A0B">
          <w:rPr>
            <w:rFonts w:eastAsia="Malgun Gothic"/>
          </w:rPr>
          <w:t xml:space="preserve"> </w:t>
        </w:r>
      </w:ins>
      <w:r w:rsidR="004263BF" w:rsidRPr="00B02A0B">
        <w:rPr>
          <w:rFonts w:eastAsia="Malgun Gothic"/>
        </w:rPr>
        <w:t>6.10.5 of OMA-TS-REST_NetAPI_NMS-V1_0-20190528-</w:t>
      </w:r>
      <w:r w:rsidR="004263BF" w:rsidRPr="00B02A0B">
        <w:t>C [66]</w:t>
      </w:r>
      <w:ins w:id="642" w:author="sm-v2" w:date="2022-01-06T00:00:00Z">
        <w:r w:rsidR="009E68C0">
          <w:t xml:space="preserve"> depending on a single object upload or bulk upload of objects</w:t>
        </w:r>
      </w:ins>
      <w:r w:rsidR="004263BF" w:rsidRPr="00B02A0B">
        <w:t>; and</w:t>
      </w:r>
    </w:p>
    <w:p w14:paraId="4DB2C22C" w14:textId="074EAC1D" w:rsidR="004263BF" w:rsidRDefault="004263BF" w:rsidP="004263BF">
      <w:pPr>
        <w:pStyle w:val="B1"/>
      </w:pPr>
      <w:r w:rsidRPr="00B02A0B">
        <w:t>3)</w:t>
      </w:r>
      <w:r w:rsidRPr="00B02A0B">
        <w:tab/>
        <w:t xml:space="preserve">shall generate and send </w:t>
      </w:r>
      <w:del w:id="643" w:author="sm-v2" w:date="2022-01-06T00:01:00Z">
        <w:r w:rsidRPr="00B02A0B" w:rsidDel="009E68C0">
          <w:delText xml:space="preserve">the </w:delText>
        </w:r>
      </w:del>
      <w:ins w:id="644" w:author="sm-v2" w:date="2022-01-06T00:01:00Z">
        <w:r w:rsidR="009E68C0">
          <w:t>an</w:t>
        </w:r>
        <w:r w:rsidR="009E68C0" w:rsidRPr="00B02A0B">
          <w:t xml:space="preserve"> </w:t>
        </w:r>
      </w:ins>
      <w:r w:rsidRPr="00B02A0B">
        <w:t>HTTP response towards the message store client indicating the result of the upload operation.</w:t>
      </w:r>
    </w:p>
    <w:p w14:paraId="7F34C56D" w14:textId="77777777" w:rsidR="001927BD" w:rsidRDefault="001927BD" w:rsidP="001927BD">
      <w:pPr>
        <w:pStyle w:val="B1"/>
      </w:pPr>
    </w:p>
    <w:p w14:paraId="2686DC29"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EB8EA96" w14:textId="77777777" w:rsidR="001927BD" w:rsidRPr="00B02A0B" w:rsidRDefault="001927BD" w:rsidP="001927BD">
      <w:pPr>
        <w:pStyle w:val="B1"/>
      </w:pPr>
    </w:p>
    <w:p w14:paraId="5DCFFCE8" w14:textId="2964059D" w:rsidR="004263BF" w:rsidRPr="00B02A0B" w:rsidRDefault="004263BF" w:rsidP="004263BF">
      <w:pPr>
        <w:pStyle w:val="Heading3"/>
      </w:pPr>
      <w:bookmarkStart w:id="645" w:name="_Toc44599057"/>
      <w:bookmarkStart w:id="646" w:name="_Toc44602912"/>
      <w:bookmarkStart w:id="647" w:name="_Toc45198089"/>
      <w:bookmarkStart w:id="648" w:name="_Toc45696122"/>
      <w:bookmarkStart w:id="649" w:name="_Toc51851578"/>
      <w:bookmarkStart w:id="650" w:name="_Toc92225199"/>
      <w:bookmarkStart w:id="651" w:name="_Toc92229887"/>
      <w:r w:rsidRPr="00B02A0B">
        <w:t>21.2.16</w:t>
      </w:r>
      <w:r w:rsidRPr="00B02A0B">
        <w:tab/>
        <w:t>Synchronization notifications</w:t>
      </w:r>
      <w:bookmarkEnd w:id="645"/>
      <w:bookmarkEnd w:id="646"/>
      <w:bookmarkEnd w:id="647"/>
      <w:bookmarkEnd w:id="648"/>
      <w:bookmarkEnd w:id="649"/>
      <w:bookmarkEnd w:id="650"/>
      <w:bookmarkEnd w:id="651"/>
      <w:ins w:id="652" w:author="sm-v2" w:date="2022-01-05T23:27:00Z">
        <w:r w:rsidR="0045511D">
          <w:t xml:space="preserve"> </w:t>
        </w:r>
        <w:r w:rsidR="0045511D" w:rsidRPr="00B02A0B">
          <w:rPr>
            <w:rFonts w:eastAsia="SimSun"/>
          </w:rPr>
          <w:t>procedure</w:t>
        </w:r>
      </w:ins>
    </w:p>
    <w:p w14:paraId="0F2631D7" w14:textId="77777777" w:rsidR="004263BF" w:rsidRPr="00B02A0B" w:rsidRDefault="004263BF" w:rsidP="004263BF">
      <w:pPr>
        <w:pStyle w:val="Heading4"/>
        <w:rPr>
          <w:rFonts w:eastAsia="Malgun Gothic"/>
        </w:rPr>
      </w:pPr>
      <w:bookmarkStart w:id="653" w:name="_Toc44599058"/>
      <w:bookmarkStart w:id="654" w:name="_Toc44602913"/>
      <w:bookmarkStart w:id="655" w:name="_Toc45198090"/>
      <w:bookmarkStart w:id="656" w:name="_Toc45696123"/>
      <w:bookmarkStart w:id="657" w:name="_Toc51851579"/>
      <w:bookmarkStart w:id="658" w:name="_Toc92225200"/>
      <w:bookmarkStart w:id="659" w:name="_Toc92229888"/>
      <w:r w:rsidRPr="00B02A0B">
        <w:rPr>
          <w:rFonts w:eastAsia="Malgun Gothic"/>
        </w:rPr>
        <w:t>21.2.16.1</w:t>
      </w:r>
      <w:r w:rsidRPr="00B02A0B">
        <w:rPr>
          <w:rFonts w:eastAsia="Malgun Gothic"/>
        </w:rPr>
        <w:tab/>
        <w:t>Message store function procedures</w:t>
      </w:r>
      <w:bookmarkEnd w:id="653"/>
      <w:bookmarkEnd w:id="654"/>
      <w:bookmarkEnd w:id="655"/>
      <w:bookmarkEnd w:id="656"/>
      <w:bookmarkEnd w:id="657"/>
      <w:bookmarkEnd w:id="658"/>
      <w:bookmarkEnd w:id="659"/>
    </w:p>
    <w:p w14:paraId="4752CB9D" w14:textId="5CFF314E" w:rsidR="004263BF" w:rsidRPr="00B02A0B" w:rsidRDefault="004263BF" w:rsidP="004263BF">
      <w:pPr>
        <w:rPr>
          <w:lang w:val="en-US"/>
        </w:rPr>
      </w:pPr>
      <w:r w:rsidRPr="00B02A0B">
        <w:t xml:space="preserve">To send notifications about changes in the </w:t>
      </w:r>
      <w:ins w:id="660" w:author="sm-v2" w:date="2022-01-06T00:01:00Z">
        <w:r w:rsidR="00C741BE" w:rsidRPr="00B02A0B">
          <w:rPr>
            <w:rFonts w:eastAsia="Malgun Gothic"/>
          </w:rPr>
          <w:t xml:space="preserve">MCData </w:t>
        </w:r>
      </w:ins>
      <w:r w:rsidRPr="00B02A0B">
        <w:t xml:space="preserve">message store using the message store function, the MCData message store, acting as an HTTP client </w:t>
      </w:r>
      <w:r w:rsidRPr="00B02A0B">
        <w:rPr>
          <w:lang w:val="en-US"/>
        </w:rPr>
        <w:t>shall</w:t>
      </w:r>
      <w:r w:rsidRPr="00B02A0B">
        <w:t xml:space="preserve"> </w:t>
      </w:r>
      <w:r w:rsidRPr="00B02A0B">
        <w:rPr>
          <w:lang w:val="en-US"/>
        </w:rPr>
        <w:t>follow the procedure described in clause </w:t>
      </w:r>
      <w:r w:rsidRPr="00B02A0B">
        <w:t xml:space="preserve">6.22 of OMA-TS-REST_NetAPI_NMS-V1_0-20190528-C [66] </w:t>
      </w:r>
      <w:del w:id="661" w:author="sm-v3" w:date="2022-01-18T01:23:00Z">
        <w:r w:rsidRPr="00B02A0B" w:rsidDel="00CD771A">
          <w:delText>with</w:delText>
        </w:r>
        <w:r w:rsidRPr="00B02A0B" w:rsidDel="00CD771A">
          <w:rPr>
            <w:lang w:val="en-US"/>
          </w:rPr>
          <w:delText xml:space="preserve"> the following clarification</w:delText>
        </w:r>
      </w:del>
      <w:ins w:id="662" w:author="sm-v2" w:date="2022-01-06T00:02:00Z">
        <w:del w:id="663" w:author="sm-v3" w:date="2022-01-18T01:23:00Z">
          <w:r w:rsidR="00C741BE" w:rsidDel="00CD771A">
            <w:rPr>
              <w:lang w:val="en-US"/>
            </w:rPr>
            <w:delText>(s)</w:delText>
          </w:r>
        </w:del>
      </w:ins>
      <w:ins w:id="664" w:author="sm-v3" w:date="2022-01-18T01:23:00Z">
        <w:r w:rsidR="00CD771A">
          <w:t>as follows</w:t>
        </w:r>
      </w:ins>
      <w:r w:rsidRPr="00B02A0B">
        <w:rPr>
          <w:lang w:val="en-US"/>
        </w:rPr>
        <w:t>:</w:t>
      </w:r>
    </w:p>
    <w:p w14:paraId="4E5A1CF4" w14:textId="49ED8404" w:rsidR="004263BF" w:rsidRPr="00B02A0B" w:rsidRDefault="004263BF" w:rsidP="004263BF">
      <w:pPr>
        <w:pStyle w:val="B1"/>
      </w:pPr>
      <w:r w:rsidRPr="00B02A0B">
        <w:t>1)</w:t>
      </w:r>
      <w:r w:rsidRPr="00B02A0B">
        <w:tab/>
        <w:t>shall generate an HTTP POST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6.22.5 of OMA-TS-REST_NetAPI_NMS-V1_0-20190528-C [66] </w:t>
      </w:r>
      <w:del w:id="665" w:author="sm-v3" w:date="2022-01-18T01:40:00Z">
        <w:r w:rsidRPr="00B02A0B" w:rsidDel="00D04EA4">
          <w:rPr>
            <w:rFonts w:eastAsia="Malgun Gothic"/>
          </w:rPr>
          <w:delText>with the</w:delText>
        </w:r>
        <w:r w:rsidRPr="00B02A0B" w:rsidDel="00D04EA4">
          <w:rPr>
            <w:lang w:val="en-US"/>
          </w:rPr>
          <w:delText xml:space="preserve"> following clarifications</w:delText>
        </w:r>
      </w:del>
      <w:ins w:id="666" w:author="sm-v3" w:date="2022-01-18T01:40:00Z">
        <w:r w:rsidR="00D04EA4">
          <w:rPr>
            <w:rFonts w:eastAsia="Malgun Gothic"/>
          </w:rPr>
          <w:t>as follows</w:t>
        </w:r>
      </w:ins>
      <w:r w:rsidRPr="00B02A0B">
        <w:rPr>
          <w:lang w:val="en-US"/>
        </w:rPr>
        <w:t>:</w:t>
      </w:r>
    </w:p>
    <w:p w14:paraId="72158B16" w14:textId="1AA7758B" w:rsidR="004263BF" w:rsidRPr="00B02A0B" w:rsidRDefault="004263BF" w:rsidP="004263BF">
      <w:pPr>
        <w:pStyle w:val="B2"/>
      </w:pPr>
      <w:r w:rsidRPr="00B02A0B">
        <w:t>a)</w:t>
      </w:r>
      <w:r w:rsidRPr="00B02A0B">
        <w:tab/>
        <w:t xml:space="preserve">shall set the Host header field using the </w:t>
      </w:r>
      <w:proofErr w:type="spellStart"/>
      <w:r w:rsidRPr="00B02A0B">
        <w:t>callback</w:t>
      </w:r>
      <w:proofErr w:type="spellEnd"/>
      <w:r w:rsidRPr="00B02A0B">
        <w:t xml:space="preserve"> URL which was previously provided by the </w:t>
      </w:r>
      <w:ins w:id="667" w:author="sm-v2" w:date="2022-01-06T00:03:00Z">
        <w:r w:rsidR="00C741BE">
          <w:t>m</w:t>
        </w:r>
      </w:ins>
      <w:del w:id="668" w:author="sm-v2" w:date="2022-01-06T00:03:00Z">
        <w:r w:rsidRPr="00B02A0B" w:rsidDel="00C741BE">
          <w:delText>M</w:delText>
        </w:r>
      </w:del>
      <w:r w:rsidRPr="00B02A0B">
        <w:t xml:space="preserve">essage store client in its corresponding subscription creation request as specified in </w:t>
      </w:r>
      <w:r w:rsidRPr="00B02A0B">
        <w:rPr>
          <w:lang w:val="en-US"/>
        </w:rPr>
        <w:t>clause </w:t>
      </w:r>
      <w:r w:rsidRPr="00B02A0B">
        <w:t>21.2.12</w:t>
      </w:r>
      <w:r w:rsidRPr="00B02A0B">
        <w:rPr>
          <w:lang w:val="en-US"/>
        </w:rPr>
        <w:t>A</w:t>
      </w:r>
      <w:r w:rsidRPr="00B02A0B">
        <w:t>; and</w:t>
      </w:r>
    </w:p>
    <w:p w14:paraId="3F85D203" w14:textId="77777777" w:rsidR="004263BF" w:rsidRPr="00B02A0B" w:rsidRDefault="004263BF" w:rsidP="004263BF">
      <w:pPr>
        <w:pStyle w:val="B2"/>
      </w:pPr>
      <w:r w:rsidRPr="00B02A0B">
        <w:t>b)</w:t>
      </w:r>
      <w:r w:rsidRPr="00B02A0B">
        <w:tab/>
        <w:t xml:space="preserve">shall send the HTTP </w:t>
      </w:r>
      <w:r w:rsidRPr="00B02A0B">
        <w:rPr>
          <w:lang w:val="en-IN"/>
        </w:rPr>
        <w:t>POST</w:t>
      </w:r>
      <w:r w:rsidRPr="00B02A0B">
        <w:t xml:space="preserve"> request towards the </w:t>
      </w:r>
      <w:proofErr w:type="spellStart"/>
      <w:r w:rsidRPr="00B02A0B">
        <w:t>callback</w:t>
      </w:r>
      <w:proofErr w:type="spellEnd"/>
      <w:r w:rsidRPr="00B02A0B">
        <w:t xml:space="preserve"> URL provided by the client.</w:t>
      </w:r>
    </w:p>
    <w:p w14:paraId="0BD6A338" w14:textId="77777777" w:rsidR="004263BF" w:rsidRPr="00B02A0B" w:rsidRDefault="004263BF" w:rsidP="004263BF">
      <w:r w:rsidRPr="00B02A0B">
        <w:t>Upon receipt of an HTTP response, the message store function should follow the procedure as described in clause 6.22.2 of OMA-TS-REST_NetAPI_NMS-V1_0-20190528-C [66].</w:t>
      </w:r>
    </w:p>
    <w:p w14:paraId="444064EC" w14:textId="77777777" w:rsidR="004263BF" w:rsidRPr="00B02A0B" w:rsidRDefault="004263BF" w:rsidP="004263BF">
      <w:pPr>
        <w:pStyle w:val="Heading4"/>
        <w:rPr>
          <w:rFonts w:eastAsia="Malgun Gothic"/>
        </w:rPr>
      </w:pPr>
      <w:bookmarkStart w:id="669" w:name="_Toc44599059"/>
      <w:bookmarkStart w:id="670" w:name="_Toc44602914"/>
      <w:bookmarkStart w:id="671" w:name="_Toc45198091"/>
      <w:bookmarkStart w:id="672" w:name="_Toc45696124"/>
      <w:bookmarkStart w:id="673" w:name="_Toc51851580"/>
      <w:bookmarkStart w:id="674" w:name="_Toc92225201"/>
      <w:bookmarkStart w:id="675" w:name="_Toc92229889"/>
      <w:r w:rsidRPr="00B02A0B">
        <w:rPr>
          <w:rFonts w:eastAsia="Malgun Gothic"/>
        </w:rPr>
        <w:t>21.2.16.2</w:t>
      </w:r>
      <w:r w:rsidRPr="00B02A0B">
        <w:rPr>
          <w:rFonts w:eastAsia="Malgun Gothic"/>
        </w:rPr>
        <w:tab/>
        <w:t>Message store client procedures</w:t>
      </w:r>
      <w:bookmarkEnd w:id="669"/>
      <w:bookmarkEnd w:id="670"/>
      <w:bookmarkEnd w:id="671"/>
      <w:bookmarkEnd w:id="672"/>
      <w:bookmarkEnd w:id="673"/>
      <w:bookmarkEnd w:id="674"/>
      <w:bookmarkEnd w:id="675"/>
    </w:p>
    <w:p w14:paraId="756C99CF" w14:textId="77777777" w:rsidR="004263BF" w:rsidRPr="00B02A0B" w:rsidRDefault="004263BF" w:rsidP="004263BF">
      <w:pPr>
        <w:rPr>
          <w:lang w:val="en-US"/>
        </w:rPr>
      </w:pPr>
      <w:r w:rsidRPr="00B02A0B">
        <w:t xml:space="preserve">If the </w:t>
      </w:r>
      <w:proofErr w:type="spellStart"/>
      <w:r w:rsidRPr="00B02A0B">
        <w:t>callback</w:t>
      </w:r>
      <w:proofErr w:type="spellEnd"/>
      <w:r w:rsidRPr="00B02A0B">
        <w:t xml:space="preserve"> URL in the HTTP POST request (clause 21.2.16.1) points to the message store client then upon receipt of the HTTP POST request from the </w:t>
      </w:r>
      <w:r w:rsidRPr="00B02A0B">
        <w:rPr>
          <w:rFonts w:eastAsia="Malgun Gothic"/>
        </w:rPr>
        <w:t>MCData message store</w:t>
      </w:r>
      <w:r w:rsidRPr="00B02A0B">
        <w:t>, as per clause 21.2.16.1, the message store client acting as an HTTP server (for such an in-band connection as described in clause 7.13.3.17.2 of 3GPP TS 23.282[2])</w:t>
      </w:r>
      <w:r w:rsidRPr="00B02A0B">
        <w:rPr>
          <w:lang w:val="en-US"/>
        </w:rPr>
        <w:t>:</w:t>
      </w:r>
    </w:p>
    <w:p w14:paraId="62557F80" w14:textId="77777777" w:rsidR="004263BF" w:rsidRPr="00B02A0B" w:rsidRDefault="004263BF" w:rsidP="004263BF">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rFonts w:eastAsia="Malgun Gothic"/>
          <w:lang w:val="en-US"/>
        </w:rPr>
        <w:t xml:space="preserve">described </w:t>
      </w:r>
      <w:r w:rsidRPr="00B02A0B">
        <w:t>in</w:t>
      </w:r>
      <w:r w:rsidRPr="00B02A0B">
        <w:rPr>
          <w:rFonts w:eastAsia="Malgun Gothic"/>
        </w:rPr>
        <w:t xml:space="preserve"> </w:t>
      </w:r>
      <w:r w:rsidRPr="00B02A0B">
        <w:rPr>
          <w:rFonts w:eastAsia="Malgun Gothic"/>
          <w:lang w:val="en-US"/>
        </w:rPr>
        <w:t>clause </w:t>
      </w:r>
      <w:r w:rsidRPr="00B02A0B">
        <w:rPr>
          <w:rFonts w:eastAsia="Malgun Gothic"/>
        </w:rPr>
        <w:t>6.22.5 of OMA-TS-REST_NetAPI_NMS-V1_0-20190528-C [66]</w:t>
      </w:r>
      <w:r w:rsidRPr="00B02A0B">
        <w:t>; and</w:t>
      </w:r>
    </w:p>
    <w:p w14:paraId="05094186" w14:textId="77777777" w:rsidR="004263BF" w:rsidRPr="00B02A0B" w:rsidRDefault="004263BF" w:rsidP="004263BF">
      <w:pPr>
        <w:pStyle w:val="B2"/>
      </w:pPr>
      <w:r w:rsidRPr="00B02A0B">
        <w:t>a)</w:t>
      </w:r>
      <w:r w:rsidRPr="00B02A0B">
        <w:tab/>
        <w:t>either use the notification content and the reported "</w:t>
      </w:r>
      <w:proofErr w:type="spellStart"/>
      <w:r w:rsidRPr="00B02A0B">
        <w:t>restartToken</w:t>
      </w:r>
      <w:proofErr w:type="spellEnd"/>
      <w:r w:rsidRPr="00B02A0B">
        <w:t xml:space="preserve">" and "index" as specified in </w:t>
      </w:r>
      <w:r w:rsidRPr="00B02A0B">
        <w:rPr>
          <w:lang w:val="en-US"/>
        </w:rPr>
        <w:t>clause </w:t>
      </w:r>
      <w:r w:rsidRPr="00B02A0B">
        <w:t xml:space="preserve">5.1.5.1 of OMA-TS-REST_NetAPI_NMS-V1_0-20190528-C [66] to have the client’s local message store </w:t>
      </w:r>
      <w:proofErr w:type="gramStart"/>
      <w:r w:rsidRPr="00B02A0B">
        <w:t>updated accordingly;</w:t>
      </w:r>
      <w:proofErr w:type="gramEnd"/>
      <w:r w:rsidRPr="00B02A0B">
        <w:t xml:space="preserve"> or</w:t>
      </w:r>
    </w:p>
    <w:p w14:paraId="4F2353FF" w14:textId="77777777" w:rsidR="004263BF" w:rsidRPr="00B02A0B" w:rsidRDefault="004263BF" w:rsidP="004263BF">
      <w:pPr>
        <w:pStyle w:val="B2"/>
        <w:rPr>
          <w:rFonts w:eastAsia="Malgun Gothic"/>
        </w:rPr>
      </w:pPr>
      <w:r w:rsidRPr="00B02A0B">
        <w:rPr>
          <w:rFonts w:eastAsia="Malgun Gothic"/>
        </w:rPr>
        <w:t>b)</w:t>
      </w:r>
      <w:r w:rsidRPr="00B02A0B">
        <w:rPr>
          <w:rFonts w:eastAsia="Malgun Gothic"/>
        </w:rPr>
        <w:tab/>
        <w:t xml:space="preserve">use the notification </w:t>
      </w:r>
      <w:r w:rsidRPr="00B02A0B">
        <w:t xml:space="preserve">as a trigger to subsequently search the MCData message store for the list of changes as specified in </w:t>
      </w:r>
      <w:r w:rsidRPr="00B02A0B">
        <w:rPr>
          <w:rFonts w:eastAsia="Malgun Gothic"/>
          <w:lang w:val="en-US"/>
        </w:rPr>
        <w:t>clause </w:t>
      </w:r>
      <w:r w:rsidRPr="00B02A0B">
        <w:rPr>
          <w:rFonts w:eastAsia="Malgun Gothic"/>
        </w:rPr>
        <w:t>21.2.17</w:t>
      </w:r>
      <w:r w:rsidRPr="00B02A0B">
        <w:t>; and</w:t>
      </w:r>
    </w:p>
    <w:p w14:paraId="195A3ED2" w14:textId="77777777" w:rsidR="004263BF" w:rsidRPr="00B02A0B" w:rsidRDefault="004263BF" w:rsidP="004263BF">
      <w:pPr>
        <w:pStyle w:val="B1"/>
      </w:pPr>
      <w:r w:rsidRPr="00B02A0B">
        <w:t>2)</w:t>
      </w:r>
      <w:r w:rsidRPr="00B02A0B">
        <w:tab/>
        <w:t>shall generate and send an HTTP response towards the message store function indicating the result of the operation</w:t>
      </w:r>
      <w:r w:rsidRPr="00B02A0B">
        <w:rPr>
          <w:rFonts w:eastAsia="Malgun Gothic"/>
        </w:rPr>
        <w:t xml:space="preserve"> as per clause 6.22.2 of OMA-TS-REST_NetAPI_NMS-V1_0-20190528-C [66]</w:t>
      </w:r>
      <w:r w:rsidRPr="00B02A0B">
        <w:t>.</w:t>
      </w:r>
    </w:p>
    <w:p w14:paraId="3628C852" w14:textId="77777777" w:rsidR="004263BF" w:rsidRPr="00B02A0B" w:rsidRDefault="004263BF" w:rsidP="004263BF">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sub-bullets "a" and "b" above.</w:t>
      </w:r>
    </w:p>
    <w:p w14:paraId="5599B6F2" w14:textId="77777777" w:rsidR="004263BF" w:rsidRPr="00B02A0B" w:rsidRDefault="004263BF" w:rsidP="004263BF">
      <w:r w:rsidRPr="00B02A0B">
        <w:t xml:space="preserve">If however, the Message store client is not using an in-band connection with the MCData message store to receive notifications and has instead created a notification channel with the MCData notification server (see clause 7.13.3.17.3 of 3GPP TS 23.282[2]) as described in clause 21.2.19, then the message store client shall not follow the procedure in this clause and instead follow the procedure described in clause 21.2.22 </w:t>
      </w:r>
      <w:r w:rsidRPr="00B02A0B">
        <w:rPr>
          <w:rFonts w:eastAsia="Malgun Gothic"/>
        </w:rPr>
        <w:t>"</w:t>
      </w:r>
      <w:r w:rsidRPr="00B02A0B">
        <w:t>Open notification channel</w:t>
      </w:r>
      <w:r w:rsidRPr="00B02A0B">
        <w:rPr>
          <w:rFonts w:eastAsia="Malgun Gothic"/>
        </w:rPr>
        <w:t>"</w:t>
      </w:r>
      <w:r w:rsidRPr="00B02A0B">
        <w:t xml:space="preserve"> in order to start receiving the notifications (</w:t>
      </w:r>
      <w:r w:rsidRPr="00B02A0B">
        <w:rPr>
          <w:rFonts w:eastAsia="Malgun Gothic"/>
        </w:rPr>
        <w:t>about changes in the message store)</w:t>
      </w:r>
      <w:r w:rsidRPr="00B02A0B">
        <w:t>.</w:t>
      </w:r>
    </w:p>
    <w:p w14:paraId="050C54DC" w14:textId="77777777" w:rsidR="004263BF" w:rsidRPr="00B02A0B" w:rsidRDefault="004263BF" w:rsidP="004263BF">
      <w:pPr>
        <w:pStyle w:val="Heading4"/>
        <w:rPr>
          <w:rFonts w:eastAsia="Malgun Gothic"/>
        </w:rPr>
      </w:pPr>
      <w:bookmarkStart w:id="676" w:name="_Toc92225202"/>
      <w:bookmarkStart w:id="677" w:name="_Toc92229890"/>
      <w:r w:rsidRPr="00B02A0B">
        <w:rPr>
          <w:rFonts w:eastAsia="Malgun Gothic"/>
        </w:rPr>
        <w:lastRenderedPageBreak/>
        <w:t>21.2.16.3</w:t>
      </w:r>
      <w:r w:rsidRPr="00B02A0B">
        <w:rPr>
          <w:rFonts w:eastAsia="Malgun Gothic"/>
        </w:rPr>
        <w:tab/>
      </w:r>
      <w:r w:rsidRPr="00B02A0B">
        <w:t xml:space="preserve">MCData </w:t>
      </w:r>
      <w:r w:rsidRPr="00B02A0B">
        <w:rPr>
          <w:rFonts w:eastAsia="Malgun Gothic"/>
        </w:rPr>
        <w:t>Notification server procedures</w:t>
      </w:r>
      <w:bookmarkEnd w:id="676"/>
      <w:bookmarkEnd w:id="677"/>
    </w:p>
    <w:p w14:paraId="45202176" w14:textId="77777777" w:rsidR="004263BF" w:rsidRPr="00B02A0B" w:rsidRDefault="004263BF" w:rsidP="004263BF">
      <w:pPr>
        <w:rPr>
          <w:lang w:val="en-US"/>
        </w:rPr>
      </w:pPr>
      <w:r w:rsidRPr="00B02A0B">
        <w:t xml:space="preserve">If the </w:t>
      </w:r>
      <w:proofErr w:type="spellStart"/>
      <w:r w:rsidRPr="00B02A0B">
        <w:t>callback</w:t>
      </w:r>
      <w:proofErr w:type="spellEnd"/>
      <w:r w:rsidRPr="00B02A0B">
        <w:t xml:space="preserve"> URL in the HTTP POST request, as described in clause 21.2.16.1, points to the MCData Notification server then upon receipt of the request from the MCData message store, the MCData notification server acting as an HTTP server as per clause 7.13.3.17.3 of 3GPP TS 23.282[2]</w:t>
      </w:r>
      <w:r w:rsidRPr="00B02A0B">
        <w:rPr>
          <w:lang w:val="en-US"/>
        </w:rPr>
        <w:t>:</w:t>
      </w:r>
    </w:p>
    <w:p w14:paraId="7CB085C7" w14:textId="77777777" w:rsidR="004263BF" w:rsidRPr="00B02A0B" w:rsidRDefault="004263BF" w:rsidP="004263BF">
      <w:pPr>
        <w:pStyle w:val="B1"/>
      </w:pPr>
      <w:r w:rsidRPr="00B02A0B">
        <w:rPr>
          <w:lang w:val="en-US"/>
        </w:rPr>
        <w:t>1)</w:t>
      </w:r>
      <w:r w:rsidRPr="00B02A0B">
        <w:rPr>
          <w:lang w:val="en-US"/>
        </w:rPr>
        <w:tab/>
      </w:r>
      <w:r w:rsidRPr="00B02A0B">
        <w:t xml:space="preserve">shall process the HTTP </w:t>
      </w:r>
      <w:r w:rsidRPr="00B02A0B">
        <w:rPr>
          <w:lang w:val="en-US"/>
        </w:rPr>
        <w:t>POST</w:t>
      </w:r>
      <w:r w:rsidRPr="00B02A0B">
        <w:t xml:space="preserve"> request; and</w:t>
      </w:r>
    </w:p>
    <w:p w14:paraId="1B09224D" w14:textId="370C403A" w:rsidR="004263BF" w:rsidRDefault="004263BF" w:rsidP="004263BF">
      <w:pPr>
        <w:pStyle w:val="B1"/>
      </w:pPr>
      <w:r w:rsidRPr="00B02A0B">
        <w:t>2)</w:t>
      </w:r>
      <w:r w:rsidRPr="00B02A0B">
        <w:tab/>
        <w:t xml:space="preserve">shall make the notifications available to the message notification client (and hence the </w:t>
      </w:r>
      <w:ins w:id="678" w:author="sm-v2" w:date="2022-01-06T00:06:00Z">
        <w:r w:rsidR="009D3FA2">
          <w:t>m</w:t>
        </w:r>
      </w:ins>
      <w:del w:id="679" w:author="sm-v2" w:date="2022-01-06T00:06:00Z">
        <w:r w:rsidRPr="00B02A0B" w:rsidDel="009D3FA2">
          <w:delText>M</w:delText>
        </w:r>
      </w:del>
      <w:r w:rsidRPr="00B02A0B">
        <w:t>essage store client) through the associated channel which was previously created and as need be opened (see clause 21.2.</w:t>
      </w:r>
      <w:r w:rsidRPr="00B02A0B">
        <w:rPr>
          <w:lang w:val="en-IN"/>
        </w:rPr>
        <w:t>19</w:t>
      </w:r>
      <w:r w:rsidRPr="00B02A0B">
        <w:t xml:space="preserve"> and clause 21.2.</w:t>
      </w:r>
      <w:r w:rsidRPr="00B02A0B">
        <w:rPr>
          <w:lang w:val="en-IN"/>
        </w:rPr>
        <w:t>22</w:t>
      </w:r>
      <w:r w:rsidRPr="00B02A0B">
        <w:t>).</w:t>
      </w:r>
    </w:p>
    <w:p w14:paraId="51F08EFB" w14:textId="77777777" w:rsidR="001927BD" w:rsidRDefault="001927BD" w:rsidP="001927BD">
      <w:pPr>
        <w:pStyle w:val="B1"/>
      </w:pPr>
    </w:p>
    <w:p w14:paraId="14AA0815"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5A04B963" w14:textId="77777777" w:rsidR="001927BD" w:rsidRPr="00B02A0B" w:rsidRDefault="001927BD" w:rsidP="001927BD">
      <w:pPr>
        <w:pStyle w:val="B1"/>
      </w:pPr>
    </w:p>
    <w:p w14:paraId="487592F4" w14:textId="6BDBFE37" w:rsidR="004263BF" w:rsidRPr="00B02A0B" w:rsidRDefault="004263BF" w:rsidP="004263BF">
      <w:pPr>
        <w:pStyle w:val="Heading3"/>
        <w:rPr>
          <w:rFonts w:eastAsia="SimSun"/>
        </w:rPr>
      </w:pPr>
      <w:bookmarkStart w:id="680" w:name="_Toc44599060"/>
      <w:bookmarkStart w:id="681" w:name="_Toc44602915"/>
      <w:bookmarkStart w:id="682" w:name="_Toc45198092"/>
      <w:bookmarkStart w:id="683" w:name="_Toc45696125"/>
      <w:bookmarkStart w:id="684" w:name="_Toc51851581"/>
      <w:bookmarkStart w:id="685" w:name="_Toc92225203"/>
      <w:bookmarkStart w:id="686" w:name="_Toc92229891"/>
      <w:r w:rsidRPr="00B02A0B">
        <w:rPr>
          <w:rFonts w:eastAsia="SimSun"/>
        </w:rPr>
        <w:t>21.2.17</w:t>
      </w:r>
      <w:r w:rsidRPr="00B02A0B">
        <w:rPr>
          <w:rFonts w:eastAsia="SimSun"/>
        </w:rPr>
        <w:tab/>
        <w:t>Search-based synchronization</w:t>
      </w:r>
      <w:bookmarkStart w:id="687" w:name="_Toc44599061"/>
      <w:bookmarkStart w:id="688" w:name="_Toc44602916"/>
      <w:bookmarkStart w:id="689" w:name="_Toc45198093"/>
      <w:bookmarkStart w:id="690" w:name="_Toc45696126"/>
      <w:bookmarkStart w:id="691" w:name="_Toc51851582"/>
      <w:bookmarkStart w:id="692" w:name="_Toc92225204"/>
      <w:bookmarkEnd w:id="680"/>
      <w:bookmarkEnd w:id="681"/>
      <w:bookmarkEnd w:id="682"/>
      <w:bookmarkEnd w:id="683"/>
      <w:bookmarkEnd w:id="684"/>
      <w:bookmarkEnd w:id="685"/>
      <w:bookmarkEnd w:id="686"/>
      <w:ins w:id="693" w:author="sm-v2" w:date="2022-01-05T23:28:00Z">
        <w:r w:rsidR="0045511D">
          <w:rPr>
            <w:rFonts w:eastAsia="SimSun"/>
          </w:rPr>
          <w:t xml:space="preserve"> </w:t>
        </w:r>
        <w:r w:rsidR="0045511D" w:rsidRPr="00B02A0B">
          <w:rPr>
            <w:rFonts w:eastAsia="SimSun"/>
          </w:rPr>
          <w:t>procedure</w:t>
        </w:r>
      </w:ins>
    </w:p>
    <w:p w14:paraId="61937035" w14:textId="77777777" w:rsidR="004263BF" w:rsidRPr="00B02A0B" w:rsidRDefault="004263BF" w:rsidP="004263BF">
      <w:pPr>
        <w:pStyle w:val="Heading4"/>
        <w:rPr>
          <w:rFonts w:eastAsia="Malgun Gothic"/>
        </w:rPr>
      </w:pPr>
      <w:bookmarkStart w:id="694" w:name="_Toc92229892"/>
      <w:r w:rsidRPr="00B02A0B">
        <w:rPr>
          <w:rFonts w:eastAsia="Malgun Gothic"/>
        </w:rPr>
        <w:t>21.2.17.1</w:t>
      </w:r>
      <w:r w:rsidRPr="00B02A0B">
        <w:rPr>
          <w:rFonts w:eastAsia="Malgun Gothic"/>
        </w:rPr>
        <w:tab/>
        <w:t>Message store client procedures</w:t>
      </w:r>
      <w:bookmarkEnd w:id="687"/>
      <w:bookmarkEnd w:id="688"/>
      <w:bookmarkEnd w:id="689"/>
      <w:bookmarkEnd w:id="690"/>
      <w:bookmarkEnd w:id="691"/>
      <w:bookmarkEnd w:id="692"/>
      <w:bookmarkEnd w:id="694"/>
    </w:p>
    <w:p w14:paraId="70448BB9" w14:textId="484748EA" w:rsidR="004263BF" w:rsidRPr="00B02A0B" w:rsidRDefault="004263BF" w:rsidP="004263BF">
      <w:pPr>
        <w:rPr>
          <w:lang w:val="en-US"/>
        </w:rPr>
      </w:pPr>
      <w:r w:rsidRPr="00B02A0B">
        <w:t>To search for changes (</w:t>
      </w:r>
      <w:proofErr w:type="gramStart"/>
      <w:r w:rsidRPr="00B02A0B">
        <w:t>e.g.</w:t>
      </w:r>
      <w:proofErr w:type="gramEnd"/>
      <w:r w:rsidRPr="00B02A0B">
        <w:t xml:space="preserve"> newly created objects, recently deleted objects, etc) in the MCData 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21.2.2.1 with</w:t>
      </w:r>
      <w:r w:rsidRPr="00B02A0B">
        <w:rPr>
          <w:lang w:val="en-US"/>
        </w:rPr>
        <w:t xml:space="preserve"> </w:t>
      </w:r>
      <w:ins w:id="695" w:author="sm-v2" w:date="2022-01-06T00:06:00Z">
        <w:r w:rsidR="009D3FA2">
          <w:rPr>
            <w:lang w:val="en-US"/>
          </w:rPr>
          <w:t xml:space="preserve">the </w:t>
        </w:r>
      </w:ins>
      <w:r w:rsidRPr="00B02A0B">
        <w:rPr>
          <w:lang w:val="en-US"/>
        </w:rPr>
        <w:t>following clarification:</w:t>
      </w:r>
    </w:p>
    <w:p w14:paraId="10B13CAF" w14:textId="4792220B" w:rsidR="004263BF" w:rsidRPr="00B02A0B" w:rsidRDefault="004263BF" w:rsidP="004263BF">
      <w:pPr>
        <w:pStyle w:val="B1"/>
      </w:pPr>
      <w:r w:rsidRPr="00B02A0B">
        <w:t>1)</w:t>
      </w:r>
      <w:r w:rsidRPr="00B02A0B">
        <w:tab/>
        <w:t>shall use the search criterion of "</w:t>
      </w:r>
      <w:proofErr w:type="spellStart"/>
      <w:r w:rsidRPr="00B02A0B">
        <w:t>CreatedObjects</w:t>
      </w:r>
      <w:proofErr w:type="spellEnd"/>
      <w:r w:rsidRPr="00B02A0B">
        <w:t>", "</w:t>
      </w:r>
      <w:proofErr w:type="spellStart"/>
      <w:r w:rsidRPr="00B02A0B">
        <w:t>VanishedObjects</w:t>
      </w:r>
      <w:proofErr w:type="spellEnd"/>
      <w:r w:rsidRPr="00B02A0B">
        <w:t xml:space="preserve">" or "Flag" in the HTTP POST request as specified in </w:t>
      </w:r>
      <w:r w:rsidRPr="00B02A0B">
        <w:rPr>
          <w:lang w:val="en-US"/>
        </w:rPr>
        <w:t>clause </w:t>
      </w:r>
      <w:r w:rsidRPr="00B02A0B">
        <w:t xml:space="preserve">5.1.5.2 and </w:t>
      </w:r>
      <w:proofErr w:type="gramStart"/>
      <w:r w:rsidRPr="00B02A0B">
        <w:t>5.4.2.2  of</w:t>
      </w:r>
      <w:proofErr w:type="gramEnd"/>
      <w:r w:rsidRPr="00B02A0B">
        <w:t xml:space="preserve"> OMA-TS-REST_NetAPI_NMS-V1_0-20190528-C [66] in order to retrieve from the </w:t>
      </w:r>
      <w:ins w:id="696" w:author="sm-v2" w:date="2022-01-06T00:07:00Z">
        <w:r w:rsidR="009D3FA2" w:rsidRPr="00B02A0B">
          <w:t xml:space="preserve">MCData </w:t>
        </w:r>
      </w:ins>
      <w:r w:rsidRPr="00B02A0B">
        <w:t>message store the list of the newly created object, recently deleted object and/or changes to flags respectively.</w:t>
      </w:r>
    </w:p>
    <w:p w14:paraId="7A71BE71" w14:textId="77777777" w:rsidR="004263BF" w:rsidRPr="00B02A0B" w:rsidRDefault="004263BF" w:rsidP="004263BF">
      <w:pPr>
        <w:pStyle w:val="Heading4"/>
        <w:rPr>
          <w:rFonts w:eastAsia="Malgun Gothic"/>
        </w:rPr>
      </w:pPr>
      <w:bookmarkStart w:id="697" w:name="_Toc44599062"/>
      <w:bookmarkStart w:id="698" w:name="_Toc44602917"/>
      <w:bookmarkStart w:id="699" w:name="_Toc45198094"/>
      <w:bookmarkStart w:id="700" w:name="_Toc45696127"/>
      <w:bookmarkStart w:id="701" w:name="_Toc51851583"/>
      <w:bookmarkStart w:id="702" w:name="_Toc92225205"/>
      <w:bookmarkStart w:id="703" w:name="_Toc92229893"/>
      <w:r w:rsidRPr="00B02A0B">
        <w:rPr>
          <w:rFonts w:eastAsia="Malgun Gothic"/>
        </w:rPr>
        <w:t>21.2.17.2</w:t>
      </w:r>
      <w:r w:rsidRPr="00B02A0B">
        <w:rPr>
          <w:rFonts w:eastAsia="Malgun Gothic"/>
        </w:rPr>
        <w:tab/>
        <w:t>Message store function procedures</w:t>
      </w:r>
      <w:bookmarkEnd w:id="697"/>
      <w:bookmarkEnd w:id="698"/>
      <w:bookmarkEnd w:id="699"/>
      <w:bookmarkEnd w:id="700"/>
      <w:bookmarkEnd w:id="701"/>
      <w:bookmarkEnd w:id="702"/>
      <w:bookmarkEnd w:id="703"/>
    </w:p>
    <w:p w14:paraId="78A3F014" w14:textId="77777777" w:rsidR="004263BF" w:rsidRPr="00B02A0B" w:rsidRDefault="004263BF" w:rsidP="004263BF">
      <w:pPr>
        <w:rPr>
          <w:lang w:val="en-US"/>
        </w:rPr>
      </w:pPr>
      <w:r w:rsidRPr="00B02A0B">
        <w:t xml:space="preserve">Upon receipt of the HTTP POST request from the client, as per clause 21.2.17.1, the message store function acting as an HTTP server </w:t>
      </w:r>
      <w:r w:rsidRPr="00B02A0B">
        <w:rPr>
          <w:rFonts w:eastAsia="Malgun Gothic"/>
          <w:lang w:val="en-US"/>
        </w:rPr>
        <w:t>shall</w:t>
      </w:r>
      <w:r w:rsidRPr="00B02A0B">
        <w:rPr>
          <w:rFonts w:eastAsia="Malgun Gothic"/>
        </w:rPr>
        <w:t xml:space="preserve"> </w:t>
      </w:r>
      <w:r w:rsidRPr="00B02A0B">
        <w:rPr>
          <w:rFonts w:eastAsia="Malgun Gothic"/>
          <w:lang w:val="en-US"/>
        </w:rPr>
        <w:t>follow the procedure described in clause </w:t>
      </w:r>
      <w:r w:rsidRPr="00B02A0B">
        <w:rPr>
          <w:rFonts w:eastAsia="Malgun Gothic"/>
        </w:rPr>
        <w:t>21.2.2.2 with</w:t>
      </w:r>
      <w:r w:rsidRPr="00B02A0B">
        <w:rPr>
          <w:lang w:val="en-US"/>
        </w:rPr>
        <w:t xml:space="preserve"> the following clarification:</w:t>
      </w:r>
    </w:p>
    <w:p w14:paraId="443E395C" w14:textId="77777777" w:rsidR="004263BF" w:rsidRPr="00B02A0B" w:rsidRDefault="004263BF" w:rsidP="004263BF">
      <w:pPr>
        <w:pStyle w:val="B1"/>
      </w:pPr>
      <w:r w:rsidRPr="00B02A0B">
        <w:rPr>
          <w:lang w:val="en-US"/>
        </w:rPr>
        <w:t>1)</w:t>
      </w:r>
      <w:r w:rsidRPr="00B02A0B">
        <w:rPr>
          <w:lang w:val="en-US"/>
        </w:rPr>
        <w:tab/>
        <w:t xml:space="preserve">if search </w:t>
      </w:r>
      <w:r w:rsidRPr="00B02A0B">
        <w:t>criterion in the HTTP POST request is set to "</w:t>
      </w:r>
      <w:proofErr w:type="spellStart"/>
      <w:r w:rsidRPr="00B02A0B">
        <w:t>CreatedObjects</w:t>
      </w:r>
      <w:proofErr w:type="spellEnd"/>
      <w:r w:rsidRPr="00B02A0B">
        <w:t xml:space="preserve">", then the HTTP POST, </w:t>
      </w:r>
      <w:del w:id="704" w:author="sm-v2" w:date="2022-01-06T00:13:00Z">
        <w:r w:rsidRPr="00B02A0B" w:rsidDel="00A468A6">
          <w:delText xml:space="preserve">the </w:delText>
        </w:r>
      </w:del>
      <w:r w:rsidRPr="00B02A0B">
        <w:t>response shall include a "</w:t>
      </w:r>
      <w:proofErr w:type="spellStart"/>
      <w:r w:rsidRPr="00B02A0B">
        <w:t>creationCursor</w:t>
      </w:r>
      <w:proofErr w:type="spellEnd"/>
      <w:r w:rsidRPr="00B02A0B">
        <w:t>" as specified in</w:t>
      </w:r>
      <w:r w:rsidRPr="00B02A0B">
        <w:rPr>
          <w:rFonts w:eastAsia="Malgun Gothic"/>
        </w:rPr>
        <w:t xml:space="preserve"> </w:t>
      </w:r>
      <w:r w:rsidRPr="00B02A0B">
        <w:rPr>
          <w:rFonts w:eastAsia="Malgun Gothic"/>
          <w:lang w:val="en-US"/>
        </w:rPr>
        <w:t>clause </w:t>
      </w:r>
      <w:r w:rsidRPr="00B02A0B">
        <w:rPr>
          <w:rFonts w:eastAsia="Malgun Gothic"/>
        </w:rPr>
        <w:t>5.3.2.2 of OMA-TS-REST_NetAPI_NMS-V1_0-20190528-C [66]</w:t>
      </w:r>
      <w:r w:rsidRPr="00B02A0B">
        <w:t>.</w:t>
      </w:r>
    </w:p>
    <w:p w14:paraId="3EC0CF8C" w14:textId="77777777" w:rsidR="001927BD" w:rsidRDefault="001927BD" w:rsidP="001927BD">
      <w:pPr>
        <w:pStyle w:val="B1"/>
      </w:pPr>
      <w:bookmarkStart w:id="705" w:name="_Toc44599063"/>
      <w:bookmarkStart w:id="706" w:name="_Toc44602918"/>
      <w:bookmarkStart w:id="707" w:name="_Toc45198095"/>
      <w:bookmarkStart w:id="708" w:name="_Toc45696128"/>
      <w:bookmarkStart w:id="709" w:name="_Toc51851584"/>
      <w:bookmarkStart w:id="710" w:name="_Toc92225206"/>
      <w:bookmarkStart w:id="711" w:name="_Toc92229894"/>
    </w:p>
    <w:p w14:paraId="05E70B00"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B9DAA03" w14:textId="77777777" w:rsidR="001927BD" w:rsidRPr="00B02A0B" w:rsidRDefault="001927BD" w:rsidP="001927BD">
      <w:pPr>
        <w:pStyle w:val="B1"/>
      </w:pPr>
    </w:p>
    <w:p w14:paraId="222B4F46" w14:textId="53FD0A35" w:rsidR="004263BF" w:rsidRPr="00B02A0B" w:rsidRDefault="004263BF" w:rsidP="004263BF">
      <w:pPr>
        <w:pStyle w:val="Heading3"/>
        <w:rPr>
          <w:rFonts w:eastAsia="SimSun"/>
        </w:rPr>
      </w:pPr>
      <w:r w:rsidRPr="00B02A0B">
        <w:rPr>
          <w:rFonts w:eastAsia="SimSun"/>
        </w:rPr>
        <w:t>21.2.18</w:t>
      </w:r>
      <w:r w:rsidRPr="00B02A0B">
        <w:rPr>
          <w:rFonts w:eastAsia="SimSun"/>
        </w:rPr>
        <w:tab/>
      </w:r>
      <w:r w:rsidRPr="00B02A0B">
        <w:rPr>
          <w:rFonts w:eastAsia="SimSun"/>
          <w:lang w:val="en-US"/>
        </w:rPr>
        <w:t>Retrieve</w:t>
      </w:r>
      <w:r w:rsidRPr="00B02A0B" w:rsidDel="00A4508D">
        <w:rPr>
          <w:rFonts w:eastAsia="SimSun"/>
        </w:rPr>
        <w:t xml:space="preserve"> </w:t>
      </w:r>
      <w:r w:rsidRPr="00B02A0B">
        <w:rPr>
          <w:rFonts w:eastAsia="SimSun"/>
        </w:rPr>
        <w:t xml:space="preserve">content </w:t>
      </w:r>
      <w:r w:rsidRPr="00B02A0B">
        <w:rPr>
          <w:lang w:val="en-IN"/>
        </w:rPr>
        <w:t xml:space="preserve">of a given </w:t>
      </w:r>
      <w:r w:rsidRPr="00B02A0B">
        <w:rPr>
          <w:rFonts w:eastAsia="SimSun"/>
        </w:rPr>
        <w:t>folder</w:t>
      </w:r>
      <w:bookmarkStart w:id="712" w:name="_Toc44599064"/>
      <w:bookmarkStart w:id="713" w:name="_Toc44602919"/>
      <w:bookmarkStart w:id="714" w:name="_Toc45198096"/>
      <w:bookmarkStart w:id="715" w:name="_Toc45696129"/>
      <w:bookmarkStart w:id="716" w:name="_Toc51851585"/>
      <w:bookmarkStart w:id="717" w:name="_Toc92225207"/>
      <w:bookmarkEnd w:id="705"/>
      <w:bookmarkEnd w:id="706"/>
      <w:bookmarkEnd w:id="707"/>
      <w:bookmarkEnd w:id="708"/>
      <w:bookmarkEnd w:id="709"/>
      <w:bookmarkEnd w:id="710"/>
      <w:bookmarkEnd w:id="711"/>
      <w:ins w:id="718" w:author="sm-v2" w:date="2022-01-05T23:28:00Z">
        <w:r w:rsidR="0045511D">
          <w:rPr>
            <w:rFonts w:eastAsia="SimSun"/>
          </w:rPr>
          <w:t xml:space="preserve"> </w:t>
        </w:r>
        <w:r w:rsidR="0045511D" w:rsidRPr="00B02A0B">
          <w:rPr>
            <w:rFonts w:eastAsia="SimSun"/>
          </w:rPr>
          <w:t>procedure</w:t>
        </w:r>
      </w:ins>
    </w:p>
    <w:p w14:paraId="728CE387" w14:textId="77777777" w:rsidR="004263BF" w:rsidRPr="00B02A0B" w:rsidRDefault="004263BF" w:rsidP="004263BF">
      <w:pPr>
        <w:pStyle w:val="Heading4"/>
        <w:rPr>
          <w:rFonts w:eastAsia="Malgun Gothic"/>
        </w:rPr>
      </w:pPr>
      <w:bookmarkStart w:id="719" w:name="_Toc92229895"/>
      <w:r w:rsidRPr="00B02A0B">
        <w:rPr>
          <w:rFonts w:eastAsia="Malgun Gothic"/>
        </w:rPr>
        <w:t>21.2.18.1</w:t>
      </w:r>
      <w:r w:rsidRPr="00B02A0B">
        <w:rPr>
          <w:rFonts w:eastAsia="Malgun Gothic"/>
        </w:rPr>
        <w:tab/>
        <w:t>Message store client procedures</w:t>
      </w:r>
      <w:bookmarkEnd w:id="712"/>
      <w:bookmarkEnd w:id="713"/>
      <w:bookmarkEnd w:id="714"/>
      <w:bookmarkEnd w:id="715"/>
      <w:bookmarkEnd w:id="716"/>
      <w:bookmarkEnd w:id="717"/>
      <w:bookmarkEnd w:id="719"/>
    </w:p>
    <w:p w14:paraId="2201AD9A" w14:textId="3C3CAE3A" w:rsidR="004263BF" w:rsidRPr="00B02A0B" w:rsidRDefault="004263BF" w:rsidP="004263BF">
      <w:pPr>
        <w:rPr>
          <w:lang w:val="en-US"/>
        </w:rPr>
      </w:pPr>
      <w:r w:rsidRPr="00B02A0B">
        <w:t xml:space="preserve">To retrieve the content of a given folder identified by its folder ID in the </w:t>
      </w:r>
      <w:ins w:id="720" w:author="sm-v2" w:date="2022-01-06T00:13:00Z">
        <w:r w:rsidR="00700197" w:rsidRPr="00B02A0B">
          <w:t xml:space="preserve">MCData </w:t>
        </w:r>
      </w:ins>
      <w:r w:rsidRPr="00B02A0B">
        <w:t xml:space="preserve">message store using the message store function, the message store client, acting as an HTTP client </w:t>
      </w:r>
      <w:r w:rsidRPr="00B02A0B">
        <w:rPr>
          <w:lang w:val="en-US"/>
        </w:rPr>
        <w:t>shall</w:t>
      </w:r>
      <w:r w:rsidRPr="00B02A0B">
        <w:t xml:space="preserve"> </w:t>
      </w:r>
      <w:r w:rsidRPr="00B02A0B">
        <w:rPr>
          <w:lang w:val="en-US"/>
        </w:rPr>
        <w:t>follow the procedure described in clause </w:t>
      </w:r>
      <w:r w:rsidRPr="00B02A0B">
        <w:t xml:space="preserve">6.14 of OMA-TS-REST_NetAPI_NMS-V1_0-20190528-C [66] </w:t>
      </w:r>
      <w:del w:id="721" w:author="sm-v3" w:date="2022-01-18T01:23:00Z">
        <w:r w:rsidRPr="00B02A0B" w:rsidDel="00CD771A">
          <w:delText>with</w:delText>
        </w:r>
        <w:r w:rsidRPr="00B02A0B" w:rsidDel="00CD771A">
          <w:rPr>
            <w:lang w:val="en-US"/>
          </w:rPr>
          <w:delText xml:space="preserve"> the following clarification</w:delText>
        </w:r>
      </w:del>
      <w:ins w:id="722" w:author="sm-v2" w:date="2022-01-06T00:14:00Z">
        <w:del w:id="723" w:author="sm-v3" w:date="2022-01-18T01:23:00Z">
          <w:r w:rsidR="00700197" w:rsidDel="00CD771A">
            <w:rPr>
              <w:lang w:val="en-US"/>
            </w:rPr>
            <w:delText>(s)</w:delText>
          </w:r>
        </w:del>
      </w:ins>
      <w:ins w:id="724" w:author="sm-v3" w:date="2022-01-18T01:23:00Z">
        <w:r w:rsidR="00CD771A">
          <w:t>as follows</w:t>
        </w:r>
      </w:ins>
      <w:r w:rsidRPr="00B02A0B">
        <w:rPr>
          <w:lang w:val="en-US"/>
        </w:rPr>
        <w:t>:</w:t>
      </w:r>
    </w:p>
    <w:p w14:paraId="356DB4A7" w14:textId="37EE5F33" w:rsidR="004263BF" w:rsidRPr="00B02A0B" w:rsidRDefault="004263BF" w:rsidP="004263BF">
      <w:pPr>
        <w:pStyle w:val="B1"/>
      </w:pPr>
      <w:r w:rsidRPr="00B02A0B">
        <w:t>1)</w:t>
      </w:r>
      <w:r w:rsidRPr="00B02A0B">
        <w:tab/>
        <w:t>shall generate an HTTP GET request as specified</w:t>
      </w:r>
      <w:r w:rsidRPr="00B02A0B">
        <w:rPr>
          <w:rFonts w:eastAsia="Malgun Gothic"/>
        </w:rPr>
        <w:t xml:space="preserve"> in </w:t>
      </w:r>
      <w:r w:rsidRPr="00B02A0B">
        <w:rPr>
          <w:rFonts w:eastAsia="Malgun Gothic"/>
          <w:lang w:val="en-US"/>
        </w:rPr>
        <w:t>clause </w:t>
      </w:r>
      <w:r w:rsidRPr="00B02A0B">
        <w:rPr>
          <w:rFonts w:eastAsia="Malgun Gothic"/>
        </w:rPr>
        <w:t xml:space="preserve">6.14.3 of OMA-TS-REST_NetAPI_NMS-V1_0-20190528-C [66] </w:t>
      </w:r>
      <w:del w:id="725" w:author="sm-v3" w:date="2022-01-18T01:40:00Z">
        <w:r w:rsidRPr="00B02A0B" w:rsidDel="00D04EA4">
          <w:rPr>
            <w:rFonts w:eastAsia="Malgun Gothic"/>
          </w:rPr>
          <w:delText>with</w:delText>
        </w:r>
        <w:r w:rsidRPr="00B02A0B" w:rsidDel="00D04EA4">
          <w:rPr>
            <w:lang w:val="en-US"/>
          </w:rPr>
          <w:delText xml:space="preserve"> the following clarifications</w:delText>
        </w:r>
      </w:del>
      <w:ins w:id="726" w:author="sm-v3" w:date="2022-01-18T01:40:00Z">
        <w:r w:rsidR="00D04EA4">
          <w:rPr>
            <w:rFonts w:eastAsia="Malgun Gothic"/>
          </w:rPr>
          <w:t>as follows</w:t>
        </w:r>
      </w:ins>
      <w:r w:rsidRPr="00B02A0B">
        <w:rPr>
          <w:lang w:val="en-US"/>
        </w:rPr>
        <w:t>:</w:t>
      </w:r>
    </w:p>
    <w:p w14:paraId="4CB83DFD" w14:textId="77777777" w:rsidR="004263BF" w:rsidRPr="00B02A0B" w:rsidRDefault="004263BF" w:rsidP="004263BF">
      <w:pPr>
        <w:pStyle w:val="B2"/>
      </w:pPr>
      <w:r w:rsidRPr="00B02A0B">
        <w:t>a)</w:t>
      </w:r>
      <w:r w:rsidRPr="00B02A0B">
        <w:tab/>
        <w:t xml:space="preserve">shall set the Host header field to a hostname identifying the message store </w:t>
      </w:r>
      <w:proofErr w:type="gramStart"/>
      <w:r w:rsidRPr="00B02A0B">
        <w:t>function;</w:t>
      </w:r>
      <w:proofErr w:type="gramEnd"/>
    </w:p>
    <w:p w14:paraId="532EEC26" w14:textId="77777777" w:rsidR="004263BF" w:rsidRPr="00B02A0B" w:rsidRDefault="004263BF" w:rsidP="004263BF">
      <w:pPr>
        <w:pStyle w:val="B2"/>
      </w:pPr>
      <w:r w:rsidRPr="00B02A0B">
        <w:t>b)</w:t>
      </w:r>
      <w:r w:rsidRPr="00B02A0B">
        <w:tab/>
        <w:t>shall include a valid MCData access token in the HTTP Authorization header; and</w:t>
      </w:r>
    </w:p>
    <w:p w14:paraId="4A265475" w14:textId="77777777" w:rsidR="004263BF" w:rsidRPr="00B02A0B" w:rsidRDefault="004263BF" w:rsidP="004263BF">
      <w:pPr>
        <w:pStyle w:val="B2"/>
      </w:pPr>
      <w:r w:rsidRPr="00B02A0B">
        <w:t>c)</w:t>
      </w:r>
      <w:r w:rsidRPr="00B02A0B">
        <w:tab/>
        <w:t>may include URI query parameter(s) necessary to control the extent of the folder's information returned in the response; and</w:t>
      </w:r>
    </w:p>
    <w:p w14:paraId="3B82E080" w14:textId="77777777" w:rsidR="004263BF" w:rsidRPr="00B02A0B" w:rsidRDefault="004263BF" w:rsidP="004263BF">
      <w:pPr>
        <w:pStyle w:val="B1"/>
      </w:pPr>
      <w:r w:rsidRPr="00B02A0B">
        <w:lastRenderedPageBreak/>
        <w:t>2)</w:t>
      </w:r>
      <w:r w:rsidRPr="00B02A0B">
        <w:tab/>
        <w:t xml:space="preserve">shall send the HTTP </w:t>
      </w:r>
      <w:r w:rsidRPr="00B02A0B">
        <w:rPr>
          <w:lang w:val="en-IN"/>
        </w:rPr>
        <w:t>GET</w:t>
      </w:r>
      <w:r w:rsidRPr="00B02A0B">
        <w:t xml:space="preserve"> request towards the message store function.</w:t>
      </w:r>
    </w:p>
    <w:p w14:paraId="26EB59BB" w14:textId="77777777" w:rsidR="004263BF" w:rsidRPr="00B02A0B" w:rsidRDefault="004263BF" w:rsidP="004263BF">
      <w:pPr>
        <w:pStyle w:val="NO"/>
      </w:pPr>
      <w:r w:rsidRPr="00B02A0B">
        <w:t>NOTE:</w:t>
      </w:r>
      <w:r w:rsidRPr="00B02A0B">
        <w:tab/>
      </w:r>
      <w:proofErr w:type="gramStart"/>
      <w:r w:rsidRPr="00B02A0B">
        <w:t>in order for</w:t>
      </w:r>
      <w:proofErr w:type="gramEnd"/>
      <w:r w:rsidRPr="00B02A0B">
        <w:t xml:space="preserve"> the message store client to retrieve the content of the root folder, it first needs to discover its folder ID as described in clause 5.1.6 of OMA-TS-REST_NetAPI_NMS-V1_0-20190528-C [66] using Folder search procedure specified in clause 21.2.11 of the present document.</w:t>
      </w:r>
    </w:p>
    <w:p w14:paraId="2DDE1C7F" w14:textId="77777777" w:rsidR="004263BF" w:rsidRPr="00B02A0B" w:rsidRDefault="004263BF" w:rsidP="004263BF">
      <w:r w:rsidRPr="00B02A0B">
        <w:t>Upon receipt of an HTTP response, the message store client should follow the procedure as described in clause 6.14.2 of OMA-TS-REST_NetAPI_NMS-V1_0-20190528-C [66].</w:t>
      </w:r>
    </w:p>
    <w:p w14:paraId="3CF80B81" w14:textId="77777777" w:rsidR="004263BF" w:rsidRPr="00B02A0B" w:rsidRDefault="004263BF" w:rsidP="004263BF">
      <w:pPr>
        <w:pStyle w:val="Heading4"/>
        <w:rPr>
          <w:rFonts w:eastAsia="Malgun Gothic"/>
        </w:rPr>
      </w:pPr>
      <w:bookmarkStart w:id="727" w:name="_Toc44599065"/>
      <w:bookmarkStart w:id="728" w:name="_Toc44602920"/>
      <w:bookmarkStart w:id="729" w:name="_Toc45198097"/>
      <w:bookmarkStart w:id="730" w:name="_Toc45696130"/>
      <w:bookmarkStart w:id="731" w:name="_Toc51851586"/>
      <w:bookmarkStart w:id="732" w:name="_Toc92225208"/>
      <w:bookmarkStart w:id="733" w:name="_Toc92229896"/>
      <w:r w:rsidRPr="00B02A0B">
        <w:rPr>
          <w:rFonts w:eastAsia="Malgun Gothic"/>
        </w:rPr>
        <w:t>21.2.18.2</w:t>
      </w:r>
      <w:r w:rsidRPr="00B02A0B">
        <w:rPr>
          <w:rFonts w:eastAsia="Malgun Gothic"/>
        </w:rPr>
        <w:tab/>
        <w:t>Message store function procedures</w:t>
      </w:r>
      <w:bookmarkEnd w:id="727"/>
      <w:bookmarkEnd w:id="728"/>
      <w:bookmarkEnd w:id="729"/>
      <w:bookmarkEnd w:id="730"/>
      <w:bookmarkEnd w:id="731"/>
      <w:bookmarkEnd w:id="732"/>
      <w:bookmarkEnd w:id="733"/>
    </w:p>
    <w:p w14:paraId="12DE25C3" w14:textId="77777777" w:rsidR="004263BF" w:rsidRPr="00B02A0B" w:rsidRDefault="004263BF" w:rsidP="004263BF">
      <w:pPr>
        <w:rPr>
          <w:lang w:val="en-US"/>
        </w:rPr>
      </w:pPr>
      <w:r w:rsidRPr="00B02A0B">
        <w:t>Upon receipt of the HTTP GET request from the client, as per clause 21.2.18.1, the message store function acting as an HTTP server</w:t>
      </w:r>
      <w:r w:rsidRPr="00B02A0B">
        <w:rPr>
          <w:lang w:val="en-US"/>
        </w:rPr>
        <w:t>:</w:t>
      </w:r>
    </w:p>
    <w:p w14:paraId="6F5B71C5"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proofErr w:type="gramEnd"/>
    </w:p>
    <w:p w14:paraId="22287ACB"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05FB8AB4" w14:textId="77777777" w:rsidR="004263BF" w:rsidRPr="00B02A0B" w:rsidRDefault="004263BF" w:rsidP="004263BF">
      <w:pPr>
        <w:pStyle w:val="B2"/>
      </w:pPr>
      <w:r w:rsidRPr="00B02A0B">
        <w:t>a)</w:t>
      </w:r>
      <w:r w:rsidRPr="00B02A0B">
        <w:tab/>
        <w:t xml:space="preserve">shall process the HTTP </w:t>
      </w:r>
      <w:r w:rsidRPr="00B02A0B">
        <w:rPr>
          <w:lang w:val="en-US"/>
        </w:rPr>
        <w:t>GET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6.14.3 of OMA-TS-REST_NetAPI_NMS-V1_0-20190528-C [66]; and</w:t>
      </w:r>
    </w:p>
    <w:p w14:paraId="1E04BD69" w14:textId="218FA113" w:rsidR="004263BF" w:rsidRDefault="004263BF" w:rsidP="004263BF">
      <w:pPr>
        <w:pStyle w:val="B1"/>
      </w:pPr>
      <w:r w:rsidRPr="00B02A0B">
        <w:t>3)</w:t>
      </w:r>
      <w:r w:rsidRPr="00B02A0B">
        <w:tab/>
        <w:t xml:space="preserve">shall generate and send an HTTP response towards the message store client indicating the result of the operation </w:t>
      </w:r>
      <w:r w:rsidRPr="00B02A0B">
        <w:rPr>
          <w:rFonts w:eastAsia="Malgun Gothic"/>
        </w:rPr>
        <w:t>as per clause 6.14.2 of OMA-TS-REST_NetAPI_NMS-V1_0-20190528-C [66]</w:t>
      </w:r>
      <w:r w:rsidRPr="00B02A0B">
        <w:t>.</w:t>
      </w:r>
    </w:p>
    <w:p w14:paraId="41343F86" w14:textId="77777777" w:rsidR="001927BD" w:rsidRDefault="001927BD" w:rsidP="001927BD">
      <w:pPr>
        <w:pStyle w:val="B1"/>
      </w:pPr>
    </w:p>
    <w:p w14:paraId="0C75C4B6"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D08231B" w14:textId="77777777" w:rsidR="001927BD" w:rsidRPr="00B02A0B" w:rsidRDefault="001927BD" w:rsidP="001927BD">
      <w:pPr>
        <w:pStyle w:val="B1"/>
      </w:pPr>
    </w:p>
    <w:p w14:paraId="36E32A74" w14:textId="31743C89" w:rsidR="004263BF" w:rsidRPr="00B02A0B" w:rsidRDefault="004263BF" w:rsidP="004263BF">
      <w:pPr>
        <w:pStyle w:val="Heading3"/>
        <w:rPr>
          <w:rFonts w:eastAsia="SimSun"/>
        </w:rPr>
      </w:pPr>
      <w:bookmarkStart w:id="734" w:name="_Toc92225209"/>
      <w:bookmarkStart w:id="735" w:name="_Toc92229897"/>
      <w:r w:rsidRPr="00B02A0B">
        <w:rPr>
          <w:rFonts w:eastAsia="SimSun"/>
        </w:rPr>
        <w:t>21.2.</w:t>
      </w:r>
      <w:r w:rsidRPr="00B02A0B">
        <w:rPr>
          <w:rFonts w:eastAsia="SimSun"/>
          <w:lang w:val="hr-HR"/>
        </w:rPr>
        <w:t>19</w:t>
      </w:r>
      <w:r w:rsidRPr="00B02A0B">
        <w:rPr>
          <w:rFonts w:eastAsia="SimSun"/>
        </w:rPr>
        <w:tab/>
        <w:t>Create notification channel</w:t>
      </w:r>
      <w:bookmarkEnd w:id="734"/>
      <w:bookmarkEnd w:id="735"/>
      <w:ins w:id="736" w:author="sm-v2" w:date="2022-01-05T23:28:00Z">
        <w:r w:rsidR="0045511D">
          <w:rPr>
            <w:rFonts w:eastAsia="SimSun"/>
          </w:rPr>
          <w:t xml:space="preserve"> </w:t>
        </w:r>
        <w:r w:rsidR="0045511D" w:rsidRPr="00B02A0B">
          <w:rPr>
            <w:rFonts w:eastAsia="SimSun"/>
          </w:rPr>
          <w:t>procedure</w:t>
        </w:r>
      </w:ins>
    </w:p>
    <w:p w14:paraId="43E07EA7" w14:textId="77777777" w:rsidR="004263BF" w:rsidRPr="00B02A0B" w:rsidRDefault="004263BF" w:rsidP="004263BF">
      <w:pPr>
        <w:pStyle w:val="Heading4"/>
        <w:rPr>
          <w:rFonts w:eastAsia="Malgun Gothic"/>
        </w:rPr>
      </w:pPr>
      <w:bookmarkStart w:id="737" w:name="_Toc92225210"/>
      <w:bookmarkStart w:id="738" w:name="_Toc92229898"/>
      <w:r w:rsidRPr="00B02A0B">
        <w:rPr>
          <w:rFonts w:eastAsia="Malgun Gothic"/>
        </w:rPr>
        <w:t>21.2.</w:t>
      </w:r>
      <w:r w:rsidRPr="00B02A0B">
        <w:rPr>
          <w:rFonts w:eastAsia="Malgun Gothic"/>
          <w:lang w:val="hr-HR"/>
        </w:rPr>
        <w:t>19</w:t>
      </w:r>
      <w:r w:rsidRPr="00B02A0B">
        <w:rPr>
          <w:rFonts w:eastAsia="Malgun Gothic"/>
        </w:rPr>
        <w:t>.1</w:t>
      </w:r>
      <w:r w:rsidRPr="00B02A0B">
        <w:rPr>
          <w:rFonts w:eastAsia="Malgun Gothic"/>
        </w:rPr>
        <w:tab/>
        <w:t>Message notification client procedures</w:t>
      </w:r>
      <w:bookmarkEnd w:id="737"/>
      <w:bookmarkEnd w:id="738"/>
    </w:p>
    <w:p w14:paraId="1667B6B2" w14:textId="17CEC559" w:rsidR="004263BF" w:rsidRPr="00B02A0B" w:rsidRDefault="004263BF" w:rsidP="004263BF">
      <w:pPr>
        <w:rPr>
          <w:lang w:val="en-US"/>
        </w:rPr>
      </w:pPr>
      <w:r w:rsidRPr="00B02A0B">
        <w:t xml:space="preserve">To create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6.1 of OMA-TS-REST_NetAPI_NotificationChannel-V1_0-20200319-C [76] </w:t>
      </w:r>
      <w:del w:id="739" w:author="sm-v3" w:date="2022-01-18T01:23:00Z">
        <w:r w:rsidRPr="00B02A0B" w:rsidDel="00CD771A">
          <w:delText>with</w:delText>
        </w:r>
        <w:r w:rsidRPr="00B02A0B" w:rsidDel="00CD771A">
          <w:rPr>
            <w:lang w:val="en-US"/>
          </w:rPr>
          <w:delText xml:space="preserve"> the following clarification(s)</w:delText>
        </w:r>
      </w:del>
      <w:ins w:id="740" w:author="sm-v3" w:date="2022-01-18T01:23:00Z">
        <w:r w:rsidR="00CD771A">
          <w:t>as follows</w:t>
        </w:r>
      </w:ins>
      <w:r w:rsidRPr="00B02A0B">
        <w:rPr>
          <w:lang w:val="en-US"/>
        </w:rPr>
        <w:t>:</w:t>
      </w:r>
    </w:p>
    <w:p w14:paraId="23D87EF7" w14:textId="4EC707E2" w:rsidR="004263BF" w:rsidRPr="00B02A0B" w:rsidRDefault="004263BF" w:rsidP="004263BF">
      <w:pPr>
        <w:pStyle w:val="B1"/>
      </w:pPr>
      <w:r w:rsidRPr="00B02A0B">
        <w:t>1)</w:t>
      </w:r>
      <w:r w:rsidRPr="00B02A0B">
        <w:tab/>
        <w:t xml:space="preserve">shall generate an HTTP POST request as specified in </w:t>
      </w:r>
      <w:r w:rsidRPr="00B02A0B">
        <w:rPr>
          <w:lang w:val="en-US"/>
        </w:rPr>
        <w:t>clause </w:t>
      </w:r>
      <w:r w:rsidRPr="00B02A0B">
        <w:t>6.1.5 of OMA-TS-REST_NetAPI_NotificationChannel-V1_0-20200319-C [</w:t>
      </w:r>
      <w:r w:rsidRPr="00B02A0B">
        <w:rPr>
          <w:lang w:val="hr-HR"/>
        </w:rPr>
        <w:t>76</w:t>
      </w:r>
      <w:r w:rsidRPr="00B02A0B">
        <w:t xml:space="preserve">] </w:t>
      </w:r>
      <w:del w:id="741" w:author="sm-v3" w:date="2022-01-18T01:40:00Z">
        <w:r w:rsidRPr="00B02A0B" w:rsidDel="00D04EA4">
          <w:delText>with</w:delText>
        </w:r>
        <w:r w:rsidRPr="00B02A0B" w:rsidDel="00D04EA4">
          <w:rPr>
            <w:lang w:val="en-US"/>
          </w:rPr>
          <w:delText xml:space="preserve"> the following clarifications</w:delText>
        </w:r>
      </w:del>
      <w:ins w:id="742" w:author="sm-v3" w:date="2022-01-18T01:40:00Z">
        <w:r w:rsidR="00D04EA4">
          <w:t>as follows</w:t>
        </w:r>
      </w:ins>
      <w:r w:rsidRPr="00B02A0B">
        <w:rPr>
          <w:lang w:val="en-US"/>
        </w:rPr>
        <w:t>:</w:t>
      </w:r>
    </w:p>
    <w:p w14:paraId="438B9B54" w14:textId="77777777" w:rsidR="004263BF" w:rsidRPr="00B02A0B" w:rsidRDefault="004263BF" w:rsidP="004263BF">
      <w:pPr>
        <w:pStyle w:val="B2"/>
      </w:pPr>
      <w:r w:rsidRPr="00B02A0B">
        <w:t>a)</w:t>
      </w:r>
      <w:r w:rsidRPr="00B02A0B">
        <w:tab/>
        <w:t xml:space="preserve">shall set the Host header field to a hostname identifying the MCData Notification </w:t>
      </w:r>
      <w:proofErr w:type="gramStart"/>
      <w:r w:rsidRPr="00B02A0B">
        <w:t>server;</w:t>
      </w:r>
      <w:proofErr w:type="gramEnd"/>
    </w:p>
    <w:p w14:paraId="5DD2B7EF" w14:textId="77777777" w:rsidR="004263BF" w:rsidRPr="00B02A0B" w:rsidRDefault="004263BF" w:rsidP="004263BF">
      <w:pPr>
        <w:pStyle w:val="B2"/>
      </w:pPr>
      <w:r w:rsidRPr="00B02A0B">
        <w:t>b)</w:t>
      </w:r>
      <w:r w:rsidRPr="00B02A0B">
        <w:tab/>
        <w:t>shall include a valid MCData access token in the Authorization header; and</w:t>
      </w:r>
    </w:p>
    <w:p w14:paraId="77E74488" w14:textId="77777777" w:rsidR="004263BF" w:rsidRPr="00B02A0B" w:rsidRDefault="004263BF" w:rsidP="004263BF">
      <w:pPr>
        <w:pStyle w:val="B2"/>
      </w:pPr>
      <w:r w:rsidRPr="00B02A0B">
        <w:t>c)</w:t>
      </w:r>
      <w:r w:rsidRPr="00B02A0B">
        <w:tab/>
        <w:t xml:space="preserve">shall send the HTTP </w:t>
      </w:r>
      <w:r w:rsidRPr="00B02A0B">
        <w:rPr>
          <w:lang w:val="en-IN"/>
        </w:rPr>
        <w:t>POST</w:t>
      </w:r>
      <w:r w:rsidRPr="00B02A0B">
        <w:t xml:space="preserve"> request towards the MCData Notification server.</w:t>
      </w:r>
    </w:p>
    <w:p w14:paraId="7E3D0725" w14:textId="77777777" w:rsidR="004263BF" w:rsidRPr="00B02A0B" w:rsidRDefault="004263BF" w:rsidP="004263BF">
      <w:r w:rsidRPr="00B02A0B">
        <w:t>Upon receipt of an HTTP response, the Message notification client should follow the procedure as described in clause 6.1.2 of OMA-TS-REST_NetAPI_NotificationChannel-V1_0-20200319-C [76].</w:t>
      </w:r>
    </w:p>
    <w:p w14:paraId="06480C75" w14:textId="77777777" w:rsidR="004263BF" w:rsidRPr="00B02A0B" w:rsidRDefault="004263BF" w:rsidP="004263BF">
      <w:pPr>
        <w:pStyle w:val="Heading4"/>
        <w:rPr>
          <w:rFonts w:eastAsia="Malgun Gothic"/>
        </w:rPr>
      </w:pPr>
      <w:bookmarkStart w:id="743" w:name="_Toc92225211"/>
      <w:bookmarkStart w:id="744" w:name="_Toc92229899"/>
      <w:r w:rsidRPr="00B02A0B">
        <w:rPr>
          <w:rFonts w:eastAsia="Malgun Gothic"/>
        </w:rPr>
        <w:t>21.2.</w:t>
      </w:r>
      <w:r w:rsidRPr="00B02A0B">
        <w:rPr>
          <w:rFonts w:eastAsia="Malgun Gothic"/>
          <w:lang w:val="hr-HR"/>
        </w:rPr>
        <w:t>19</w:t>
      </w:r>
      <w:r w:rsidRPr="00B02A0B">
        <w:rPr>
          <w:rFonts w:eastAsia="Malgun Gothic"/>
        </w:rPr>
        <w:t>.2</w:t>
      </w:r>
      <w:r w:rsidRPr="00B02A0B">
        <w:rPr>
          <w:rFonts w:eastAsia="Malgun Gothic"/>
        </w:rPr>
        <w:tab/>
        <w:t>MCData Notification server procedures</w:t>
      </w:r>
      <w:bookmarkEnd w:id="743"/>
      <w:bookmarkEnd w:id="744"/>
    </w:p>
    <w:p w14:paraId="15129B48" w14:textId="77777777" w:rsidR="004263BF" w:rsidRPr="00B02A0B" w:rsidRDefault="004263BF" w:rsidP="004263BF">
      <w:pPr>
        <w:rPr>
          <w:lang w:val="en-US"/>
        </w:rPr>
      </w:pPr>
      <w:r w:rsidRPr="00B02A0B">
        <w:t xml:space="preserve">Upon receipt of the HTTP POST request from the client, as per clause 21.2.19.1,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05DBC42B" w14:textId="77777777" w:rsidR="004263BF" w:rsidRPr="00B02A0B" w:rsidRDefault="004263BF" w:rsidP="004263BF">
      <w:pPr>
        <w:pStyle w:val="B1"/>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proofErr w:type="gramEnd"/>
    </w:p>
    <w:p w14:paraId="5B016323" w14:textId="77777777" w:rsidR="004263BF" w:rsidRPr="00B02A0B" w:rsidRDefault="004263BF" w:rsidP="004263BF">
      <w:pPr>
        <w:pStyle w:val="B1"/>
      </w:pPr>
      <w:r w:rsidRPr="00B02A0B">
        <w:t>2)</w:t>
      </w:r>
      <w:r w:rsidRPr="00B02A0B">
        <w:tab/>
        <w:t>if validation is successful then</w:t>
      </w:r>
    </w:p>
    <w:p w14:paraId="5F45146C"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w:t>
      </w:r>
      <w:r w:rsidRPr="00B02A0B">
        <w:rPr>
          <w:lang w:val="en-US"/>
        </w:rPr>
        <w:t>POST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6.1.5 of OMA-TS-REST_NetAPI_NotificationChannel-V1_0-20200319-C [</w:t>
      </w:r>
      <w:r w:rsidRPr="00B02A0B">
        <w:rPr>
          <w:lang w:val="hr-HR"/>
        </w:rPr>
        <w:t>76</w:t>
      </w:r>
      <w:r w:rsidRPr="00B02A0B">
        <w:t>]; and</w:t>
      </w:r>
    </w:p>
    <w:p w14:paraId="782D63D9" w14:textId="77777777" w:rsidR="004263BF" w:rsidRPr="00B02A0B" w:rsidRDefault="004263BF" w:rsidP="004263BF">
      <w:pPr>
        <w:pStyle w:val="B1"/>
      </w:pPr>
      <w:r w:rsidRPr="00B02A0B">
        <w:t>3)</w:t>
      </w:r>
      <w:r w:rsidRPr="00B02A0B">
        <w:tab/>
        <w:t>shall generate and send an HTTP response towards the Message notification client indicating the result of the operation.</w:t>
      </w:r>
    </w:p>
    <w:p w14:paraId="005C7C43" w14:textId="77777777" w:rsidR="004263BF" w:rsidRPr="00B02A0B" w:rsidRDefault="004263BF" w:rsidP="004263BF">
      <w:pPr>
        <w:pStyle w:val="NO"/>
      </w:pPr>
      <w:r w:rsidRPr="00B02A0B">
        <w:lastRenderedPageBreak/>
        <w:t>NOTE 1:</w:t>
      </w:r>
      <w:r w:rsidRPr="00B02A0B">
        <w:tab/>
        <w:t xml:space="preserve">A successful HTTP response includes a </w:t>
      </w:r>
      <w:proofErr w:type="spellStart"/>
      <w:r w:rsidRPr="00B02A0B">
        <w:t>Callback</w:t>
      </w:r>
      <w:proofErr w:type="spellEnd"/>
      <w:r w:rsidRPr="00B02A0B">
        <w:t xml:space="preserve"> URL and can also include a Channel URL depending on the </w:t>
      </w:r>
      <w:r w:rsidRPr="00B02A0B">
        <w:rPr>
          <w:rFonts w:eastAsia="SimSun"/>
        </w:rPr>
        <w:t>"</w:t>
      </w:r>
      <w:proofErr w:type="spellStart"/>
      <w:r w:rsidRPr="00B02A0B">
        <w:t>channelType</w:t>
      </w:r>
      <w:proofErr w:type="spellEnd"/>
      <w:r w:rsidRPr="00B02A0B">
        <w:rPr>
          <w:rFonts w:eastAsia="SimSun"/>
        </w:rPr>
        <w:t>"</w:t>
      </w:r>
      <w:r w:rsidRPr="00B02A0B">
        <w:t xml:space="preserve"> requested (see </w:t>
      </w:r>
      <w:r w:rsidRPr="00B02A0B">
        <w:rPr>
          <w:lang w:val="en-US"/>
        </w:rPr>
        <w:t>clause </w:t>
      </w:r>
      <w:r w:rsidRPr="00B02A0B">
        <w:t>5 of OMA-TS-REST_NetAPI_NotificationChannel-V1_0-20200319-C [</w:t>
      </w:r>
      <w:r w:rsidRPr="00B02A0B">
        <w:rPr>
          <w:lang w:val="hr-HR"/>
        </w:rPr>
        <w:t>76</w:t>
      </w:r>
      <w:r w:rsidRPr="00B02A0B">
        <w:t>]).</w:t>
      </w:r>
    </w:p>
    <w:p w14:paraId="7717D6B3" w14:textId="3181032F" w:rsidR="004263BF" w:rsidRDefault="004263BF" w:rsidP="004263BF">
      <w:pPr>
        <w:pStyle w:val="NO"/>
      </w:pPr>
      <w:r w:rsidRPr="00B02A0B">
        <w:t>NOTE 2:</w:t>
      </w:r>
      <w:r w:rsidRPr="00B02A0B">
        <w:tab/>
        <w:t xml:space="preserve">The </w:t>
      </w:r>
      <w:proofErr w:type="spellStart"/>
      <w:r w:rsidRPr="00B02A0B">
        <w:t>Callback</w:t>
      </w:r>
      <w:proofErr w:type="spellEnd"/>
      <w:r w:rsidRPr="00B02A0B">
        <w:t xml:space="preserve"> URL is used by the message store client in its request for creation of subscription to notifications sent towards the Message store function as described in clause 21.2.12A.</w:t>
      </w:r>
    </w:p>
    <w:p w14:paraId="591B41A4" w14:textId="77777777" w:rsidR="001927BD" w:rsidRDefault="001927BD" w:rsidP="001927BD">
      <w:pPr>
        <w:pStyle w:val="B1"/>
      </w:pPr>
    </w:p>
    <w:p w14:paraId="05B20553"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19830557" w14:textId="77777777" w:rsidR="001927BD" w:rsidRPr="00B02A0B" w:rsidRDefault="001927BD" w:rsidP="001927BD">
      <w:pPr>
        <w:pStyle w:val="B1"/>
      </w:pPr>
    </w:p>
    <w:p w14:paraId="6894925A" w14:textId="6C67A9B5" w:rsidR="004263BF" w:rsidRPr="00B02A0B" w:rsidRDefault="004263BF" w:rsidP="004263BF">
      <w:pPr>
        <w:pStyle w:val="Heading3"/>
        <w:rPr>
          <w:rFonts w:eastAsia="SimSun"/>
        </w:rPr>
      </w:pPr>
      <w:bookmarkStart w:id="745" w:name="_Toc92225212"/>
      <w:bookmarkStart w:id="746" w:name="_Toc92229900"/>
      <w:r w:rsidRPr="00B02A0B">
        <w:rPr>
          <w:rFonts w:eastAsia="SimSun"/>
        </w:rPr>
        <w:t>21.2.</w:t>
      </w:r>
      <w:r w:rsidRPr="00B02A0B">
        <w:rPr>
          <w:rFonts w:eastAsia="SimSun"/>
          <w:lang w:val="hr-HR"/>
        </w:rPr>
        <w:t>20</w:t>
      </w:r>
      <w:r w:rsidRPr="00B02A0B">
        <w:rPr>
          <w:rFonts w:eastAsia="SimSun"/>
        </w:rPr>
        <w:tab/>
        <w:t>Delete notification channel</w:t>
      </w:r>
      <w:bookmarkEnd w:id="745"/>
      <w:bookmarkEnd w:id="746"/>
      <w:ins w:id="747" w:author="sm-v2" w:date="2022-01-05T23:28:00Z">
        <w:r w:rsidR="0045511D">
          <w:rPr>
            <w:rFonts w:eastAsia="SimSun"/>
          </w:rPr>
          <w:t xml:space="preserve"> </w:t>
        </w:r>
        <w:r w:rsidR="0045511D" w:rsidRPr="00B02A0B">
          <w:rPr>
            <w:rFonts w:eastAsia="SimSun"/>
          </w:rPr>
          <w:t>procedure</w:t>
        </w:r>
      </w:ins>
    </w:p>
    <w:p w14:paraId="26BF828E" w14:textId="77777777" w:rsidR="004263BF" w:rsidRPr="00B02A0B" w:rsidRDefault="004263BF" w:rsidP="004263BF">
      <w:pPr>
        <w:pStyle w:val="Heading4"/>
        <w:rPr>
          <w:rFonts w:eastAsia="Malgun Gothic"/>
        </w:rPr>
      </w:pPr>
      <w:bookmarkStart w:id="748" w:name="_Toc92225213"/>
      <w:bookmarkStart w:id="749" w:name="_Toc92229901"/>
      <w:r w:rsidRPr="00B02A0B">
        <w:rPr>
          <w:rFonts w:eastAsia="Malgun Gothic"/>
        </w:rPr>
        <w:t>21.2.</w:t>
      </w:r>
      <w:r w:rsidRPr="00B02A0B">
        <w:rPr>
          <w:rFonts w:eastAsia="SimSun"/>
          <w:lang w:val="hr-HR"/>
        </w:rPr>
        <w:t>20</w:t>
      </w:r>
      <w:r w:rsidRPr="00B02A0B">
        <w:rPr>
          <w:rFonts w:eastAsia="Malgun Gothic"/>
        </w:rPr>
        <w:t>.1</w:t>
      </w:r>
      <w:r w:rsidRPr="00B02A0B">
        <w:rPr>
          <w:rFonts w:eastAsia="Malgun Gothic"/>
        </w:rPr>
        <w:tab/>
        <w:t>Message notification client procedures</w:t>
      </w:r>
      <w:bookmarkEnd w:id="748"/>
      <w:bookmarkEnd w:id="749"/>
    </w:p>
    <w:p w14:paraId="1C003EBB" w14:textId="5BD34615" w:rsidR="004263BF" w:rsidRPr="00B02A0B" w:rsidRDefault="004263BF" w:rsidP="004263BF">
      <w:pPr>
        <w:rPr>
          <w:lang w:val="en-US"/>
        </w:rPr>
      </w:pPr>
      <w:r w:rsidRPr="00B02A0B">
        <w:t xml:space="preserve">To delete a notification channel,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6.2 of OMA-TS-REST_NetAPI_NotificationChannel-V1_0-20200319-C [76] </w:t>
      </w:r>
      <w:del w:id="750" w:author="sm-v3" w:date="2022-01-18T01:24:00Z">
        <w:r w:rsidRPr="00B02A0B" w:rsidDel="00CD771A">
          <w:delText>with</w:delText>
        </w:r>
        <w:r w:rsidRPr="00B02A0B" w:rsidDel="00CD771A">
          <w:rPr>
            <w:lang w:val="en-US"/>
          </w:rPr>
          <w:delText xml:space="preserve"> the following clarification(s)</w:delText>
        </w:r>
      </w:del>
      <w:ins w:id="751" w:author="sm-v3" w:date="2022-01-18T01:24:00Z">
        <w:r w:rsidR="00CD771A">
          <w:t>as follows</w:t>
        </w:r>
      </w:ins>
      <w:r w:rsidRPr="00B02A0B">
        <w:rPr>
          <w:lang w:val="en-US"/>
        </w:rPr>
        <w:t>:</w:t>
      </w:r>
    </w:p>
    <w:p w14:paraId="507347CD" w14:textId="77777777" w:rsidR="004263BF" w:rsidRPr="00B02A0B" w:rsidRDefault="004263BF" w:rsidP="004263BF">
      <w:pPr>
        <w:pStyle w:val="B1"/>
      </w:pPr>
      <w:r w:rsidRPr="00B02A0B">
        <w:t>1)</w:t>
      </w:r>
      <w:r w:rsidRPr="00B02A0B">
        <w:tab/>
        <w:t xml:space="preserve">shall generate an HTTP DELETE request as specified in </w:t>
      </w:r>
      <w:r w:rsidRPr="00B02A0B">
        <w:rPr>
          <w:lang w:val="en-US"/>
        </w:rPr>
        <w:t>clause </w:t>
      </w:r>
      <w:r w:rsidRPr="00B02A0B">
        <w:t>6.2.6 of OMA-TS-REST_NetAPI_NotificationChannel-V1_0-20200319-C [</w:t>
      </w:r>
      <w:r w:rsidRPr="00B02A0B">
        <w:rPr>
          <w:lang w:val="hr-HR"/>
        </w:rPr>
        <w:t>76</w:t>
      </w:r>
      <w:r w:rsidRPr="00B02A0B">
        <w:t>] with</w:t>
      </w:r>
      <w:r w:rsidRPr="00B02A0B">
        <w:rPr>
          <w:lang w:val="en-US"/>
        </w:rPr>
        <w:t xml:space="preserve"> following the clarifications:</w:t>
      </w:r>
    </w:p>
    <w:p w14:paraId="71966254" w14:textId="77777777" w:rsidR="004263BF" w:rsidRPr="00B02A0B" w:rsidRDefault="004263BF" w:rsidP="004263BF">
      <w:pPr>
        <w:pStyle w:val="B2"/>
      </w:pPr>
      <w:r w:rsidRPr="00B02A0B">
        <w:t>a)</w:t>
      </w:r>
      <w:r w:rsidRPr="00B02A0B">
        <w:tab/>
        <w:t xml:space="preserve">shall set the Host header field to a hostname identifying the MCData Notification </w:t>
      </w:r>
      <w:proofErr w:type="gramStart"/>
      <w:r w:rsidRPr="00B02A0B">
        <w:t>server;</w:t>
      </w:r>
      <w:proofErr w:type="gramEnd"/>
    </w:p>
    <w:p w14:paraId="31472F12" w14:textId="77777777" w:rsidR="004263BF" w:rsidRPr="00B02A0B" w:rsidRDefault="004263BF" w:rsidP="004263BF">
      <w:pPr>
        <w:pStyle w:val="B2"/>
      </w:pPr>
      <w:r w:rsidRPr="00B02A0B">
        <w:t>b)</w:t>
      </w:r>
      <w:r w:rsidRPr="00B02A0B">
        <w:tab/>
        <w:t>shall include a valid MCData access token in the Authorization header; and</w:t>
      </w:r>
    </w:p>
    <w:p w14:paraId="12E59770" w14:textId="77777777" w:rsidR="004263BF" w:rsidRPr="00B02A0B" w:rsidRDefault="004263BF" w:rsidP="004263BF">
      <w:pPr>
        <w:pStyle w:val="B2"/>
      </w:pPr>
      <w:r w:rsidRPr="00B02A0B">
        <w:t>c)</w:t>
      </w:r>
      <w:r w:rsidRPr="00B02A0B">
        <w:tab/>
        <w:t>shall send the HTTP DELETE request towards the MCData Notification server.</w:t>
      </w:r>
    </w:p>
    <w:p w14:paraId="0CEF6B9F" w14:textId="77777777" w:rsidR="004263BF" w:rsidRPr="00B02A0B" w:rsidRDefault="004263BF" w:rsidP="004263BF">
      <w:r w:rsidRPr="00B02A0B">
        <w:t>Upon receipt of a HTTP response, the Message notification client should follow the procedure as described in clause 6.2.2 of OMA-TS-REST_NetAPI_NotificationChannel-V1_0-20200319-C [76].</w:t>
      </w:r>
    </w:p>
    <w:p w14:paraId="5800749F" w14:textId="77777777" w:rsidR="004263BF" w:rsidRPr="00B02A0B" w:rsidRDefault="004263BF" w:rsidP="004263BF">
      <w:pPr>
        <w:pStyle w:val="NO"/>
      </w:pPr>
      <w:r w:rsidRPr="00B02A0B">
        <w:t>NOTE:</w:t>
      </w:r>
      <w:r w:rsidRPr="00B02A0B">
        <w:tab/>
        <w:t>When the notification channel is deleted, the Message store client normally removes the notification subscription in the MCData Message store function as described in clause 21.2.13A.</w:t>
      </w:r>
    </w:p>
    <w:p w14:paraId="2486EB01" w14:textId="77777777" w:rsidR="004263BF" w:rsidRPr="00B02A0B" w:rsidRDefault="004263BF" w:rsidP="004263BF">
      <w:pPr>
        <w:pStyle w:val="Heading4"/>
        <w:rPr>
          <w:rFonts w:eastAsia="Malgun Gothic"/>
        </w:rPr>
      </w:pPr>
      <w:bookmarkStart w:id="752" w:name="_Toc92225214"/>
      <w:bookmarkStart w:id="753" w:name="_Toc92229902"/>
      <w:r w:rsidRPr="00B02A0B">
        <w:rPr>
          <w:rFonts w:eastAsia="Malgun Gothic"/>
        </w:rPr>
        <w:t>21.2.</w:t>
      </w:r>
      <w:r w:rsidRPr="00B02A0B">
        <w:rPr>
          <w:rFonts w:eastAsia="SimSun"/>
          <w:lang w:val="hr-HR"/>
        </w:rPr>
        <w:t>20</w:t>
      </w:r>
      <w:r w:rsidRPr="00B02A0B">
        <w:rPr>
          <w:rFonts w:eastAsia="Malgun Gothic"/>
        </w:rPr>
        <w:t>.2</w:t>
      </w:r>
      <w:r w:rsidRPr="00B02A0B">
        <w:rPr>
          <w:rFonts w:eastAsia="Malgun Gothic"/>
        </w:rPr>
        <w:tab/>
        <w:t>MCData Notification server procedures</w:t>
      </w:r>
      <w:bookmarkEnd w:id="752"/>
      <w:bookmarkEnd w:id="753"/>
    </w:p>
    <w:p w14:paraId="66F246C6" w14:textId="77777777" w:rsidR="004263BF" w:rsidRPr="00B02A0B" w:rsidRDefault="004263BF" w:rsidP="004263BF">
      <w:pPr>
        <w:rPr>
          <w:lang w:val="en-US"/>
        </w:rPr>
      </w:pPr>
      <w:r w:rsidRPr="00B02A0B">
        <w:t xml:space="preserve">Upon receipt of the HTTP DELETE request from the client, as per clause 21.2.20.1,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779209B8"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proofErr w:type="gramEnd"/>
    </w:p>
    <w:p w14:paraId="388BD859"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67F79596"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DELETE request by following the procedures </w:t>
      </w:r>
      <w:r w:rsidRPr="00B02A0B">
        <w:rPr>
          <w:lang w:val="en-US"/>
        </w:rPr>
        <w:t xml:space="preserve">described </w:t>
      </w:r>
      <w:r w:rsidRPr="00B02A0B">
        <w:t xml:space="preserve">in </w:t>
      </w:r>
      <w:r w:rsidRPr="00B02A0B">
        <w:rPr>
          <w:lang w:val="en-US"/>
        </w:rPr>
        <w:t>clause </w:t>
      </w:r>
      <w:r w:rsidRPr="00B02A0B">
        <w:t>6.2.6 of OMA-TS-REST_NetAPI_NotificationChannel-V1_0-20200319-C [</w:t>
      </w:r>
      <w:r w:rsidRPr="00B02A0B">
        <w:rPr>
          <w:lang w:val="hr-HR"/>
        </w:rPr>
        <w:t>76</w:t>
      </w:r>
      <w:r w:rsidRPr="00B02A0B">
        <w:t>]; and</w:t>
      </w:r>
    </w:p>
    <w:p w14:paraId="203291BB" w14:textId="3106A7F6" w:rsidR="004263BF" w:rsidRDefault="004263BF" w:rsidP="004263BF">
      <w:pPr>
        <w:pStyle w:val="B1"/>
      </w:pPr>
      <w:r w:rsidRPr="00B02A0B">
        <w:t>3)</w:t>
      </w:r>
      <w:r w:rsidRPr="00B02A0B">
        <w:tab/>
        <w:t>shall generate and send an HTTP response towards the Message notification client indicating the result of the operation.</w:t>
      </w:r>
    </w:p>
    <w:p w14:paraId="57538F77" w14:textId="77777777" w:rsidR="001927BD" w:rsidRDefault="001927BD" w:rsidP="001927BD">
      <w:pPr>
        <w:pStyle w:val="B1"/>
      </w:pPr>
    </w:p>
    <w:p w14:paraId="3BB3A298"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75717D4D" w14:textId="77777777" w:rsidR="001927BD" w:rsidRPr="00B02A0B" w:rsidRDefault="001927BD" w:rsidP="001927BD">
      <w:pPr>
        <w:pStyle w:val="B1"/>
      </w:pPr>
    </w:p>
    <w:p w14:paraId="4F0D7E89" w14:textId="29D23964" w:rsidR="004263BF" w:rsidRPr="00B02A0B" w:rsidRDefault="004263BF" w:rsidP="004263BF">
      <w:pPr>
        <w:pStyle w:val="Heading3"/>
        <w:rPr>
          <w:rFonts w:eastAsia="SimSun"/>
        </w:rPr>
      </w:pPr>
      <w:bookmarkStart w:id="754" w:name="_Toc92225215"/>
      <w:bookmarkStart w:id="755" w:name="_Toc92229903"/>
      <w:r w:rsidRPr="00B02A0B">
        <w:rPr>
          <w:rFonts w:eastAsia="SimSun"/>
        </w:rPr>
        <w:t>21.2.</w:t>
      </w:r>
      <w:r w:rsidRPr="00B02A0B">
        <w:rPr>
          <w:rFonts w:eastAsia="SimSun"/>
          <w:lang w:val="hr-HR"/>
        </w:rPr>
        <w:t>21</w:t>
      </w:r>
      <w:r w:rsidRPr="00B02A0B">
        <w:rPr>
          <w:rFonts w:eastAsia="SimSun"/>
        </w:rPr>
        <w:tab/>
        <w:t>Update notification channel</w:t>
      </w:r>
      <w:bookmarkEnd w:id="754"/>
      <w:bookmarkEnd w:id="755"/>
      <w:ins w:id="756" w:author="sm-v2" w:date="2022-01-05T23:29:00Z">
        <w:r w:rsidR="0045511D">
          <w:rPr>
            <w:rFonts w:eastAsia="SimSun"/>
          </w:rPr>
          <w:t xml:space="preserve"> </w:t>
        </w:r>
        <w:r w:rsidR="0045511D" w:rsidRPr="00B02A0B">
          <w:rPr>
            <w:rFonts w:eastAsia="SimSun"/>
          </w:rPr>
          <w:t>procedure</w:t>
        </w:r>
      </w:ins>
    </w:p>
    <w:p w14:paraId="53BC322C" w14:textId="77777777" w:rsidR="004263BF" w:rsidRPr="00B02A0B" w:rsidRDefault="004263BF" w:rsidP="004263BF">
      <w:pPr>
        <w:pStyle w:val="Heading4"/>
        <w:rPr>
          <w:rFonts w:eastAsia="Malgun Gothic"/>
        </w:rPr>
      </w:pPr>
      <w:bookmarkStart w:id="757" w:name="_Toc92225216"/>
      <w:bookmarkStart w:id="758" w:name="_Toc92229904"/>
      <w:r w:rsidRPr="00B02A0B">
        <w:rPr>
          <w:rFonts w:eastAsia="Malgun Gothic"/>
        </w:rPr>
        <w:t>21.2.</w:t>
      </w:r>
      <w:r w:rsidRPr="00B02A0B">
        <w:rPr>
          <w:rFonts w:eastAsia="SimSun"/>
          <w:lang w:val="hr-HR"/>
        </w:rPr>
        <w:t>21</w:t>
      </w:r>
      <w:r w:rsidRPr="00B02A0B">
        <w:rPr>
          <w:rFonts w:eastAsia="Malgun Gothic"/>
        </w:rPr>
        <w:t>.1</w:t>
      </w:r>
      <w:r w:rsidRPr="00B02A0B">
        <w:rPr>
          <w:rFonts w:eastAsia="Malgun Gothic"/>
        </w:rPr>
        <w:tab/>
        <w:t>Message notification client procedures</w:t>
      </w:r>
      <w:bookmarkEnd w:id="757"/>
      <w:bookmarkEnd w:id="758"/>
    </w:p>
    <w:p w14:paraId="75DDAB1B" w14:textId="27BBFAEF" w:rsidR="004263BF" w:rsidRPr="00B02A0B" w:rsidRDefault="004263BF" w:rsidP="004263BF">
      <w:pPr>
        <w:rPr>
          <w:lang w:val="en-US"/>
        </w:rPr>
      </w:pPr>
      <w:r w:rsidRPr="00B02A0B">
        <w:t xml:space="preserve">To update a notification channel's lifetime, the Message notification client, acting as an HTTP client </w:t>
      </w:r>
      <w:r w:rsidRPr="00B02A0B">
        <w:rPr>
          <w:lang w:val="en-US"/>
        </w:rPr>
        <w:t>shall</w:t>
      </w:r>
      <w:r w:rsidRPr="00B02A0B">
        <w:t xml:space="preserve"> </w:t>
      </w:r>
      <w:r w:rsidRPr="00B02A0B">
        <w:rPr>
          <w:lang w:val="en-US"/>
        </w:rPr>
        <w:t>follow the procedure described in clause </w:t>
      </w:r>
      <w:r w:rsidRPr="00B02A0B">
        <w:t xml:space="preserve">6.4 of OMA-TS-REST_NetAPI_NotificationChannel-V1_0-20200319-C [76] </w:t>
      </w:r>
      <w:del w:id="759" w:author="sm-v3" w:date="2022-01-18T01:24:00Z">
        <w:r w:rsidRPr="00B02A0B" w:rsidDel="00CD771A">
          <w:delText>with</w:delText>
        </w:r>
        <w:r w:rsidRPr="00B02A0B" w:rsidDel="00CD771A">
          <w:rPr>
            <w:lang w:val="en-US"/>
          </w:rPr>
          <w:delText xml:space="preserve"> the following clarification(s)</w:delText>
        </w:r>
      </w:del>
      <w:ins w:id="760" w:author="sm-v3" w:date="2022-01-18T01:24:00Z">
        <w:r w:rsidR="00CD771A">
          <w:t>as follows</w:t>
        </w:r>
      </w:ins>
      <w:r w:rsidRPr="00B02A0B">
        <w:rPr>
          <w:lang w:val="en-US"/>
        </w:rPr>
        <w:t>:</w:t>
      </w:r>
    </w:p>
    <w:p w14:paraId="53FA24F1" w14:textId="7127022A" w:rsidR="004263BF" w:rsidRPr="00B02A0B" w:rsidRDefault="004263BF" w:rsidP="004263BF">
      <w:pPr>
        <w:pStyle w:val="B1"/>
      </w:pPr>
      <w:r w:rsidRPr="00B02A0B">
        <w:lastRenderedPageBreak/>
        <w:t>1)</w:t>
      </w:r>
      <w:r w:rsidRPr="00B02A0B">
        <w:tab/>
        <w:t xml:space="preserve">shall generate an HTTP PUT request as specified in </w:t>
      </w:r>
      <w:r w:rsidRPr="00B02A0B">
        <w:rPr>
          <w:lang w:val="en-US"/>
        </w:rPr>
        <w:t>clause </w:t>
      </w:r>
      <w:r w:rsidRPr="00B02A0B">
        <w:t>6.4.4 of OMA-TS-REST_NetAPI_NotificationChannel-V1_0-20200319-C [</w:t>
      </w:r>
      <w:r w:rsidRPr="00B02A0B">
        <w:rPr>
          <w:lang w:val="hr-HR"/>
        </w:rPr>
        <w:t>76</w:t>
      </w:r>
      <w:r w:rsidRPr="00B02A0B">
        <w:t xml:space="preserve">] </w:t>
      </w:r>
      <w:del w:id="761" w:author="sm-v3" w:date="2022-01-18T01:40:00Z">
        <w:r w:rsidRPr="00B02A0B" w:rsidDel="00D04EA4">
          <w:delText>with</w:delText>
        </w:r>
        <w:r w:rsidRPr="00B02A0B" w:rsidDel="00D04EA4">
          <w:rPr>
            <w:lang w:val="en-US"/>
          </w:rPr>
          <w:delText xml:space="preserve"> following clarifications</w:delText>
        </w:r>
      </w:del>
      <w:ins w:id="762" w:author="sm-v3" w:date="2022-01-18T01:40:00Z">
        <w:r w:rsidR="00D04EA4">
          <w:t>as follows</w:t>
        </w:r>
      </w:ins>
      <w:r w:rsidRPr="00B02A0B">
        <w:rPr>
          <w:lang w:val="en-US"/>
        </w:rPr>
        <w:t>:</w:t>
      </w:r>
    </w:p>
    <w:p w14:paraId="3E680E63" w14:textId="77777777" w:rsidR="004263BF" w:rsidRPr="00B02A0B" w:rsidRDefault="004263BF" w:rsidP="004263BF">
      <w:pPr>
        <w:pStyle w:val="B2"/>
      </w:pPr>
      <w:r w:rsidRPr="00B02A0B">
        <w:t>a)</w:t>
      </w:r>
      <w:r w:rsidRPr="00B02A0B">
        <w:tab/>
        <w:t xml:space="preserve">shall set the Host header field to a hostname identifying the MCData Notification </w:t>
      </w:r>
      <w:proofErr w:type="gramStart"/>
      <w:r w:rsidRPr="00B02A0B">
        <w:t>server;</w:t>
      </w:r>
      <w:proofErr w:type="gramEnd"/>
    </w:p>
    <w:p w14:paraId="38FCC7D4" w14:textId="77777777" w:rsidR="004263BF" w:rsidRPr="00B02A0B" w:rsidRDefault="004263BF" w:rsidP="004263BF">
      <w:pPr>
        <w:pStyle w:val="B2"/>
      </w:pPr>
      <w:r w:rsidRPr="00B02A0B">
        <w:t>b)</w:t>
      </w:r>
      <w:r w:rsidRPr="00B02A0B">
        <w:tab/>
        <w:t>shall include a valid MCData access token in the Authorization header; and</w:t>
      </w:r>
    </w:p>
    <w:p w14:paraId="548ADE04" w14:textId="77777777" w:rsidR="004263BF" w:rsidRPr="00B02A0B" w:rsidRDefault="004263BF" w:rsidP="004263BF">
      <w:pPr>
        <w:pStyle w:val="B2"/>
      </w:pPr>
      <w:r w:rsidRPr="00B02A0B">
        <w:t>c)</w:t>
      </w:r>
      <w:r w:rsidRPr="00B02A0B">
        <w:tab/>
        <w:t xml:space="preserve">shall send the HTTP </w:t>
      </w:r>
      <w:r w:rsidRPr="00B02A0B">
        <w:rPr>
          <w:lang w:val="en-IN"/>
        </w:rPr>
        <w:t>PUT</w:t>
      </w:r>
      <w:r w:rsidRPr="00B02A0B">
        <w:t xml:space="preserve"> request towards the MCData Notification server.</w:t>
      </w:r>
    </w:p>
    <w:p w14:paraId="6E741CA9" w14:textId="77777777" w:rsidR="004263BF" w:rsidRPr="00B02A0B" w:rsidRDefault="004263BF" w:rsidP="004263BF">
      <w:r w:rsidRPr="00B02A0B">
        <w:t>Upon receipt of an HTTP response, the Message notification client should follow the procedure as described in clause 6.4.2 of OMA-TS-REST_NetAPI_NotificationChannel-V1_0-20200319-C [76].</w:t>
      </w:r>
    </w:p>
    <w:p w14:paraId="777C7E18" w14:textId="456C0615" w:rsidR="004263BF" w:rsidRPr="00B02A0B" w:rsidRDefault="004263BF" w:rsidP="004263BF">
      <w:pPr>
        <w:pStyle w:val="NO"/>
      </w:pPr>
      <w:r w:rsidRPr="00B02A0B">
        <w:t>NOTE:</w:t>
      </w:r>
      <w:r w:rsidRPr="00B02A0B">
        <w:tab/>
        <w:t xml:space="preserve">A successful HTTP response includes the new Channel's lifetime duration which can be used by the Message store client to update the lifetime of the notification subscription in the MCData </w:t>
      </w:r>
      <w:ins w:id="763" w:author="sm-v2" w:date="2022-01-06T00:22:00Z">
        <w:r w:rsidR="00280E11">
          <w:t>m</w:t>
        </w:r>
      </w:ins>
      <w:del w:id="764" w:author="sm-v2" w:date="2022-01-06T00:22:00Z">
        <w:r w:rsidRPr="00B02A0B" w:rsidDel="00280E11">
          <w:delText>M</w:delText>
        </w:r>
      </w:del>
      <w:r w:rsidRPr="00B02A0B">
        <w:t>essage store function as described in clause</w:t>
      </w:r>
      <w:r w:rsidRPr="00B02A0B">
        <w:rPr>
          <w:lang w:val="en-US"/>
        </w:rPr>
        <w:t> </w:t>
      </w:r>
      <w:r w:rsidRPr="00B02A0B">
        <w:t>21.2.14A.</w:t>
      </w:r>
    </w:p>
    <w:p w14:paraId="7DFE64E9" w14:textId="77777777" w:rsidR="004263BF" w:rsidRPr="00B02A0B" w:rsidRDefault="004263BF" w:rsidP="004263BF">
      <w:pPr>
        <w:pStyle w:val="Heading4"/>
        <w:rPr>
          <w:rFonts w:eastAsia="Malgun Gothic"/>
        </w:rPr>
      </w:pPr>
      <w:bookmarkStart w:id="765" w:name="_Toc92225217"/>
      <w:bookmarkStart w:id="766" w:name="_Toc92229905"/>
      <w:r w:rsidRPr="00B02A0B">
        <w:rPr>
          <w:rFonts w:eastAsia="Malgun Gothic"/>
        </w:rPr>
        <w:t>21.2.</w:t>
      </w:r>
      <w:r w:rsidRPr="00B02A0B">
        <w:rPr>
          <w:rFonts w:eastAsia="SimSun"/>
          <w:lang w:val="hr-HR"/>
        </w:rPr>
        <w:t>21</w:t>
      </w:r>
      <w:r w:rsidRPr="00B02A0B">
        <w:rPr>
          <w:rFonts w:eastAsia="Malgun Gothic"/>
        </w:rPr>
        <w:t>.2</w:t>
      </w:r>
      <w:r w:rsidRPr="00B02A0B">
        <w:rPr>
          <w:rFonts w:eastAsia="Malgun Gothic"/>
        </w:rPr>
        <w:tab/>
        <w:t>MCData Notification server procedures</w:t>
      </w:r>
      <w:bookmarkEnd w:id="765"/>
      <w:bookmarkEnd w:id="766"/>
    </w:p>
    <w:p w14:paraId="23724B23" w14:textId="77777777" w:rsidR="004263BF" w:rsidRPr="00B02A0B" w:rsidRDefault="004263BF" w:rsidP="004263BF">
      <w:pPr>
        <w:rPr>
          <w:lang w:val="en-US"/>
        </w:rPr>
      </w:pPr>
      <w:r w:rsidRPr="00B02A0B">
        <w:t xml:space="preserve">Upon receipt of the HTTP PUT request from the client, as per clause 21.2.21.1, with the Request-URI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72B9475E"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proofErr w:type="gramEnd"/>
    </w:p>
    <w:p w14:paraId="48F3D031"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4C86C922"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w:t>
      </w:r>
      <w:r w:rsidRPr="00B02A0B">
        <w:rPr>
          <w:lang w:val="en-US"/>
        </w:rPr>
        <w:t>PUT</w:t>
      </w:r>
      <w:r w:rsidRPr="00B02A0B">
        <w:t xml:space="preserve"> request by following the procedures </w:t>
      </w:r>
      <w:r w:rsidRPr="00B02A0B">
        <w:rPr>
          <w:lang w:val="en-US"/>
        </w:rPr>
        <w:t xml:space="preserve">described </w:t>
      </w:r>
      <w:r w:rsidRPr="00B02A0B">
        <w:t xml:space="preserve">in </w:t>
      </w:r>
      <w:r w:rsidRPr="00B02A0B">
        <w:rPr>
          <w:lang w:val="en-US"/>
        </w:rPr>
        <w:t>clause </w:t>
      </w:r>
      <w:r w:rsidRPr="00B02A0B">
        <w:t>6.4.4 of OMA-TS-REST_NetAPI_NotificationChannel-V1_0-20200319-C [</w:t>
      </w:r>
      <w:r w:rsidRPr="00B02A0B">
        <w:rPr>
          <w:lang w:val="hr-HR"/>
        </w:rPr>
        <w:t>76</w:t>
      </w:r>
      <w:r w:rsidRPr="00B02A0B">
        <w:t>]; and</w:t>
      </w:r>
    </w:p>
    <w:p w14:paraId="69DEF551" w14:textId="4DD6C0FA" w:rsidR="004263BF" w:rsidRDefault="004263BF" w:rsidP="004263BF">
      <w:pPr>
        <w:pStyle w:val="B1"/>
      </w:pPr>
      <w:r w:rsidRPr="00B02A0B">
        <w:t>3)</w:t>
      </w:r>
      <w:r w:rsidRPr="00B02A0B">
        <w:tab/>
        <w:t xml:space="preserve">shall generate and send an HTTP response towards the Message notification client indicating the result of the </w:t>
      </w:r>
      <w:proofErr w:type="gramStart"/>
      <w:r w:rsidRPr="00B02A0B">
        <w:t>operation;</w:t>
      </w:r>
      <w:proofErr w:type="gramEnd"/>
    </w:p>
    <w:p w14:paraId="3B8F2A54" w14:textId="77777777" w:rsidR="001927BD" w:rsidRDefault="001927BD" w:rsidP="001927BD">
      <w:pPr>
        <w:pStyle w:val="B1"/>
      </w:pPr>
    </w:p>
    <w:p w14:paraId="7E57BECA" w14:textId="77777777" w:rsidR="001927BD" w:rsidRPr="00045833" w:rsidRDefault="001927BD" w:rsidP="001927BD">
      <w:pPr>
        <w:ind w:left="360"/>
        <w:jc w:val="center"/>
      </w:pP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073F4944" w14:textId="77777777" w:rsidR="001927BD" w:rsidRPr="00B02A0B" w:rsidRDefault="001927BD" w:rsidP="001927BD">
      <w:pPr>
        <w:pStyle w:val="B1"/>
      </w:pPr>
    </w:p>
    <w:p w14:paraId="297607B5" w14:textId="2382CB8D" w:rsidR="004263BF" w:rsidRPr="00B02A0B" w:rsidRDefault="004263BF" w:rsidP="004263BF">
      <w:pPr>
        <w:pStyle w:val="Heading3"/>
        <w:rPr>
          <w:rFonts w:eastAsia="SimSun"/>
        </w:rPr>
      </w:pPr>
      <w:bookmarkStart w:id="767" w:name="_Toc92225218"/>
      <w:bookmarkStart w:id="768" w:name="_Toc92229906"/>
      <w:r w:rsidRPr="00B02A0B">
        <w:rPr>
          <w:rFonts w:eastAsia="SimSun"/>
        </w:rPr>
        <w:t>21.2.</w:t>
      </w:r>
      <w:r w:rsidRPr="00B02A0B">
        <w:rPr>
          <w:rFonts w:eastAsia="SimSun"/>
          <w:lang w:val="en-US"/>
        </w:rPr>
        <w:t>22</w:t>
      </w:r>
      <w:r w:rsidRPr="00B02A0B">
        <w:rPr>
          <w:rFonts w:eastAsia="SimSun"/>
        </w:rPr>
        <w:tab/>
        <w:t>Open notification channel</w:t>
      </w:r>
      <w:bookmarkEnd w:id="767"/>
      <w:bookmarkEnd w:id="768"/>
      <w:ins w:id="769" w:author="sm-v2" w:date="2022-01-05T23:29:00Z">
        <w:r w:rsidR="0045511D">
          <w:rPr>
            <w:rFonts w:eastAsia="SimSun"/>
          </w:rPr>
          <w:t xml:space="preserve"> </w:t>
        </w:r>
        <w:r w:rsidR="0045511D" w:rsidRPr="00B02A0B">
          <w:rPr>
            <w:rFonts w:eastAsia="SimSun"/>
          </w:rPr>
          <w:t>procedure</w:t>
        </w:r>
      </w:ins>
    </w:p>
    <w:p w14:paraId="30127815" w14:textId="77777777" w:rsidR="004263BF" w:rsidRPr="00B02A0B" w:rsidRDefault="004263BF" w:rsidP="004263BF">
      <w:pPr>
        <w:pStyle w:val="Heading4"/>
        <w:rPr>
          <w:rFonts w:eastAsia="Malgun Gothic"/>
        </w:rPr>
      </w:pPr>
      <w:bookmarkStart w:id="770" w:name="_Toc92225219"/>
      <w:bookmarkStart w:id="771" w:name="_Toc92229907"/>
      <w:r w:rsidRPr="00B02A0B">
        <w:rPr>
          <w:rFonts w:eastAsia="Malgun Gothic"/>
        </w:rPr>
        <w:t>21.2.</w:t>
      </w:r>
      <w:r w:rsidRPr="00B02A0B">
        <w:rPr>
          <w:rFonts w:eastAsia="SimSun"/>
          <w:lang w:val="en-US"/>
        </w:rPr>
        <w:t>22</w:t>
      </w:r>
      <w:r w:rsidRPr="00B02A0B">
        <w:rPr>
          <w:rFonts w:eastAsia="Malgun Gothic"/>
        </w:rPr>
        <w:t>.1</w:t>
      </w:r>
      <w:r w:rsidRPr="00B02A0B">
        <w:rPr>
          <w:rFonts w:eastAsia="Malgun Gothic"/>
        </w:rPr>
        <w:tab/>
        <w:t>Message notification client procedures</w:t>
      </w:r>
      <w:bookmarkEnd w:id="770"/>
      <w:bookmarkEnd w:id="771"/>
    </w:p>
    <w:p w14:paraId="4F95827D" w14:textId="77777777" w:rsidR="004263BF" w:rsidRPr="00B02A0B" w:rsidRDefault="004263BF" w:rsidP="004263BF">
      <w:r w:rsidRPr="00B02A0B">
        <w:t xml:space="preserve">Based on the channel type created as part of the notification channel creation procedure (see </w:t>
      </w:r>
      <w:r w:rsidRPr="00B02A0B">
        <w:rPr>
          <w:lang w:val="en-US"/>
        </w:rPr>
        <w:t>clause </w:t>
      </w:r>
      <w:r w:rsidRPr="00B02A0B">
        <w:t>21.2.19. "Create notification channel"), the Message notification client would determine if and how it needs to open (interact with) the created channel for notification flow (</w:t>
      </w:r>
      <w:proofErr w:type="gramStart"/>
      <w:r w:rsidRPr="00B02A0B">
        <w:t>i.e.</w:t>
      </w:r>
      <w:proofErr w:type="gramEnd"/>
      <w:r w:rsidRPr="00B02A0B">
        <w:t xml:space="preserve"> using PULL or PUSH).</w:t>
      </w:r>
    </w:p>
    <w:p w14:paraId="35BBCC7A" w14:textId="5EB1E96F" w:rsidR="004263BF" w:rsidRPr="00B02A0B" w:rsidRDefault="004263BF" w:rsidP="004263BF">
      <w:pPr>
        <w:rPr>
          <w:lang w:val="en-US"/>
        </w:rPr>
      </w:pPr>
      <w:r w:rsidRPr="00B02A0B">
        <w:t>To open the notification channel for a PULL notification delivery method (</w:t>
      </w:r>
      <w:proofErr w:type="gramStart"/>
      <w:r w:rsidRPr="00B02A0B">
        <w:t>i.e.</w:t>
      </w:r>
      <w:proofErr w:type="gramEnd"/>
      <w:r w:rsidRPr="00B02A0B">
        <w:t xml:space="preserve"> created channel is of type </w:t>
      </w:r>
      <w:proofErr w:type="spellStart"/>
      <w:r w:rsidRPr="00B02A0B">
        <w:t>LongPolling</w:t>
      </w:r>
      <w:proofErr w:type="spellEnd"/>
      <w:r w:rsidRPr="00B02A0B">
        <w:t xml:space="preserve">), the Message notification client, acting as an HTTP client </w:t>
      </w:r>
      <w:r w:rsidRPr="00B02A0B">
        <w:rPr>
          <w:lang w:val="en-US"/>
        </w:rPr>
        <w:t>shall</w:t>
      </w:r>
      <w:r w:rsidRPr="00B02A0B">
        <w:t xml:space="preserve"> </w:t>
      </w:r>
      <w:r w:rsidRPr="00B02A0B">
        <w:rPr>
          <w:lang w:val="en-US"/>
        </w:rPr>
        <w:t>follow the procedure described in clauses </w:t>
      </w:r>
      <w:r w:rsidRPr="00B02A0B">
        <w:t>6.3 of OMA-TS-REST_NetAPI_NotificationChannel-V1_0-20200319-C</w:t>
      </w:r>
      <w:r w:rsidRPr="00B02A0B">
        <w:rPr>
          <w:lang w:val="en-US"/>
        </w:rPr>
        <w:t> </w:t>
      </w:r>
      <w:r w:rsidRPr="00B02A0B">
        <w:t xml:space="preserve">[76] </w:t>
      </w:r>
      <w:del w:id="772" w:author="sm-v3" w:date="2022-01-18T01:24:00Z">
        <w:r w:rsidRPr="00B02A0B" w:rsidDel="00CD771A">
          <w:delText>with</w:delText>
        </w:r>
        <w:r w:rsidRPr="00B02A0B" w:rsidDel="00CD771A">
          <w:rPr>
            <w:lang w:val="en-US"/>
          </w:rPr>
          <w:delText xml:space="preserve"> the following clarification(s)</w:delText>
        </w:r>
      </w:del>
      <w:ins w:id="773" w:author="sm-v3" w:date="2022-01-18T01:24:00Z">
        <w:r w:rsidR="00CD771A">
          <w:t>as follows</w:t>
        </w:r>
      </w:ins>
      <w:r w:rsidRPr="00B02A0B">
        <w:rPr>
          <w:lang w:val="en-US"/>
        </w:rPr>
        <w:t>:</w:t>
      </w:r>
    </w:p>
    <w:p w14:paraId="00A040B6" w14:textId="008AF415" w:rsidR="004263BF" w:rsidRPr="00B02A0B" w:rsidRDefault="004263BF" w:rsidP="004263BF">
      <w:pPr>
        <w:pStyle w:val="B1"/>
      </w:pPr>
      <w:r w:rsidRPr="00B02A0B">
        <w:t>1)</w:t>
      </w:r>
      <w:r w:rsidRPr="00B02A0B">
        <w:tab/>
        <w:t xml:space="preserve">shall generate an HTTP POST request as specified 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xml:space="preserve">] </w:t>
      </w:r>
      <w:del w:id="774" w:author="sm-v3" w:date="2022-01-18T01:40:00Z">
        <w:r w:rsidRPr="00B02A0B" w:rsidDel="00D04EA4">
          <w:delText>with</w:delText>
        </w:r>
        <w:r w:rsidRPr="00B02A0B" w:rsidDel="00D04EA4">
          <w:rPr>
            <w:lang w:val="en-US"/>
          </w:rPr>
          <w:delText xml:space="preserve"> the following clarifications</w:delText>
        </w:r>
      </w:del>
      <w:ins w:id="775" w:author="sm-v3" w:date="2022-01-18T01:40:00Z">
        <w:r w:rsidR="00D04EA4">
          <w:t>as follows</w:t>
        </w:r>
      </w:ins>
      <w:r w:rsidRPr="00B02A0B">
        <w:rPr>
          <w:lang w:val="en-US"/>
        </w:rPr>
        <w:t>:</w:t>
      </w:r>
    </w:p>
    <w:p w14:paraId="1EDF382C" w14:textId="77777777" w:rsidR="004263BF" w:rsidRPr="00B02A0B" w:rsidRDefault="004263BF" w:rsidP="004263BF">
      <w:pPr>
        <w:pStyle w:val="B2"/>
        <w:rPr>
          <w:rFonts w:eastAsia="Malgun Gothic"/>
        </w:rPr>
      </w:pPr>
      <w:r w:rsidRPr="00B02A0B">
        <w:rPr>
          <w:rFonts w:eastAsia="Malgun Gothic"/>
        </w:rPr>
        <w:t>a)</w:t>
      </w:r>
      <w:r w:rsidRPr="00B02A0B">
        <w:rPr>
          <w:rFonts w:eastAsia="Malgun Gothic"/>
        </w:rPr>
        <w:tab/>
        <w:t xml:space="preserve">shall set the Host header field to a hostname identifying the Notification server </w:t>
      </w:r>
      <w:r w:rsidRPr="00B02A0B">
        <w:t xml:space="preserve">extracted from the </w:t>
      </w:r>
      <w:proofErr w:type="spellStart"/>
      <w:r w:rsidRPr="00B02A0B">
        <w:t>channelURL</w:t>
      </w:r>
      <w:proofErr w:type="spellEnd"/>
      <w:r w:rsidRPr="00B02A0B">
        <w:rPr>
          <w:color w:val="FF2600"/>
        </w:rPr>
        <w:t xml:space="preserve"> </w:t>
      </w:r>
      <w:r w:rsidRPr="00B02A0B">
        <w:t>received from the Notification server during channel creation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roofErr w:type="gramStart"/>
      <w:r w:rsidRPr="00B02A0B">
        <w:rPr>
          <w:rFonts w:eastAsia="Malgun Gothic"/>
        </w:rPr>
        <w:t>);</w:t>
      </w:r>
      <w:proofErr w:type="gramEnd"/>
    </w:p>
    <w:p w14:paraId="747AB059" w14:textId="77777777" w:rsidR="004263BF" w:rsidRPr="00B02A0B" w:rsidRDefault="004263BF" w:rsidP="004263BF">
      <w:pPr>
        <w:pStyle w:val="B2"/>
      </w:pPr>
      <w:r w:rsidRPr="00B02A0B">
        <w:t>b)</w:t>
      </w:r>
      <w:r w:rsidRPr="00B02A0B">
        <w:tab/>
        <w:t>shall include a valid MCData access token in the Authorization header; and</w:t>
      </w:r>
    </w:p>
    <w:p w14:paraId="21CC2CCC" w14:textId="77777777" w:rsidR="004263BF" w:rsidRPr="00B02A0B" w:rsidRDefault="004263BF" w:rsidP="004263BF">
      <w:pPr>
        <w:pStyle w:val="B2"/>
        <w:rPr>
          <w:rFonts w:eastAsia="Malgun Gothic"/>
        </w:rPr>
      </w:pPr>
      <w:r w:rsidRPr="00B02A0B">
        <w:rPr>
          <w:rFonts w:eastAsia="Malgun Gothic"/>
        </w:rPr>
        <w:t>c)</w:t>
      </w:r>
      <w:r w:rsidRPr="00B02A0B">
        <w:rPr>
          <w:rFonts w:eastAsia="Malgun Gothic"/>
        </w:rPr>
        <w:tab/>
        <w:t xml:space="preserve">shall send the HTTP </w:t>
      </w:r>
      <w:r w:rsidRPr="00B02A0B">
        <w:t xml:space="preserve">POST </w:t>
      </w:r>
      <w:r w:rsidRPr="00B02A0B">
        <w:rPr>
          <w:rFonts w:eastAsia="Malgun Gothic"/>
        </w:rPr>
        <w:t xml:space="preserve">request towards the MCData Notification server using the </w:t>
      </w:r>
      <w:proofErr w:type="spellStart"/>
      <w:r w:rsidRPr="00B02A0B">
        <w:t>channelURL</w:t>
      </w:r>
      <w:proofErr w:type="spellEnd"/>
      <w:r w:rsidRPr="00B02A0B">
        <w:t xml:space="preserve"> received from the </w:t>
      </w:r>
      <w:r w:rsidRPr="00B02A0B">
        <w:rPr>
          <w:rFonts w:eastAsia="Malgun Gothic"/>
        </w:rPr>
        <w:t xml:space="preserve">MCData </w:t>
      </w:r>
      <w:r w:rsidRPr="00B02A0B">
        <w:t>Notification server during channel creation procedure (see clause</w:t>
      </w:r>
      <w:r w:rsidRPr="00B02A0B">
        <w:rPr>
          <w:rFonts w:eastAsia="Malgun Gothic"/>
          <w:lang w:val="en-US"/>
        </w:rPr>
        <w:t> </w:t>
      </w:r>
      <w:r w:rsidRPr="00B02A0B">
        <w:rPr>
          <w:rFonts w:eastAsia="Malgun Gothic"/>
        </w:rPr>
        <w:t>21.2.</w:t>
      </w:r>
      <w:r w:rsidRPr="00B02A0B">
        <w:rPr>
          <w:lang w:val="hr-HR"/>
        </w:rPr>
        <w:t>19</w:t>
      </w:r>
      <w:r w:rsidRPr="00B02A0B">
        <w:rPr>
          <w:rFonts w:eastAsia="Malgun Gothic"/>
        </w:rPr>
        <w:t>. "</w:t>
      </w:r>
      <w:r w:rsidRPr="00B02A0B">
        <w:t>Create notification channel</w:t>
      </w:r>
      <w:r w:rsidRPr="00B02A0B">
        <w:rPr>
          <w:rFonts w:eastAsia="Malgun Gothic"/>
        </w:rPr>
        <w:t>").</w:t>
      </w:r>
    </w:p>
    <w:p w14:paraId="30DF63E7" w14:textId="77777777" w:rsidR="004263BF" w:rsidRPr="00B02A0B" w:rsidRDefault="004263BF" w:rsidP="004263BF">
      <w:r w:rsidRPr="00B02A0B">
        <w:t>Upon receipt of a HTTP response, the Message notification client should follow the procedure as described in clause 6.3.2 of OMA-TS-REST_NetAPI_NotificationChannel-V1_0-20200319-C</w:t>
      </w:r>
      <w:r w:rsidRPr="00B02A0B">
        <w:rPr>
          <w:lang w:val="en-US"/>
        </w:rPr>
        <w:t> </w:t>
      </w:r>
      <w:r w:rsidRPr="00B02A0B">
        <w:t>[76]; and</w:t>
      </w:r>
    </w:p>
    <w:p w14:paraId="05086DF0" w14:textId="77777777" w:rsidR="004263BF" w:rsidRPr="00B02A0B" w:rsidRDefault="004263BF" w:rsidP="004263BF">
      <w:pPr>
        <w:pStyle w:val="B1"/>
      </w:pPr>
      <w:r w:rsidRPr="00B02A0B">
        <w:lastRenderedPageBreak/>
        <w:t>1)</w:t>
      </w:r>
      <w:r w:rsidRPr="00B02A0B">
        <w:tab/>
        <w:t>either use the notification content and the reported "</w:t>
      </w:r>
      <w:proofErr w:type="spellStart"/>
      <w:r w:rsidRPr="00B02A0B">
        <w:t>restartToken</w:t>
      </w:r>
      <w:proofErr w:type="spellEnd"/>
      <w:r w:rsidRPr="00B02A0B">
        <w:t>" and "index" as specified in clause</w:t>
      </w:r>
      <w:r w:rsidRPr="00B02A0B">
        <w:rPr>
          <w:lang w:val="en-US"/>
        </w:rPr>
        <w:t> </w:t>
      </w:r>
      <w:r w:rsidRPr="00B02A0B">
        <w:t xml:space="preserve">5.1.5.1 of OMA-TS-REST_NetAPI_NMS-V1_0-20190528-C [66] to have the client’s local message store </w:t>
      </w:r>
      <w:proofErr w:type="gramStart"/>
      <w:r w:rsidRPr="00B02A0B">
        <w:t>updated accordingly;</w:t>
      </w:r>
      <w:proofErr w:type="gramEnd"/>
      <w:r w:rsidRPr="00B02A0B">
        <w:t xml:space="preserve"> or</w:t>
      </w:r>
    </w:p>
    <w:p w14:paraId="2F6E3B93" w14:textId="77777777" w:rsidR="004263BF" w:rsidRPr="00B02A0B" w:rsidRDefault="004263BF" w:rsidP="004263BF">
      <w:pPr>
        <w:pStyle w:val="B1"/>
        <w:rPr>
          <w:rFonts w:eastAsia="Malgun Gothic"/>
        </w:rPr>
      </w:pPr>
      <w:r w:rsidRPr="00B02A0B">
        <w:rPr>
          <w:rFonts w:eastAsia="Malgun Gothic"/>
        </w:rPr>
        <w:t>2)</w:t>
      </w:r>
      <w:r w:rsidRPr="00B02A0B">
        <w:rPr>
          <w:rFonts w:eastAsia="Malgun Gothic"/>
        </w:rPr>
        <w:tab/>
        <w:t xml:space="preserve">use the notification </w:t>
      </w:r>
      <w:r w:rsidRPr="00B02A0B">
        <w:t>as a trigger to subsequently search the MCData message store for the list of changes as specified in clause</w:t>
      </w:r>
      <w:r w:rsidRPr="00B02A0B">
        <w:rPr>
          <w:rFonts w:eastAsia="Malgun Gothic"/>
          <w:lang w:val="en-US"/>
        </w:rPr>
        <w:t> </w:t>
      </w:r>
      <w:proofErr w:type="gramStart"/>
      <w:r w:rsidRPr="00B02A0B">
        <w:rPr>
          <w:rFonts w:eastAsia="Malgun Gothic"/>
        </w:rPr>
        <w:t>21.2.17</w:t>
      </w:r>
      <w:r w:rsidRPr="00B02A0B">
        <w:t>;</w:t>
      </w:r>
      <w:proofErr w:type="gramEnd"/>
    </w:p>
    <w:p w14:paraId="32F03066" w14:textId="77777777" w:rsidR="004263BF" w:rsidRPr="00B02A0B" w:rsidRDefault="004263BF" w:rsidP="004263BF">
      <w:pPr>
        <w:pStyle w:val="NO"/>
      </w:pPr>
      <w:r w:rsidRPr="00B02A0B">
        <w:t>NOTE:</w:t>
      </w:r>
      <w:r w:rsidRPr="00B02A0B">
        <w:tab/>
        <w:t>The notifications about changes in the MCData message store can be used by the message store client to synchronize its local message store with the MCData message store in two distinguished ways which are listed in bullets "1" and "2" above.</w:t>
      </w:r>
    </w:p>
    <w:p w14:paraId="437D8329" w14:textId="095AA937" w:rsidR="004263BF" w:rsidRPr="00B02A0B" w:rsidRDefault="004263BF" w:rsidP="004263BF">
      <w:pPr>
        <w:rPr>
          <w:lang w:val="en-US"/>
        </w:rPr>
      </w:pPr>
      <w:r w:rsidRPr="00B02A0B">
        <w:rPr>
          <w:lang w:val="en-US"/>
        </w:rPr>
        <w:t xml:space="preserve">To open the notification channel for a PUSH notification delivery method over WebSocket (i.e. created channel </w:t>
      </w:r>
      <w:del w:id="776" w:author="sm-v2" w:date="2022-01-06T00:28:00Z">
        <w:r w:rsidRPr="00B02A0B" w:rsidDel="001927BD">
          <w:rPr>
            <w:lang w:val="en-US"/>
          </w:rPr>
          <w:delText xml:space="preserve">created </w:delText>
        </w:r>
      </w:del>
      <w:r w:rsidRPr="00B02A0B">
        <w:rPr>
          <w:lang w:val="en-US"/>
        </w:rPr>
        <w:t>is of type WebSocket), the Message notification client shall follow the procedure described in Appendix I of OMA-TS-REST_NetAPI_NotificationChannel-V1_0-20200319-C</w:t>
      </w:r>
      <w:r w:rsidRPr="00B02A0B">
        <w:rPr>
          <w:rFonts w:eastAsia="Malgun Gothic"/>
          <w:lang w:val="en-US"/>
        </w:rPr>
        <w:t> </w:t>
      </w:r>
      <w:r w:rsidRPr="00B02A0B">
        <w:rPr>
          <w:lang w:val="en-US"/>
        </w:rPr>
        <w:t xml:space="preserve">[76] and use the </w:t>
      </w:r>
      <w:proofErr w:type="spellStart"/>
      <w:r w:rsidRPr="00B02A0B">
        <w:rPr>
          <w:lang w:val="en-US"/>
        </w:rPr>
        <w:t>channelURL</w:t>
      </w:r>
      <w:proofErr w:type="spellEnd"/>
      <w:r w:rsidRPr="00B02A0B">
        <w:rPr>
          <w:lang w:val="en-US"/>
        </w:rPr>
        <w:t xml:space="preserve"> received from the </w:t>
      </w:r>
      <w:r w:rsidRPr="00B02A0B">
        <w:rPr>
          <w:rFonts w:eastAsia="Malgun Gothic"/>
        </w:rPr>
        <w:t xml:space="preserve">MCData </w:t>
      </w:r>
      <w:r w:rsidRPr="00B02A0B">
        <w:rPr>
          <w:lang w:val="en-US"/>
        </w:rPr>
        <w:t xml:space="preserve">Notification server during the channel creation procedure (see </w:t>
      </w:r>
      <w:r w:rsidRPr="00B02A0B">
        <w:rPr>
          <w:rFonts w:eastAsia="Malgun Gothic"/>
          <w:lang w:val="en-US"/>
        </w:rPr>
        <w:t>clauses </w:t>
      </w:r>
      <w:r w:rsidRPr="00B02A0B">
        <w:rPr>
          <w:lang w:val="en-US"/>
        </w:rPr>
        <w:t xml:space="preserve">21.2.19 ) to create a WebSocket connection with the </w:t>
      </w:r>
      <w:r w:rsidRPr="00B02A0B">
        <w:rPr>
          <w:rFonts w:eastAsia="Malgun Gothic"/>
        </w:rPr>
        <w:t xml:space="preserve">MCData </w:t>
      </w:r>
      <w:r w:rsidRPr="00B02A0B">
        <w:rPr>
          <w:lang w:val="en-US"/>
        </w:rPr>
        <w:t xml:space="preserve">Notification server. The process of creating a </w:t>
      </w:r>
      <w:proofErr w:type="spellStart"/>
      <w:r w:rsidRPr="00B02A0B">
        <w:rPr>
          <w:lang w:val="en-US"/>
        </w:rPr>
        <w:t>WebSokect</w:t>
      </w:r>
      <w:proofErr w:type="spellEnd"/>
      <w:r w:rsidRPr="00B02A0B">
        <w:rPr>
          <w:lang w:val="en-US"/>
        </w:rPr>
        <w:t xml:space="preserve"> connection between the Message notification client and the </w:t>
      </w:r>
      <w:r w:rsidRPr="00B02A0B">
        <w:rPr>
          <w:rFonts w:eastAsia="Malgun Gothic"/>
        </w:rPr>
        <w:t xml:space="preserve">MCData </w:t>
      </w:r>
      <w:r w:rsidRPr="00B02A0B">
        <w:rPr>
          <w:lang w:val="en-US"/>
        </w:rPr>
        <w:t xml:space="preserve">Notification server through which the </w:t>
      </w:r>
      <w:r w:rsidRPr="00B02A0B">
        <w:rPr>
          <w:rFonts w:eastAsia="Malgun Gothic"/>
        </w:rPr>
        <w:t xml:space="preserve">MCData </w:t>
      </w:r>
      <w:r w:rsidRPr="00B02A0B">
        <w:rPr>
          <w:lang w:val="en-US"/>
        </w:rPr>
        <w:t>Notification server can send notifications to the Message notification client is not RESTful.</w:t>
      </w:r>
    </w:p>
    <w:p w14:paraId="411D8806" w14:textId="77777777" w:rsidR="004263BF" w:rsidRPr="00B02A0B" w:rsidRDefault="004263BF" w:rsidP="004263BF">
      <w:pPr>
        <w:rPr>
          <w:lang w:val="en-US"/>
        </w:rPr>
      </w:pPr>
      <w:r w:rsidRPr="00B02A0B">
        <w:rPr>
          <w:lang w:val="en-US"/>
        </w:rPr>
        <w:t xml:space="preserve">If the created channel is of type </w:t>
      </w:r>
      <w:proofErr w:type="spellStart"/>
      <w:r w:rsidRPr="00B02A0B">
        <w:rPr>
          <w:lang w:val="en-US"/>
        </w:rPr>
        <w:t>NativeChannel</w:t>
      </w:r>
      <w:proofErr w:type="spellEnd"/>
      <w:r w:rsidRPr="00B02A0B">
        <w:rPr>
          <w:lang w:val="en-US"/>
        </w:rPr>
        <w:t xml:space="preserve">, the Message notification client, is not required to invoke the </w:t>
      </w:r>
      <w:r w:rsidRPr="00B02A0B">
        <w:rPr>
          <w:rFonts w:eastAsia="Malgun Gothic"/>
        </w:rPr>
        <w:t>"</w:t>
      </w:r>
      <w:r w:rsidRPr="00B02A0B">
        <w:rPr>
          <w:lang w:val="en-US"/>
        </w:rPr>
        <w:t>Open notification channel</w:t>
      </w:r>
      <w:r w:rsidRPr="00B02A0B">
        <w:rPr>
          <w:rFonts w:eastAsia="Malgun Gothic"/>
        </w:rPr>
        <w:t>"</w:t>
      </w:r>
      <w:r w:rsidRPr="00B02A0B">
        <w:rPr>
          <w:lang w:val="en-US"/>
        </w:rPr>
        <w:t xml:space="preserve"> procedure as defined in this clause. See </w:t>
      </w:r>
      <w:r w:rsidRPr="00B02A0B">
        <w:rPr>
          <w:rFonts w:eastAsia="Malgun Gothic"/>
          <w:lang w:val="en-US"/>
        </w:rPr>
        <w:t>clauses </w:t>
      </w:r>
      <w:r w:rsidRPr="00B02A0B">
        <w:rPr>
          <w:rFonts w:eastAsia="Malgun Gothic"/>
        </w:rPr>
        <w:t>5, 5.3.13, 5.3.14 of OMA-TS-REST_NetAPI_NotificationChannel-V1_0-20200319-C</w:t>
      </w:r>
      <w:r w:rsidRPr="00B02A0B">
        <w:rPr>
          <w:rFonts w:eastAsia="Malgun Gothic"/>
          <w:lang w:val="en-US"/>
        </w:rPr>
        <w:t> </w:t>
      </w:r>
      <w:r w:rsidRPr="00B02A0B">
        <w:rPr>
          <w:rFonts w:eastAsia="Malgun Gothic"/>
        </w:rPr>
        <w:t>[76] for description on</w:t>
      </w:r>
      <w:r w:rsidRPr="00B02A0B">
        <w:rPr>
          <w:lang w:val="en-US"/>
        </w:rPr>
        <w:t xml:space="preserve"> receiving notification over a </w:t>
      </w:r>
      <w:proofErr w:type="spellStart"/>
      <w:r w:rsidRPr="00B02A0B">
        <w:rPr>
          <w:lang w:val="en-US"/>
        </w:rPr>
        <w:t>NativeChannel</w:t>
      </w:r>
      <w:proofErr w:type="spellEnd"/>
      <w:r w:rsidRPr="00B02A0B">
        <w:rPr>
          <w:lang w:val="en-US"/>
        </w:rPr>
        <w:t>.</w:t>
      </w:r>
    </w:p>
    <w:p w14:paraId="24F816A3" w14:textId="77777777" w:rsidR="004263BF" w:rsidRPr="00B02A0B" w:rsidRDefault="004263BF" w:rsidP="004263BF">
      <w:pPr>
        <w:pStyle w:val="Heading4"/>
        <w:rPr>
          <w:rFonts w:eastAsia="Malgun Gothic"/>
        </w:rPr>
      </w:pPr>
      <w:bookmarkStart w:id="777" w:name="_Toc92225220"/>
      <w:bookmarkStart w:id="778" w:name="_Toc92229908"/>
      <w:r w:rsidRPr="00B02A0B">
        <w:rPr>
          <w:rFonts w:eastAsia="Malgun Gothic"/>
        </w:rPr>
        <w:t>21.2.</w:t>
      </w:r>
      <w:r w:rsidRPr="00B02A0B">
        <w:rPr>
          <w:rFonts w:eastAsia="SimSun"/>
          <w:lang w:val="en-US"/>
        </w:rPr>
        <w:t>22</w:t>
      </w:r>
      <w:r w:rsidRPr="00B02A0B">
        <w:rPr>
          <w:rFonts w:eastAsia="Malgun Gothic"/>
        </w:rPr>
        <w:t>.2</w:t>
      </w:r>
      <w:r w:rsidRPr="00B02A0B">
        <w:rPr>
          <w:rFonts w:eastAsia="Malgun Gothic"/>
        </w:rPr>
        <w:tab/>
        <w:t>MCData Notification server procedures</w:t>
      </w:r>
      <w:bookmarkEnd w:id="777"/>
      <w:bookmarkEnd w:id="778"/>
    </w:p>
    <w:p w14:paraId="5C89377E" w14:textId="77777777" w:rsidR="004263BF" w:rsidRPr="00B02A0B" w:rsidRDefault="004263BF" w:rsidP="004263BF">
      <w:pPr>
        <w:rPr>
          <w:lang w:val="en-US"/>
        </w:rPr>
      </w:pPr>
      <w:r w:rsidRPr="00B02A0B">
        <w:t>Upon receipt of the HTTP POST request (</w:t>
      </w:r>
      <w:proofErr w:type="gramStart"/>
      <w:r w:rsidRPr="00B02A0B">
        <w:t>i.e.</w:t>
      </w:r>
      <w:proofErr w:type="gramEnd"/>
      <w:r w:rsidRPr="00B02A0B">
        <w:t xml:space="preserve"> PULL </w:t>
      </w:r>
      <w:r w:rsidRPr="00B02A0B">
        <w:rPr>
          <w:rFonts w:eastAsia="Malgun Gothic"/>
        </w:rPr>
        <w:t>notification delivery method</w:t>
      </w:r>
      <w:r w:rsidRPr="00B02A0B">
        <w:t xml:space="preserve">) from the client, as per clause 21.2.22.1, with the Request-URI (i.e. </w:t>
      </w:r>
      <w:proofErr w:type="spellStart"/>
      <w:r w:rsidRPr="00B02A0B">
        <w:t>channelURL</w:t>
      </w:r>
      <w:proofErr w:type="spellEnd"/>
      <w:r w:rsidRPr="00B02A0B">
        <w:t xml:space="preserve">) identifying a resource in the </w:t>
      </w:r>
      <w:r w:rsidRPr="00B02A0B">
        <w:rPr>
          <w:rFonts w:eastAsia="Malgun Gothic"/>
        </w:rPr>
        <w:t>MCData Notification server</w:t>
      </w:r>
      <w:r w:rsidRPr="00B02A0B">
        <w:t xml:space="preserve">, the </w:t>
      </w:r>
      <w:r w:rsidRPr="00B02A0B">
        <w:rPr>
          <w:rFonts w:eastAsia="Malgun Gothic"/>
        </w:rPr>
        <w:t>MCData Notification server</w:t>
      </w:r>
      <w:r w:rsidRPr="00B02A0B">
        <w:t xml:space="preserve"> acting as an HTTP server</w:t>
      </w:r>
      <w:r w:rsidRPr="00B02A0B">
        <w:rPr>
          <w:lang w:val="en-US"/>
        </w:rPr>
        <w:t>:</w:t>
      </w:r>
    </w:p>
    <w:p w14:paraId="1722B32B" w14:textId="77777777" w:rsidR="004263BF" w:rsidRPr="00B02A0B" w:rsidRDefault="004263BF" w:rsidP="004263BF">
      <w:pPr>
        <w:pStyle w:val="B1"/>
        <w:rPr>
          <w:lang w:val="en-US"/>
        </w:rPr>
      </w:pPr>
      <w:r w:rsidRPr="00B02A0B">
        <w:t>1)</w:t>
      </w:r>
      <w:r w:rsidRPr="00B02A0B">
        <w:tab/>
        <w:t xml:space="preserve">shall validate the </w:t>
      </w:r>
      <w:r w:rsidRPr="00B02A0B">
        <w:rPr>
          <w:rFonts w:eastAsia="Malgun Gothic"/>
        </w:rPr>
        <w:t>MCData access token</w:t>
      </w:r>
      <w:r w:rsidRPr="00B02A0B">
        <w:t xml:space="preserve"> (with "Bearer" authentication scheme) </w:t>
      </w:r>
      <w:r w:rsidRPr="00B02A0B">
        <w:rPr>
          <w:rFonts w:eastAsia="Malgun Gothic"/>
        </w:rPr>
        <w:t xml:space="preserve">received in the Authorization header of the </w:t>
      </w:r>
      <w:r w:rsidRPr="00B02A0B">
        <w:t>request as specified in 3GPP TS 24.482 [24</w:t>
      </w:r>
      <w:proofErr w:type="gramStart"/>
      <w:r w:rsidRPr="00B02A0B">
        <w:t>];</w:t>
      </w:r>
      <w:proofErr w:type="gramEnd"/>
    </w:p>
    <w:p w14:paraId="29403CA8" w14:textId="77777777" w:rsidR="004263BF" w:rsidRPr="00B02A0B" w:rsidRDefault="004263BF" w:rsidP="004263BF">
      <w:pPr>
        <w:pStyle w:val="B1"/>
      </w:pPr>
      <w:r w:rsidRPr="00B02A0B">
        <w:rPr>
          <w:lang w:val="en-US"/>
        </w:rPr>
        <w:t>2)</w:t>
      </w:r>
      <w:r w:rsidRPr="00B02A0B">
        <w:rPr>
          <w:lang w:val="en-US"/>
        </w:rPr>
        <w:tab/>
      </w:r>
      <w:r w:rsidRPr="00B02A0B">
        <w:t>if validation is successful then</w:t>
      </w:r>
    </w:p>
    <w:p w14:paraId="2063D02D" w14:textId="77777777" w:rsidR="004263BF" w:rsidRPr="00B02A0B" w:rsidRDefault="004263BF" w:rsidP="004263BF">
      <w:pPr>
        <w:pStyle w:val="B2"/>
      </w:pPr>
      <w:r w:rsidRPr="00B02A0B">
        <w:rPr>
          <w:lang w:val="en-US"/>
        </w:rPr>
        <w:t>a)</w:t>
      </w:r>
      <w:r w:rsidRPr="00B02A0B">
        <w:rPr>
          <w:lang w:val="en-US"/>
        </w:rPr>
        <w:tab/>
      </w:r>
      <w:r w:rsidRPr="00B02A0B">
        <w:t xml:space="preserve">shall process the HTTP POST request by following the procedures </w:t>
      </w:r>
      <w:r w:rsidRPr="00B02A0B">
        <w:rPr>
          <w:lang w:val="en-US"/>
        </w:rPr>
        <w:t xml:space="preserve">described </w:t>
      </w:r>
      <w:r w:rsidRPr="00B02A0B">
        <w:t xml:space="preserve">in </w:t>
      </w:r>
      <w:r w:rsidRPr="00B02A0B">
        <w:rPr>
          <w:lang w:val="en-US"/>
        </w:rPr>
        <w:t>clause </w:t>
      </w:r>
      <w:r w:rsidRPr="00B02A0B">
        <w:t>6.3.5 of OMA-TS-REST_NetAPI_NotificationChannel-V1_0-20200319-C</w:t>
      </w:r>
      <w:r w:rsidRPr="00B02A0B">
        <w:rPr>
          <w:lang w:val="en-US"/>
        </w:rPr>
        <w:t> </w:t>
      </w:r>
      <w:r w:rsidRPr="00B02A0B">
        <w:t>[</w:t>
      </w:r>
      <w:r w:rsidRPr="00B02A0B">
        <w:rPr>
          <w:lang w:val="hr-HR"/>
        </w:rPr>
        <w:t>76</w:t>
      </w:r>
      <w:r w:rsidRPr="00B02A0B">
        <w:t>]; and</w:t>
      </w:r>
    </w:p>
    <w:p w14:paraId="30360B57" w14:textId="77777777" w:rsidR="004263BF" w:rsidRPr="00B02A0B" w:rsidRDefault="004263BF" w:rsidP="004263BF">
      <w:pPr>
        <w:pStyle w:val="B1"/>
      </w:pPr>
      <w:r w:rsidRPr="00B02A0B">
        <w:t>3)</w:t>
      </w:r>
      <w:r w:rsidRPr="00B02A0B">
        <w:tab/>
        <w:t>shall generate and send an HTTP response towards the Message notification client indicating the result of the operation. If the response is successful, it shall contain the notifications (</w:t>
      </w:r>
      <w:proofErr w:type="gramStart"/>
      <w:r w:rsidRPr="00B02A0B">
        <w:t>i.e.</w:t>
      </w:r>
      <w:proofErr w:type="gramEnd"/>
      <w:r w:rsidRPr="00B02A0B">
        <w:t xml:space="preserve"> MCData message store change events).</w:t>
      </w:r>
    </w:p>
    <w:p w14:paraId="3B0A9509" w14:textId="77777777" w:rsidR="00820A23" w:rsidRDefault="00820A23" w:rsidP="00820A23">
      <w:pPr>
        <w:rPr>
          <w:noProof/>
        </w:rPr>
      </w:pPr>
    </w:p>
    <w:p w14:paraId="261DBDF3" w14:textId="6E27E5D1" w:rsidR="001E41F3" w:rsidRDefault="00820A23" w:rsidP="001927BD">
      <w:pPr>
        <w:ind w:left="360"/>
        <w:jc w:val="center"/>
        <w:rPr>
          <w:noProof/>
        </w:rPr>
      </w:pPr>
      <w:bookmarkStart w:id="779" w:name="_Hlk36329673"/>
      <w:r w:rsidRPr="00EB1D73">
        <w:rPr>
          <w:noProof/>
          <w:sz w:val="28"/>
          <w:highlight w:val="yellow"/>
        </w:rPr>
        <w:t xml:space="preserve">* *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bookmarkEnd w:id="779"/>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EBE3" w14:textId="77777777" w:rsidR="00FB7938" w:rsidRDefault="00FB7938">
      <w:r>
        <w:separator/>
      </w:r>
    </w:p>
  </w:endnote>
  <w:endnote w:type="continuationSeparator" w:id="0">
    <w:p w14:paraId="3B0A0764" w14:textId="77777777" w:rsidR="00FB7938" w:rsidRDefault="00FB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DFDE" w14:textId="77777777" w:rsidR="00DA76DB" w:rsidRDefault="00DA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AB61" w14:textId="77777777" w:rsidR="00DA76DB" w:rsidRDefault="00DA7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CCFA" w14:textId="77777777" w:rsidR="00DA76DB" w:rsidRDefault="00DA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C2CB" w14:textId="77777777" w:rsidR="00FB7938" w:rsidRDefault="00FB7938">
      <w:r>
        <w:separator/>
      </w:r>
    </w:p>
  </w:footnote>
  <w:footnote w:type="continuationSeparator" w:id="0">
    <w:p w14:paraId="0B3ED67C" w14:textId="77777777" w:rsidR="00FB7938" w:rsidRDefault="00FB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A76DB" w:rsidRDefault="00DA76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C91" w14:textId="77777777" w:rsidR="00DA76DB" w:rsidRDefault="00DA7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8530" w14:textId="77777777" w:rsidR="00DA76DB" w:rsidRDefault="00DA7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0374" w14:textId="77777777" w:rsidR="00DA76DB" w:rsidRDefault="00DA76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027" w14:textId="77777777" w:rsidR="00DA76DB" w:rsidRDefault="00DA76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93B" w14:textId="77777777" w:rsidR="00DA76DB" w:rsidRDefault="00DA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AFB"/>
    <w:multiLevelType w:val="hybridMultilevel"/>
    <w:tmpl w:val="ADBA44AC"/>
    <w:lvl w:ilvl="0" w:tplc="1FF8C46A">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AA336FD"/>
    <w:multiLevelType w:val="hybridMultilevel"/>
    <w:tmpl w:val="42AC1F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5BD185B"/>
    <w:multiLevelType w:val="hybridMultilevel"/>
    <w:tmpl w:val="6C625034"/>
    <w:lvl w:ilvl="0" w:tplc="17FC9854">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v2">
    <w15:presenceInfo w15:providerId="None" w15:userId="sm-v2"/>
  </w15:person>
  <w15:person w15:author="sm-v3">
    <w15:presenceInfo w15:providerId="None" w15:userId="sm-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4CC"/>
    <w:rsid w:val="00015D75"/>
    <w:rsid w:val="00015E01"/>
    <w:rsid w:val="0002122A"/>
    <w:rsid w:val="00022E4A"/>
    <w:rsid w:val="00040016"/>
    <w:rsid w:val="000435B9"/>
    <w:rsid w:val="00043A76"/>
    <w:rsid w:val="00051DC5"/>
    <w:rsid w:val="000606D3"/>
    <w:rsid w:val="000635E8"/>
    <w:rsid w:val="0007030F"/>
    <w:rsid w:val="00073DD9"/>
    <w:rsid w:val="0009416E"/>
    <w:rsid w:val="00096CAC"/>
    <w:rsid w:val="000A1F6F"/>
    <w:rsid w:val="000A2BA4"/>
    <w:rsid w:val="000A50CB"/>
    <w:rsid w:val="000A6394"/>
    <w:rsid w:val="000B36CC"/>
    <w:rsid w:val="000B4D1D"/>
    <w:rsid w:val="000B7FED"/>
    <w:rsid w:val="000C038A"/>
    <w:rsid w:val="000C088E"/>
    <w:rsid w:val="000C4D24"/>
    <w:rsid w:val="000C5F3A"/>
    <w:rsid w:val="000C6598"/>
    <w:rsid w:val="000D3CAF"/>
    <w:rsid w:val="0010574A"/>
    <w:rsid w:val="00116287"/>
    <w:rsid w:val="00143DCF"/>
    <w:rsid w:val="00145983"/>
    <w:rsid w:val="00145D43"/>
    <w:rsid w:val="00167470"/>
    <w:rsid w:val="00172785"/>
    <w:rsid w:val="0017290F"/>
    <w:rsid w:val="00185EEA"/>
    <w:rsid w:val="001927BD"/>
    <w:rsid w:val="00192C46"/>
    <w:rsid w:val="001A08B3"/>
    <w:rsid w:val="001A6D49"/>
    <w:rsid w:val="001A7B60"/>
    <w:rsid w:val="001B0448"/>
    <w:rsid w:val="001B52F0"/>
    <w:rsid w:val="001B7A65"/>
    <w:rsid w:val="001D33F2"/>
    <w:rsid w:val="001E41F3"/>
    <w:rsid w:val="001F2AF5"/>
    <w:rsid w:val="001F77A1"/>
    <w:rsid w:val="002030EB"/>
    <w:rsid w:val="00213B9E"/>
    <w:rsid w:val="00214019"/>
    <w:rsid w:val="00216BC0"/>
    <w:rsid w:val="00227EAD"/>
    <w:rsid w:val="00230865"/>
    <w:rsid w:val="002460E2"/>
    <w:rsid w:val="00250EA0"/>
    <w:rsid w:val="00251789"/>
    <w:rsid w:val="0026004D"/>
    <w:rsid w:val="002640DD"/>
    <w:rsid w:val="002707AC"/>
    <w:rsid w:val="00275D12"/>
    <w:rsid w:val="00280E11"/>
    <w:rsid w:val="002816BF"/>
    <w:rsid w:val="00284FEB"/>
    <w:rsid w:val="002860C4"/>
    <w:rsid w:val="002A0DA0"/>
    <w:rsid w:val="002A1ABE"/>
    <w:rsid w:val="002A233C"/>
    <w:rsid w:val="002B5741"/>
    <w:rsid w:val="002C2C37"/>
    <w:rsid w:val="002E2B93"/>
    <w:rsid w:val="002E5F31"/>
    <w:rsid w:val="00305409"/>
    <w:rsid w:val="00315AD5"/>
    <w:rsid w:val="0033714C"/>
    <w:rsid w:val="00357CFE"/>
    <w:rsid w:val="003609EF"/>
    <w:rsid w:val="0036231A"/>
    <w:rsid w:val="00363DF6"/>
    <w:rsid w:val="003674C0"/>
    <w:rsid w:val="00374DD4"/>
    <w:rsid w:val="00376308"/>
    <w:rsid w:val="003B2E6E"/>
    <w:rsid w:val="003B729C"/>
    <w:rsid w:val="003D6DFB"/>
    <w:rsid w:val="003E1A36"/>
    <w:rsid w:val="003E52E0"/>
    <w:rsid w:val="003F1D28"/>
    <w:rsid w:val="00407B85"/>
    <w:rsid w:val="00410371"/>
    <w:rsid w:val="004242F1"/>
    <w:rsid w:val="004263BF"/>
    <w:rsid w:val="00434669"/>
    <w:rsid w:val="00440FD6"/>
    <w:rsid w:val="00443B12"/>
    <w:rsid w:val="0045177A"/>
    <w:rsid w:val="0045511D"/>
    <w:rsid w:val="0045635C"/>
    <w:rsid w:val="004729F5"/>
    <w:rsid w:val="00481DEA"/>
    <w:rsid w:val="0048414F"/>
    <w:rsid w:val="004A5A18"/>
    <w:rsid w:val="004A6835"/>
    <w:rsid w:val="004B0B03"/>
    <w:rsid w:val="004B1239"/>
    <w:rsid w:val="004B46B5"/>
    <w:rsid w:val="004B75B7"/>
    <w:rsid w:val="004E1669"/>
    <w:rsid w:val="004E3BCC"/>
    <w:rsid w:val="004E494C"/>
    <w:rsid w:val="004F6B6B"/>
    <w:rsid w:val="00503EED"/>
    <w:rsid w:val="00507BE9"/>
    <w:rsid w:val="00512317"/>
    <w:rsid w:val="0051580D"/>
    <w:rsid w:val="0052270F"/>
    <w:rsid w:val="00523B8E"/>
    <w:rsid w:val="005271F2"/>
    <w:rsid w:val="0054104C"/>
    <w:rsid w:val="00547111"/>
    <w:rsid w:val="005474F4"/>
    <w:rsid w:val="00551B25"/>
    <w:rsid w:val="00570453"/>
    <w:rsid w:val="00570E37"/>
    <w:rsid w:val="00575522"/>
    <w:rsid w:val="00576E87"/>
    <w:rsid w:val="00587004"/>
    <w:rsid w:val="00592249"/>
    <w:rsid w:val="00592D74"/>
    <w:rsid w:val="005A0212"/>
    <w:rsid w:val="005A2510"/>
    <w:rsid w:val="005C486A"/>
    <w:rsid w:val="005D6FEF"/>
    <w:rsid w:val="005E00CD"/>
    <w:rsid w:val="005E2C44"/>
    <w:rsid w:val="00607E6A"/>
    <w:rsid w:val="0061164C"/>
    <w:rsid w:val="00616078"/>
    <w:rsid w:val="00621188"/>
    <w:rsid w:val="006257ED"/>
    <w:rsid w:val="00651E20"/>
    <w:rsid w:val="00655103"/>
    <w:rsid w:val="00667ECA"/>
    <w:rsid w:val="00677E82"/>
    <w:rsid w:val="00690612"/>
    <w:rsid w:val="00693E83"/>
    <w:rsid w:val="00695808"/>
    <w:rsid w:val="00697D84"/>
    <w:rsid w:val="006A5F61"/>
    <w:rsid w:val="006B14D0"/>
    <w:rsid w:val="006B46FB"/>
    <w:rsid w:val="006B5BB8"/>
    <w:rsid w:val="006B5DD5"/>
    <w:rsid w:val="006B75F0"/>
    <w:rsid w:val="006C0D93"/>
    <w:rsid w:val="006D54D8"/>
    <w:rsid w:val="006D7D79"/>
    <w:rsid w:val="006E21FB"/>
    <w:rsid w:val="006F29D9"/>
    <w:rsid w:val="006F46EB"/>
    <w:rsid w:val="006F4BB3"/>
    <w:rsid w:val="00700197"/>
    <w:rsid w:val="00713719"/>
    <w:rsid w:val="007222EF"/>
    <w:rsid w:val="00726977"/>
    <w:rsid w:val="007461F4"/>
    <w:rsid w:val="007614C7"/>
    <w:rsid w:val="0076678C"/>
    <w:rsid w:val="0076759B"/>
    <w:rsid w:val="00771E24"/>
    <w:rsid w:val="00787EE6"/>
    <w:rsid w:val="00792342"/>
    <w:rsid w:val="00794289"/>
    <w:rsid w:val="007952B0"/>
    <w:rsid w:val="007977A8"/>
    <w:rsid w:val="007A6024"/>
    <w:rsid w:val="007B0D2A"/>
    <w:rsid w:val="007B512A"/>
    <w:rsid w:val="007C2097"/>
    <w:rsid w:val="007D6A07"/>
    <w:rsid w:val="007D72CD"/>
    <w:rsid w:val="007E4F7E"/>
    <w:rsid w:val="007F2843"/>
    <w:rsid w:val="007F7259"/>
    <w:rsid w:val="007F788B"/>
    <w:rsid w:val="00803B82"/>
    <w:rsid w:val="008040A8"/>
    <w:rsid w:val="00804287"/>
    <w:rsid w:val="00810328"/>
    <w:rsid w:val="00812549"/>
    <w:rsid w:val="00816D54"/>
    <w:rsid w:val="00820A23"/>
    <w:rsid w:val="00826608"/>
    <w:rsid w:val="008279FA"/>
    <w:rsid w:val="00831381"/>
    <w:rsid w:val="00833063"/>
    <w:rsid w:val="008438B9"/>
    <w:rsid w:val="00843F64"/>
    <w:rsid w:val="00845AC6"/>
    <w:rsid w:val="00853EC2"/>
    <w:rsid w:val="00854965"/>
    <w:rsid w:val="008564C9"/>
    <w:rsid w:val="008626E7"/>
    <w:rsid w:val="00870EE7"/>
    <w:rsid w:val="008863B9"/>
    <w:rsid w:val="00886F12"/>
    <w:rsid w:val="00891D9E"/>
    <w:rsid w:val="008A0CDF"/>
    <w:rsid w:val="008A45A6"/>
    <w:rsid w:val="008C0651"/>
    <w:rsid w:val="008C0FB3"/>
    <w:rsid w:val="008C51AF"/>
    <w:rsid w:val="008D7A2A"/>
    <w:rsid w:val="008E312C"/>
    <w:rsid w:val="008E6075"/>
    <w:rsid w:val="008F4E09"/>
    <w:rsid w:val="008F66E6"/>
    <w:rsid w:val="008F686C"/>
    <w:rsid w:val="009148DE"/>
    <w:rsid w:val="009179C6"/>
    <w:rsid w:val="009220CB"/>
    <w:rsid w:val="00926E60"/>
    <w:rsid w:val="00927F25"/>
    <w:rsid w:val="009326AE"/>
    <w:rsid w:val="00941BFE"/>
    <w:rsid w:val="00941E30"/>
    <w:rsid w:val="00947FB5"/>
    <w:rsid w:val="0095341A"/>
    <w:rsid w:val="00955415"/>
    <w:rsid w:val="0096218A"/>
    <w:rsid w:val="00973BFF"/>
    <w:rsid w:val="009777D9"/>
    <w:rsid w:val="00991B88"/>
    <w:rsid w:val="00991D1A"/>
    <w:rsid w:val="009A5753"/>
    <w:rsid w:val="009A579D"/>
    <w:rsid w:val="009A5BB8"/>
    <w:rsid w:val="009A6DE9"/>
    <w:rsid w:val="009B352C"/>
    <w:rsid w:val="009D2327"/>
    <w:rsid w:val="009D3FA2"/>
    <w:rsid w:val="009E27D4"/>
    <w:rsid w:val="009E3297"/>
    <w:rsid w:val="009E68C0"/>
    <w:rsid w:val="009E6C24"/>
    <w:rsid w:val="009F734F"/>
    <w:rsid w:val="00A02504"/>
    <w:rsid w:val="00A17406"/>
    <w:rsid w:val="00A2283A"/>
    <w:rsid w:val="00A246B6"/>
    <w:rsid w:val="00A264AD"/>
    <w:rsid w:val="00A26F8B"/>
    <w:rsid w:val="00A401B2"/>
    <w:rsid w:val="00A468A6"/>
    <w:rsid w:val="00A47E70"/>
    <w:rsid w:val="00A50CF0"/>
    <w:rsid w:val="00A52BD1"/>
    <w:rsid w:val="00A542A2"/>
    <w:rsid w:val="00A56556"/>
    <w:rsid w:val="00A75DB4"/>
    <w:rsid w:val="00A7671C"/>
    <w:rsid w:val="00A855C8"/>
    <w:rsid w:val="00A8758A"/>
    <w:rsid w:val="00AA2CBC"/>
    <w:rsid w:val="00AA5C2F"/>
    <w:rsid w:val="00AB1CA0"/>
    <w:rsid w:val="00AB5471"/>
    <w:rsid w:val="00AC5820"/>
    <w:rsid w:val="00AD1CD8"/>
    <w:rsid w:val="00AE73E4"/>
    <w:rsid w:val="00B11776"/>
    <w:rsid w:val="00B151EF"/>
    <w:rsid w:val="00B21EBD"/>
    <w:rsid w:val="00B258BB"/>
    <w:rsid w:val="00B2778C"/>
    <w:rsid w:val="00B428E3"/>
    <w:rsid w:val="00B468EF"/>
    <w:rsid w:val="00B53486"/>
    <w:rsid w:val="00B630F3"/>
    <w:rsid w:val="00B67B97"/>
    <w:rsid w:val="00B87671"/>
    <w:rsid w:val="00B9218C"/>
    <w:rsid w:val="00B968C8"/>
    <w:rsid w:val="00BA3EC5"/>
    <w:rsid w:val="00BA51D9"/>
    <w:rsid w:val="00BA7F85"/>
    <w:rsid w:val="00BB5DFC"/>
    <w:rsid w:val="00BD279D"/>
    <w:rsid w:val="00BD4618"/>
    <w:rsid w:val="00BD6BB8"/>
    <w:rsid w:val="00BD74F3"/>
    <w:rsid w:val="00BE70D2"/>
    <w:rsid w:val="00BF055C"/>
    <w:rsid w:val="00BF2E75"/>
    <w:rsid w:val="00BF6069"/>
    <w:rsid w:val="00C07875"/>
    <w:rsid w:val="00C261AE"/>
    <w:rsid w:val="00C33EC4"/>
    <w:rsid w:val="00C47495"/>
    <w:rsid w:val="00C51E01"/>
    <w:rsid w:val="00C545B0"/>
    <w:rsid w:val="00C6307C"/>
    <w:rsid w:val="00C634F2"/>
    <w:rsid w:val="00C66BA2"/>
    <w:rsid w:val="00C741BE"/>
    <w:rsid w:val="00C74406"/>
    <w:rsid w:val="00C75CB0"/>
    <w:rsid w:val="00C94674"/>
    <w:rsid w:val="00C95985"/>
    <w:rsid w:val="00CA21C3"/>
    <w:rsid w:val="00CC4F8E"/>
    <w:rsid w:val="00CC5026"/>
    <w:rsid w:val="00CC68D0"/>
    <w:rsid w:val="00CD0BBC"/>
    <w:rsid w:val="00CD36A3"/>
    <w:rsid w:val="00CD6085"/>
    <w:rsid w:val="00CD771A"/>
    <w:rsid w:val="00CD775D"/>
    <w:rsid w:val="00CE1DA6"/>
    <w:rsid w:val="00D03F9A"/>
    <w:rsid w:val="00D04EA4"/>
    <w:rsid w:val="00D06D51"/>
    <w:rsid w:val="00D24991"/>
    <w:rsid w:val="00D31089"/>
    <w:rsid w:val="00D37D87"/>
    <w:rsid w:val="00D4174A"/>
    <w:rsid w:val="00D41F3B"/>
    <w:rsid w:val="00D50255"/>
    <w:rsid w:val="00D54E4F"/>
    <w:rsid w:val="00D5533B"/>
    <w:rsid w:val="00D66520"/>
    <w:rsid w:val="00D73A84"/>
    <w:rsid w:val="00D91B51"/>
    <w:rsid w:val="00D9583A"/>
    <w:rsid w:val="00D96350"/>
    <w:rsid w:val="00D965D3"/>
    <w:rsid w:val="00D97F36"/>
    <w:rsid w:val="00DA3849"/>
    <w:rsid w:val="00DA76DB"/>
    <w:rsid w:val="00DA77AE"/>
    <w:rsid w:val="00DB122B"/>
    <w:rsid w:val="00DD1657"/>
    <w:rsid w:val="00DD76D3"/>
    <w:rsid w:val="00DE34CF"/>
    <w:rsid w:val="00DE6872"/>
    <w:rsid w:val="00DF27CE"/>
    <w:rsid w:val="00DF2BBA"/>
    <w:rsid w:val="00E02C44"/>
    <w:rsid w:val="00E03EE4"/>
    <w:rsid w:val="00E05059"/>
    <w:rsid w:val="00E10CD6"/>
    <w:rsid w:val="00E13F3D"/>
    <w:rsid w:val="00E34898"/>
    <w:rsid w:val="00E47A01"/>
    <w:rsid w:val="00E501A3"/>
    <w:rsid w:val="00E53836"/>
    <w:rsid w:val="00E8079D"/>
    <w:rsid w:val="00E8472B"/>
    <w:rsid w:val="00E940CA"/>
    <w:rsid w:val="00E97BDD"/>
    <w:rsid w:val="00EA27AC"/>
    <w:rsid w:val="00EB09B7"/>
    <w:rsid w:val="00EB48F1"/>
    <w:rsid w:val="00EC02F2"/>
    <w:rsid w:val="00EC15AC"/>
    <w:rsid w:val="00ED5624"/>
    <w:rsid w:val="00EE01F3"/>
    <w:rsid w:val="00EE7D7C"/>
    <w:rsid w:val="00EF387A"/>
    <w:rsid w:val="00F104FC"/>
    <w:rsid w:val="00F14F50"/>
    <w:rsid w:val="00F164E2"/>
    <w:rsid w:val="00F223D7"/>
    <w:rsid w:val="00F225FE"/>
    <w:rsid w:val="00F22A9A"/>
    <w:rsid w:val="00F25012"/>
    <w:rsid w:val="00F25D98"/>
    <w:rsid w:val="00F300FB"/>
    <w:rsid w:val="00F322C7"/>
    <w:rsid w:val="00F52A1E"/>
    <w:rsid w:val="00F6502F"/>
    <w:rsid w:val="00F95E27"/>
    <w:rsid w:val="00FA61DC"/>
    <w:rsid w:val="00FB1240"/>
    <w:rsid w:val="00FB36D5"/>
    <w:rsid w:val="00FB6386"/>
    <w:rsid w:val="00FB7938"/>
    <w:rsid w:val="00FC39D7"/>
    <w:rsid w:val="00FD230A"/>
    <w:rsid w:val="00FD52FF"/>
    <w:rsid w:val="00FE4C1E"/>
    <w:rsid w:val="00FF0E39"/>
    <w:rsid w:val="00FF4B37"/>
    <w:rsid w:val="00FF6361"/>
    <w:rsid w:val="00FF7BB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C94674"/>
    <w:rPr>
      <w:rFonts w:ascii="Times New Roman" w:hAnsi="Times New Roman"/>
      <w:lang w:val="en-GB" w:eastAsia="en-US"/>
    </w:rPr>
  </w:style>
  <w:style w:type="character" w:customStyle="1" w:styleId="B1Char2">
    <w:name w:val="B1 Char2"/>
    <w:link w:val="B1"/>
    <w:rsid w:val="00C94674"/>
    <w:rPr>
      <w:rFonts w:ascii="Times New Roman" w:hAnsi="Times New Roman"/>
      <w:lang w:val="en-GB" w:eastAsia="en-US"/>
    </w:rPr>
  </w:style>
  <w:style w:type="character" w:customStyle="1" w:styleId="NOChar2">
    <w:name w:val="NO Char2"/>
    <w:link w:val="NO"/>
    <w:locked/>
    <w:rsid w:val="00C94674"/>
    <w:rPr>
      <w:rFonts w:ascii="Times New Roman" w:hAnsi="Times New Roman"/>
      <w:lang w:val="en-GB" w:eastAsia="en-US"/>
    </w:rPr>
  </w:style>
  <w:style w:type="character" w:customStyle="1" w:styleId="TALChar">
    <w:name w:val="TAL Char"/>
    <w:link w:val="TAL"/>
    <w:qFormat/>
    <w:locked/>
    <w:rsid w:val="00787EE6"/>
    <w:rPr>
      <w:rFonts w:ascii="Arial" w:hAnsi="Arial"/>
      <w:sz w:val="18"/>
      <w:lang w:val="en-GB" w:eastAsia="en-US"/>
    </w:rPr>
  </w:style>
  <w:style w:type="character" w:customStyle="1" w:styleId="TAHChar">
    <w:name w:val="TAH Char"/>
    <w:link w:val="TAH"/>
    <w:qFormat/>
    <w:locked/>
    <w:rsid w:val="00787EE6"/>
    <w:rPr>
      <w:rFonts w:ascii="Arial" w:hAnsi="Arial"/>
      <w:b/>
      <w:sz w:val="18"/>
      <w:lang w:val="en-GB" w:eastAsia="en-US"/>
    </w:rPr>
  </w:style>
  <w:style w:type="character" w:customStyle="1" w:styleId="TACChar">
    <w:name w:val="TAC Char"/>
    <w:link w:val="TAC"/>
    <w:rsid w:val="00787EE6"/>
    <w:rPr>
      <w:rFonts w:ascii="Arial" w:hAnsi="Arial"/>
      <w:sz w:val="18"/>
      <w:lang w:val="en-GB" w:eastAsia="en-US"/>
    </w:rPr>
  </w:style>
  <w:style w:type="character" w:customStyle="1" w:styleId="B3Char">
    <w:name w:val="B3 Char"/>
    <w:link w:val="B3"/>
    <w:rsid w:val="00E10CD6"/>
    <w:rPr>
      <w:rFonts w:ascii="Times New Roman" w:hAnsi="Times New Roman"/>
      <w:lang w:val="en-GB" w:eastAsia="en-US"/>
    </w:rPr>
  </w:style>
  <w:style w:type="character" w:customStyle="1" w:styleId="THChar">
    <w:name w:val="TH Char"/>
    <w:link w:val="TH"/>
    <w:qFormat/>
    <w:locked/>
    <w:rsid w:val="000B36CC"/>
    <w:rPr>
      <w:rFonts w:ascii="Arial" w:hAnsi="Arial"/>
      <w:b/>
      <w:lang w:val="en-GB" w:eastAsia="en-US"/>
    </w:rPr>
  </w:style>
  <w:style w:type="character" w:customStyle="1" w:styleId="EXChar">
    <w:name w:val="EX Char"/>
    <w:link w:val="EX"/>
    <w:locked/>
    <w:rsid w:val="00B2778C"/>
    <w:rPr>
      <w:rFonts w:ascii="Times New Roman" w:hAnsi="Times New Roman"/>
      <w:lang w:val="en-GB" w:eastAsia="en-US"/>
    </w:rPr>
  </w:style>
  <w:style w:type="character" w:customStyle="1" w:styleId="EXCar">
    <w:name w:val="EX Car"/>
    <w:rsid w:val="004B0B03"/>
    <w:rPr>
      <w:lang w:eastAsia="en-US"/>
    </w:rPr>
  </w:style>
  <w:style w:type="character" w:customStyle="1" w:styleId="EditorsNoteChar">
    <w:name w:val="Editor's Note Char"/>
    <w:aliases w:val="EN Char"/>
    <w:link w:val="EditorsNote"/>
    <w:rsid w:val="00251789"/>
    <w:rPr>
      <w:rFonts w:ascii="Times New Roman" w:hAnsi="Times New Roman"/>
      <w:color w:val="FF0000"/>
      <w:lang w:val="en-GB" w:eastAsia="en-US"/>
    </w:rPr>
  </w:style>
  <w:style w:type="paragraph" w:styleId="ListParagraph">
    <w:name w:val="List Paragraph"/>
    <w:basedOn w:val="Normal"/>
    <w:uiPriority w:val="34"/>
    <w:qFormat/>
    <w:rsid w:val="006B5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668852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318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8D3A-583C-4FB3-BFC7-DCAAD1A2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17</Pages>
  <Words>7082</Words>
  <Characters>40371</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sm-v3</cp:lastModifiedBy>
  <cp:revision>3</cp:revision>
  <cp:lastPrinted>1900-01-01T08:00:00Z</cp:lastPrinted>
  <dcterms:created xsi:type="dcterms:W3CDTF">2022-01-18T09:30:00Z</dcterms:created>
  <dcterms:modified xsi:type="dcterms:W3CDTF">2022-01-18T09:57:00Z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