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48E6D45C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75522">
        <w:rPr>
          <w:b/>
          <w:noProof/>
          <w:sz w:val="24"/>
        </w:rPr>
        <w:t>3</w:t>
      </w:r>
      <w:r>
        <w:rPr>
          <w:b/>
          <w:noProof/>
          <w:sz w:val="24"/>
        </w:rPr>
        <w:t>-</w:t>
      </w:r>
      <w:r w:rsidR="00FF4B37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27F25" w:rsidRPr="00927F25">
        <w:rPr>
          <w:b/>
          <w:noProof/>
          <w:sz w:val="24"/>
        </w:rPr>
        <w:t>C1-</w:t>
      </w:r>
      <w:r w:rsidR="00BD74F3" w:rsidRPr="00BD74F3">
        <w:rPr>
          <w:b/>
          <w:noProof/>
          <w:sz w:val="24"/>
        </w:rPr>
        <w:t>220030</w:t>
      </w:r>
    </w:p>
    <w:p w14:paraId="307A58CF" w14:textId="56CD423D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F4B37">
        <w:rPr>
          <w:b/>
          <w:noProof/>
          <w:sz w:val="24"/>
        </w:rPr>
        <w:t>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7EB6CE2" w:rsidR="001E41F3" w:rsidRPr="00410371" w:rsidRDefault="007B0D2A" w:rsidP="00547111">
            <w:pPr>
              <w:pStyle w:val="CRCoverPage"/>
              <w:spacing w:after="0"/>
              <w:rPr>
                <w:noProof/>
              </w:rPr>
            </w:pPr>
            <w:r w:rsidRPr="007B0D2A">
              <w:rPr>
                <w:b/>
                <w:noProof/>
                <w:sz w:val="28"/>
              </w:rPr>
              <w:t>0</w:t>
            </w:r>
            <w:r w:rsidR="003913D6">
              <w:rPr>
                <w:b/>
                <w:noProof/>
                <w:sz w:val="28"/>
              </w:rPr>
              <w:t>278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B7FCCD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 w:rsidR="00FF4B37">
              <w:rPr>
                <w:b/>
                <w:noProof/>
                <w:sz w:val="28"/>
              </w:rPr>
              <w:t>5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EF23EE0" w:rsidR="001E41F3" w:rsidRDefault="00015D75">
            <w:pPr>
              <w:pStyle w:val="CRCoverPage"/>
              <w:spacing w:after="0"/>
              <w:ind w:left="100"/>
              <w:rPr>
                <w:noProof/>
              </w:rPr>
            </w:pPr>
            <w:r>
              <w:t>Retrieve file to store locally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DBCF48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0C5F3A">
              <w:rPr>
                <w:noProof/>
              </w:rPr>
              <w:t xml:space="preserve">, </w:t>
            </w:r>
            <w:r w:rsidR="00443B12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D83F78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 w:rsidR="00891D9E">
              <w:rPr>
                <w:noProof/>
              </w:rPr>
              <w:t>2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0</w:t>
            </w:r>
            <w:r w:rsidR="003D6DFB">
              <w:rPr>
                <w:noProof/>
              </w:rPr>
              <w:t>1</w:t>
            </w:r>
            <w:r w:rsidRPr="001D381E">
              <w:rPr>
                <w:noProof/>
              </w:rPr>
              <w:t>-</w:t>
            </w:r>
            <w:r w:rsidR="00891D9E">
              <w:rPr>
                <w:noProof/>
              </w:rPr>
              <w:t>1</w:t>
            </w:r>
            <w:r w:rsidR="00FF4B37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4FBCB45" w:rsidR="001E41F3" w:rsidRDefault="00CE1DA6" w:rsidP="0016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TS 23.282 clauses</w:t>
            </w:r>
            <w:r w:rsidR="00172785">
              <w:rPr>
                <w:noProof/>
              </w:rPr>
              <w:t xml:space="preserve"> </w:t>
            </w:r>
            <w:r w:rsidR="00172785">
              <w:t>7.13.3.20.2 &amp;</w:t>
            </w:r>
            <w:r>
              <w:rPr>
                <w:noProof/>
              </w:rPr>
              <w:t xml:space="preserve"> </w:t>
            </w:r>
            <w:r w:rsidRPr="00CE1DA6">
              <w:rPr>
                <w:noProof/>
              </w:rPr>
              <w:t>7.13.3.1.</w:t>
            </w:r>
            <w:r w:rsidR="00891D9E">
              <w:rPr>
                <w:noProof/>
              </w:rPr>
              <w:t>4</w:t>
            </w:r>
            <w:r w:rsidRPr="00CE1DA6">
              <w:rPr>
                <w:noProof/>
              </w:rPr>
              <w:t>1</w:t>
            </w:r>
            <w:r>
              <w:rPr>
                <w:noProof/>
              </w:rPr>
              <w:t xml:space="preserve"> “</w:t>
            </w:r>
            <w:r w:rsidRPr="00CE1DA6">
              <w:rPr>
                <w:noProof/>
              </w:rPr>
              <w:t xml:space="preserve">MCData </w:t>
            </w:r>
            <w:r w:rsidR="00891D9E">
              <w:t xml:space="preserve">retrieve file to store locally </w:t>
            </w:r>
            <w:r w:rsidRPr="00CE1DA6">
              <w:rPr>
                <w:noProof/>
              </w:rPr>
              <w:t>request</w:t>
            </w:r>
            <w:r>
              <w:rPr>
                <w:noProof/>
              </w:rPr>
              <w:t xml:space="preserve">” </w:t>
            </w:r>
            <w:r w:rsidR="00891D9E">
              <w:rPr>
                <w:noProof/>
              </w:rPr>
              <w:t xml:space="preserve">operation can be </w:t>
            </w:r>
            <w:r w:rsidR="00015D75">
              <w:rPr>
                <w:noProof/>
              </w:rPr>
              <w:t>invoked</w:t>
            </w:r>
            <w:r w:rsidR="00891D9E">
              <w:rPr>
                <w:noProof/>
              </w:rPr>
              <w:t xml:space="preserve"> by the message store client which would lead to having the </w:t>
            </w:r>
            <w:r w:rsidR="00891D9E" w:rsidRPr="00CE1DA6">
              <w:rPr>
                <w:noProof/>
              </w:rPr>
              <w:t>MCData</w:t>
            </w:r>
            <w:r w:rsidR="00891D9E">
              <w:rPr>
                <w:noProof/>
              </w:rPr>
              <w:t xml:space="preserve"> message store retrieving the file from the MCData content server and store locally while also updating the </w:t>
            </w:r>
            <w:r w:rsidR="00A264AD">
              <w:rPr>
                <w:noProof/>
              </w:rPr>
              <w:t xml:space="preserve"> </w:t>
            </w:r>
            <w:r w:rsidR="00015D75">
              <w:rPr>
                <w:noProof/>
              </w:rPr>
              <w:t xml:space="preserve">stored </w:t>
            </w:r>
            <w:r w:rsidR="00015D75">
              <w:t>object with the URL referencing the file content stored in the MCData message store.</w:t>
            </w:r>
            <w:r w:rsidR="00015D75">
              <w:rPr>
                <w:noProof/>
              </w:rPr>
              <w:t xml:space="preserve"> </w:t>
            </w:r>
            <w:r w:rsidR="00A264AD">
              <w:rPr>
                <w:noProof/>
              </w:rPr>
              <w:t>Accordingly, stage 3, TS 24.2</w:t>
            </w:r>
            <w:r w:rsidR="00FF6361">
              <w:rPr>
                <w:noProof/>
              </w:rPr>
              <w:t>8</w:t>
            </w:r>
            <w:r w:rsidR="00A264AD">
              <w:rPr>
                <w:noProof/>
              </w:rPr>
              <w:t xml:space="preserve">2, needs to be updated to address the newly introduced </w:t>
            </w:r>
            <w:r w:rsidR="003D6DFB">
              <w:rPr>
                <w:noProof/>
              </w:rPr>
              <w:t>feature</w:t>
            </w:r>
            <w:r w:rsidR="00A264AD">
              <w:rPr>
                <w:noProof/>
              </w:rPr>
              <w:t xml:space="preserve"> in stage 2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970ED2C" w:rsidR="001E41F3" w:rsidRDefault="00A26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Subsclause </w:t>
            </w:r>
            <w:r w:rsidRPr="00A264AD">
              <w:rPr>
                <w:noProof/>
              </w:rPr>
              <w:t>21.2.</w:t>
            </w:r>
            <w:r w:rsidR="00015D75">
              <w:rPr>
                <w:noProof/>
              </w:rPr>
              <w:t xml:space="preserve">X </w:t>
            </w:r>
            <w:r>
              <w:rPr>
                <w:noProof/>
              </w:rPr>
              <w:t>“</w:t>
            </w:r>
            <w:r w:rsidR="00015D75">
              <w:t>Retrieve file to store locally</w:t>
            </w:r>
            <w:r>
              <w:rPr>
                <w:noProof/>
              </w:rPr>
              <w:t xml:space="preserve">” </w:t>
            </w:r>
            <w:r w:rsidR="00015D75">
              <w:rPr>
                <w:noProof/>
              </w:rPr>
              <w:t>procedure</w:t>
            </w:r>
            <w:r>
              <w:rPr>
                <w:noProof/>
              </w:rPr>
              <w:t xml:space="preserve"> is </w:t>
            </w:r>
            <w:r w:rsidR="00015D75">
              <w:rPr>
                <w:noProof/>
              </w:rPr>
              <w:t>specified</w:t>
            </w:r>
            <w:r>
              <w:rPr>
                <w:noProof/>
              </w:rPr>
              <w:t xml:space="preserve"> </w:t>
            </w:r>
            <w:r w:rsidR="00015D75">
              <w:rPr>
                <w:noProof/>
              </w:rPr>
              <w:t>to address the newly introduced feature in stage 2.</w:t>
            </w:r>
            <w:r w:rsidR="002E2B93">
              <w:rPr>
                <w:noProof/>
              </w:rPr>
              <w:t xml:space="preserve"> Also added a new r</w:t>
            </w:r>
            <w:r w:rsidR="002E2B93" w:rsidRPr="002E2B93">
              <w:rPr>
                <w:noProof/>
              </w:rPr>
              <w:t>eference</w:t>
            </w:r>
            <w:r w:rsidR="002E2B93">
              <w:rPr>
                <w:noProof/>
              </w:rPr>
              <w:t xml:space="preserve"> to clause 2.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A636656" w:rsidR="001E41F3" w:rsidRDefault="00A26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spec TS 24.282 won’t be able to support the newly introduced </w:t>
            </w:r>
            <w:r w:rsidR="003D6DFB">
              <w:rPr>
                <w:noProof/>
              </w:rPr>
              <w:t xml:space="preserve">feature </w:t>
            </w:r>
            <w:r w:rsidR="002E2B93">
              <w:rPr>
                <w:noProof/>
              </w:rPr>
              <w:t xml:space="preserve">in </w:t>
            </w:r>
            <w:r>
              <w:rPr>
                <w:noProof/>
              </w:rPr>
              <w:t>stage 2,</w:t>
            </w:r>
            <w:r w:rsidR="00B87671">
              <w:rPr>
                <w:noProof/>
              </w:rPr>
              <w:t xml:space="preserve"> TS 23.282</w:t>
            </w:r>
            <w:r w:rsidR="00015D75">
              <w:rPr>
                <w:noProof/>
              </w:rPr>
              <w:t xml:space="preserve"> (clauses </w:t>
            </w:r>
            <w:r w:rsidR="00015D75">
              <w:t>7.13.3.20.2 &amp;</w:t>
            </w:r>
            <w:r w:rsidR="00015D75">
              <w:rPr>
                <w:noProof/>
              </w:rPr>
              <w:t xml:space="preserve"> </w:t>
            </w:r>
            <w:r w:rsidR="00015D75" w:rsidRPr="00CE1DA6">
              <w:rPr>
                <w:noProof/>
              </w:rPr>
              <w:t>7.13.3.1.</w:t>
            </w:r>
            <w:r w:rsidR="00015D75">
              <w:rPr>
                <w:noProof/>
              </w:rPr>
              <w:t>4</w:t>
            </w:r>
            <w:r w:rsidR="00015D75" w:rsidRPr="00CE1DA6">
              <w:rPr>
                <w:noProof/>
              </w:rPr>
              <w:t>1</w:t>
            </w:r>
            <w:r w:rsidR="00015D75">
              <w:rPr>
                <w:noProof/>
              </w:rPr>
              <w:t>)</w:t>
            </w:r>
            <w:r w:rsidR="00B87671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09C77C9" w:rsidR="001E41F3" w:rsidRDefault="006B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 xml:space="preserve">2, </w:t>
            </w:r>
            <w:r w:rsidR="00357CFE" w:rsidRPr="00FE554E">
              <w:rPr>
                <w:rFonts w:eastAsia="SimSun"/>
              </w:rPr>
              <w:t>2</w:t>
            </w:r>
            <w:r w:rsidR="00357CFE" w:rsidRPr="00650614">
              <w:rPr>
                <w:rFonts w:eastAsia="SimSun"/>
              </w:rPr>
              <w:t>1.2.</w:t>
            </w:r>
            <w:r w:rsidR="00357CFE" w:rsidRPr="00357CFE">
              <w:rPr>
                <w:rFonts w:eastAsia="SimSun"/>
              </w:rPr>
              <w:t>X</w:t>
            </w:r>
            <w:r w:rsidR="00357CFE">
              <w:rPr>
                <w:rFonts w:eastAsia="SimSun"/>
              </w:rPr>
              <w:t xml:space="preserve"> (NEW), </w:t>
            </w:r>
            <w:r w:rsidR="00357CFE" w:rsidRPr="00FE554E">
              <w:rPr>
                <w:rFonts w:eastAsia="SimSun"/>
              </w:rPr>
              <w:t>2</w:t>
            </w:r>
            <w:r w:rsidR="00357CFE" w:rsidRPr="00650614">
              <w:rPr>
                <w:rFonts w:eastAsia="SimSun"/>
              </w:rPr>
              <w:t>1.2</w:t>
            </w:r>
            <w:r w:rsidR="00357CFE" w:rsidRPr="00357CFE">
              <w:rPr>
                <w:rFonts w:eastAsia="SimSun"/>
              </w:rPr>
              <w:t>.X</w:t>
            </w:r>
            <w:r w:rsidR="00357CFE">
              <w:rPr>
                <w:rFonts w:eastAsia="SimSun"/>
              </w:rPr>
              <w:t xml:space="preserve">.1 (NEW), </w:t>
            </w:r>
            <w:r w:rsidR="00357CFE" w:rsidRPr="00FE554E">
              <w:rPr>
                <w:rFonts w:eastAsia="SimSun"/>
              </w:rPr>
              <w:t>2</w:t>
            </w:r>
            <w:r w:rsidR="00357CFE" w:rsidRPr="00650614">
              <w:rPr>
                <w:rFonts w:eastAsia="SimSun"/>
              </w:rPr>
              <w:t>1.2.</w:t>
            </w:r>
            <w:r w:rsidR="00357CFE" w:rsidRPr="00357CFE">
              <w:rPr>
                <w:rFonts w:eastAsia="SimSun"/>
              </w:rPr>
              <w:t>X</w:t>
            </w:r>
            <w:r w:rsidR="00357CFE">
              <w:rPr>
                <w:rFonts w:eastAsia="SimSun"/>
              </w:rPr>
              <w:t>.2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01E33BB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1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</w:p>
    <w:p w14:paraId="4D3EB455" w14:textId="77777777" w:rsidR="00B2778C" w:rsidRDefault="00B2778C" w:rsidP="00B2778C"/>
    <w:p w14:paraId="7998FEE9" w14:textId="77777777" w:rsidR="00B2778C" w:rsidRDefault="00B2778C" w:rsidP="00B2778C">
      <w:pPr>
        <w:pStyle w:val="Heading1"/>
      </w:pPr>
      <w:bookmarkStart w:id="2" w:name="_Toc20215420"/>
      <w:bookmarkStart w:id="3" w:name="_Toc27495885"/>
      <w:bookmarkStart w:id="4" w:name="_Toc36107624"/>
      <w:bookmarkStart w:id="5" w:name="_Toc44598362"/>
      <w:bookmarkStart w:id="6" w:name="_Toc44602217"/>
      <w:bookmarkStart w:id="7" w:name="_Toc45197394"/>
      <w:bookmarkStart w:id="8" w:name="_Toc45695427"/>
      <w:bookmarkStart w:id="9" w:name="_Toc51850883"/>
      <w:bookmarkStart w:id="10" w:name="_Toc83123895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D782F45" w14:textId="77777777" w:rsidR="00B2778C" w:rsidRDefault="00B2778C" w:rsidP="00B2778C">
      <w:r>
        <w:t>The following documents contain provisions which, through reference in this text, constitute provisions of the present document.</w:t>
      </w:r>
    </w:p>
    <w:p w14:paraId="06BA6960" w14:textId="77777777" w:rsidR="00B2778C" w:rsidRDefault="00B2778C" w:rsidP="00B2778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8692C5E" w14:textId="77777777" w:rsidR="00B2778C" w:rsidRDefault="00B2778C" w:rsidP="00B2778C">
      <w:pPr>
        <w:pStyle w:val="B1"/>
      </w:pPr>
      <w:r>
        <w:t>-</w:t>
      </w:r>
      <w:r>
        <w:tab/>
        <w:t>For a specific reference, subsequent revisions do not apply.</w:t>
      </w:r>
    </w:p>
    <w:p w14:paraId="35D7D73C" w14:textId="77777777" w:rsidR="00B2778C" w:rsidRDefault="00B2778C" w:rsidP="00B2778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468DE68" w14:textId="77777777" w:rsidR="00B2778C" w:rsidRDefault="00B2778C" w:rsidP="00B2778C">
      <w:pPr>
        <w:pStyle w:val="EX"/>
      </w:pPr>
      <w:r>
        <w:t>[1]</w:t>
      </w:r>
      <w:r>
        <w:tab/>
        <w:t>3GPP TR 21.905: "Vocabulary for 3GPP Specifications".</w:t>
      </w:r>
    </w:p>
    <w:p w14:paraId="36290BCE" w14:textId="77777777" w:rsidR="00B2778C" w:rsidRDefault="00B2778C" w:rsidP="00B2778C">
      <w:pPr>
        <w:pStyle w:val="EX"/>
        <w:rPr>
          <w:lang w:val="x-none"/>
        </w:rPr>
      </w:pPr>
      <w:r>
        <w:t>[2]</w:t>
      </w:r>
      <w:r>
        <w:tab/>
        <w:t>3GPP TS 23.282: "Functional architecture and information flows to support Mission Critical Data (MCData); Stage 2".</w:t>
      </w:r>
    </w:p>
    <w:p w14:paraId="5FB6B760" w14:textId="77777777" w:rsidR="00B2778C" w:rsidRDefault="00B2778C" w:rsidP="00B2778C">
      <w:pPr>
        <w:pStyle w:val="EX"/>
      </w:pPr>
      <w:r>
        <w:t>[3]</w:t>
      </w:r>
      <w:r>
        <w:tab/>
        <w:t>3GPP TS 23.280:" Common functional architecture to support mission critical services; Stage 2".</w:t>
      </w:r>
    </w:p>
    <w:p w14:paraId="7FA5BA09" w14:textId="77777777" w:rsidR="00B2778C" w:rsidRDefault="00B2778C" w:rsidP="00B2778C">
      <w:pPr>
        <w:pStyle w:val="EX"/>
        <w:rPr>
          <w:lang w:val="x-none"/>
        </w:rPr>
      </w:pPr>
      <w:r>
        <w:t>[4]</w:t>
      </w:r>
      <w:r>
        <w:tab/>
        <w:t>IETF RFC 3261 (June 2002): "SIP: Session Initiation Protocol".</w:t>
      </w:r>
    </w:p>
    <w:p w14:paraId="13DED525" w14:textId="77777777" w:rsidR="00B2778C" w:rsidRDefault="00B2778C" w:rsidP="00B2778C">
      <w:pPr>
        <w:pStyle w:val="EX"/>
      </w:pPr>
      <w:r>
        <w:t>[5]</w:t>
      </w:r>
      <w:r>
        <w:tab/>
        <w:t>3GPP TS 24.229: "IP multimedia call control protocol based on Session Initiation Protocol (SIP) and Session Description Protocol (SDP); Stage 3".</w:t>
      </w:r>
    </w:p>
    <w:p w14:paraId="66A3B93E" w14:textId="77777777" w:rsidR="00B2778C" w:rsidRDefault="00B2778C" w:rsidP="00B2778C">
      <w:pPr>
        <w:pStyle w:val="EX"/>
      </w:pPr>
      <w:r>
        <w:t>[6]</w:t>
      </w:r>
      <w:r>
        <w:tab/>
        <w:t>IETF RFC 3428 (December 2002): "Session Initiation Protocol (SIP) Extension for Instant Messaging".</w:t>
      </w:r>
    </w:p>
    <w:p w14:paraId="32066055" w14:textId="77777777" w:rsidR="00B2778C" w:rsidRDefault="00B2778C" w:rsidP="00B2778C">
      <w:pPr>
        <w:pStyle w:val="EX"/>
      </w:pPr>
      <w:r>
        <w:t>[7]</w:t>
      </w:r>
      <w:r>
        <w:tab/>
        <w:t>IETF RFC 6050 (November 2010): "A Session Initiation Protocol (SIP) Extension for the Identification of Services".</w:t>
      </w:r>
    </w:p>
    <w:p w14:paraId="39AA6A6E" w14:textId="77777777" w:rsidR="00B2778C" w:rsidRDefault="00B2778C" w:rsidP="00B2778C">
      <w:pPr>
        <w:pStyle w:val="EX"/>
      </w:pPr>
      <w:r>
        <w:t>[8]</w:t>
      </w:r>
      <w:r>
        <w:tab/>
        <w:t>IETF RFC 3841 (August 2004): "Caller Preferences for the Session Initiation Protocol (SIP)".</w:t>
      </w:r>
    </w:p>
    <w:p w14:paraId="59C1D7B9" w14:textId="77777777" w:rsidR="00B2778C" w:rsidRDefault="00B2778C" w:rsidP="00B2778C">
      <w:pPr>
        <w:pStyle w:val="EX"/>
      </w:pPr>
      <w:r>
        <w:t>[9]</w:t>
      </w:r>
      <w:r>
        <w:tab/>
        <w:t>IETF RFC 4826 (May 2007): "Extensible Markup Language (XML) Formats for Representing Resource Lists".</w:t>
      </w:r>
    </w:p>
    <w:p w14:paraId="7C7DC545" w14:textId="77777777" w:rsidR="00B2778C" w:rsidRDefault="00B2778C" w:rsidP="00B2778C">
      <w:pPr>
        <w:pStyle w:val="EX"/>
      </w:pPr>
      <w:r>
        <w:t>[10]</w:t>
      </w:r>
      <w:r>
        <w:tab/>
        <w:t>3GPP TS 24.379: "Mission Critical Push To Talk (MCPTT) call control Protocol specification".</w:t>
      </w:r>
    </w:p>
    <w:p w14:paraId="0005EBF2" w14:textId="77777777" w:rsidR="00B2778C" w:rsidRDefault="00B2778C" w:rsidP="00B2778C">
      <w:pPr>
        <w:pStyle w:val="EX"/>
        <w:rPr>
          <w:lang w:val="x-none"/>
        </w:rPr>
      </w:pPr>
      <w:r>
        <w:t>[11]</w:t>
      </w:r>
      <w:r>
        <w:tab/>
        <w:t>3GPP TS 24.481: "Mission Critical Services (MCS) group management Protocol specification".</w:t>
      </w:r>
    </w:p>
    <w:p w14:paraId="7E394A66" w14:textId="77777777" w:rsidR="00B2778C" w:rsidRDefault="00B2778C" w:rsidP="00B2778C">
      <w:pPr>
        <w:pStyle w:val="EX"/>
      </w:pPr>
      <w:r>
        <w:t>[</w:t>
      </w:r>
      <w:r>
        <w:rPr>
          <w:lang w:eastAsia="ko-KR"/>
        </w:rPr>
        <w:t>12</w:t>
      </w:r>
      <w:r>
        <w:t>]</w:t>
      </w:r>
      <w:r>
        <w:tab/>
        <w:t xml:space="preserve">3GPP TS 24.484: "Mission Critical Services (MCS) </w:t>
      </w:r>
      <w:r>
        <w:rPr>
          <w:lang w:eastAsia="ko-KR"/>
        </w:rPr>
        <w:t>configuration m</w:t>
      </w:r>
      <w:r>
        <w:t>anagement Protocol specification".</w:t>
      </w:r>
    </w:p>
    <w:p w14:paraId="76E820B1" w14:textId="77777777" w:rsidR="00B2778C" w:rsidRDefault="00B2778C" w:rsidP="00B2778C">
      <w:pPr>
        <w:pStyle w:val="EX"/>
      </w:pPr>
      <w:r>
        <w:t>[13]</w:t>
      </w:r>
      <w:r>
        <w:tab/>
        <w:t>IETF RFC 4483 (May 2006): "A Mechanism for Content Indirection in Session Initiation Protocol (SIP) Messages.</w:t>
      </w:r>
    </w:p>
    <w:p w14:paraId="423B14D2" w14:textId="77777777" w:rsidR="00B2778C" w:rsidRDefault="00B2778C" w:rsidP="00B2778C">
      <w:pPr>
        <w:pStyle w:val="EX"/>
      </w:pPr>
      <w:r>
        <w:t>[14]</w:t>
      </w:r>
      <w:r>
        <w:tab/>
        <w:t xml:space="preserve">IETF RFC 4122 (July 2005): "A Universally Unique </w:t>
      </w:r>
      <w:proofErr w:type="spellStart"/>
      <w:r>
        <w:t>IDentifier</w:t>
      </w:r>
      <w:proofErr w:type="spellEnd"/>
      <w:r>
        <w:t xml:space="preserve"> (UUID) URN Namespace".</w:t>
      </w:r>
    </w:p>
    <w:p w14:paraId="6F9A9321" w14:textId="77777777" w:rsidR="00B2778C" w:rsidRDefault="00B2778C" w:rsidP="00B2778C">
      <w:pPr>
        <w:pStyle w:val="EX"/>
        <w:rPr>
          <w:lang w:val="x-none"/>
        </w:rPr>
      </w:pPr>
      <w:r>
        <w:t>[15]</w:t>
      </w:r>
      <w:r>
        <w:tab/>
        <w:t>3GPP TS 24.582: "Mission Critical Data (MCData) media plane control Protocol specification".</w:t>
      </w:r>
    </w:p>
    <w:p w14:paraId="180B46D6" w14:textId="77777777" w:rsidR="00B2778C" w:rsidRDefault="00B2778C" w:rsidP="00B2778C">
      <w:pPr>
        <w:pStyle w:val="EX"/>
      </w:pPr>
      <w:r>
        <w:t>[16]</w:t>
      </w:r>
      <w:r>
        <w:tab/>
        <w:t>IETF RFC 3840 (August 2004): "Indicating User Agent Capabilities in the Session Initiation Protocol (SIP)".</w:t>
      </w:r>
    </w:p>
    <w:p w14:paraId="03A93E50" w14:textId="77777777" w:rsidR="00B2778C" w:rsidRDefault="00B2778C" w:rsidP="00B2778C">
      <w:pPr>
        <w:pStyle w:val="EX"/>
      </w:pPr>
      <w:r>
        <w:t>[17]</w:t>
      </w:r>
      <w:r>
        <w:tab/>
        <w:t>IETF RFC 4975 (September 2007): "The Message Session Relay Protocol (MSRP)".</w:t>
      </w:r>
    </w:p>
    <w:p w14:paraId="0EC829E1" w14:textId="77777777" w:rsidR="00B2778C" w:rsidRDefault="00B2778C" w:rsidP="00B2778C">
      <w:pPr>
        <w:pStyle w:val="EX"/>
      </w:pPr>
      <w:r>
        <w:t>[18]</w:t>
      </w:r>
      <w:r>
        <w:tab/>
        <w:t>IETF RFC 5366 (October 2008): "Conference Establishment Using Request-Contained Lists in the Session Initiation Protocol (SIP)".</w:t>
      </w:r>
    </w:p>
    <w:p w14:paraId="2FFB53A9" w14:textId="77777777" w:rsidR="00B2778C" w:rsidRDefault="00B2778C" w:rsidP="00B2778C">
      <w:pPr>
        <w:pStyle w:val="EX"/>
      </w:pPr>
      <w:r>
        <w:t>[19]</w:t>
      </w:r>
      <w:r>
        <w:tab/>
        <w:t>IETF RFC 6135 (February 2011): "An Alternative Connection Model for the Message Session Relay Protocol (MSRP) ".</w:t>
      </w:r>
    </w:p>
    <w:p w14:paraId="57C559B4" w14:textId="77777777" w:rsidR="00B2778C" w:rsidRDefault="00B2778C" w:rsidP="00B2778C">
      <w:pPr>
        <w:pStyle w:val="EX"/>
      </w:pPr>
      <w:r>
        <w:lastRenderedPageBreak/>
        <w:t>[20]</w:t>
      </w:r>
      <w:r>
        <w:tab/>
        <w:t>IETF RFC 6714 (August 2012): "Connection Establishment for Media Anchoring (CEMA) for the Message Session Relay Protocol (MSRP)".</w:t>
      </w:r>
    </w:p>
    <w:p w14:paraId="490F2A07" w14:textId="77777777" w:rsidR="00B2778C" w:rsidRDefault="00B2778C" w:rsidP="00B2778C">
      <w:pPr>
        <w:pStyle w:val="EX"/>
      </w:pPr>
      <w:r>
        <w:t>[21]</w:t>
      </w:r>
      <w:r>
        <w:tab/>
        <w:t>IETF RFC 6086 (January 2011): "Session Initiation Protocol (SIP) INFO Method and Package Framework".</w:t>
      </w:r>
    </w:p>
    <w:p w14:paraId="65CC2E00" w14:textId="77777777" w:rsidR="00B2778C" w:rsidRDefault="00B2778C" w:rsidP="00B2778C">
      <w:pPr>
        <w:pStyle w:val="EX"/>
        <w:rPr>
          <w:lang w:val="x-none"/>
        </w:rPr>
      </w:pPr>
      <w:r>
        <w:t>[22]</w:t>
      </w:r>
      <w:r>
        <w:tab/>
        <w:t>IETF RFC 7230: "Hypertext Transfer Protocol (HTTP/1.1): Message Syntax and Routing".</w:t>
      </w:r>
    </w:p>
    <w:p w14:paraId="650D9F92" w14:textId="77777777" w:rsidR="00B2778C" w:rsidRDefault="00B2778C" w:rsidP="00B2778C">
      <w:pPr>
        <w:pStyle w:val="EX"/>
      </w:pPr>
      <w:r>
        <w:t>[23]</w:t>
      </w:r>
      <w:r>
        <w:tab/>
        <w:t>IETF RFC 7231: "Hypertext Transfer Protocol (HTTP/1.1): Semantics and Content".</w:t>
      </w:r>
    </w:p>
    <w:p w14:paraId="56AFA19E" w14:textId="77777777" w:rsidR="00B2778C" w:rsidRDefault="00B2778C" w:rsidP="00B2778C">
      <w:pPr>
        <w:pStyle w:val="EX"/>
      </w:pPr>
      <w:r>
        <w:rPr>
          <w:lang w:val="en"/>
        </w:rPr>
        <w:t>[24]</w:t>
      </w:r>
      <w:r>
        <w:rPr>
          <w:lang w:val="en"/>
        </w:rPr>
        <w:tab/>
      </w:r>
      <w:r>
        <w:t>3GPP TS 24.482: "Mission Critical Services (MCS) identity management Protocol specification.</w:t>
      </w:r>
    </w:p>
    <w:p w14:paraId="2AD814B9" w14:textId="77777777" w:rsidR="00B2778C" w:rsidRDefault="00B2778C" w:rsidP="00B2778C">
      <w:pPr>
        <w:pStyle w:val="EX"/>
        <w:rPr>
          <w:lang w:val="x-none"/>
        </w:rPr>
      </w:pPr>
      <w:r>
        <w:t>[25]</w:t>
      </w:r>
      <w:r>
        <w:tab/>
        <w:t>3GPP TS 24.334: "Proximity-services (</w:t>
      </w:r>
      <w:proofErr w:type="spellStart"/>
      <w:r>
        <w:t>ProSe</w:t>
      </w:r>
      <w:proofErr w:type="spellEnd"/>
      <w:r>
        <w:t>) User Equipment (UE) to Proximity-services (</w:t>
      </w:r>
      <w:proofErr w:type="spellStart"/>
      <w:r>
        <w:t>ProSe</w:t>
      </w:r>
      <w:proofErr w:type="spellEnd"/>
      <w:r>
        <w:t>) Function Protocol aspects; Stage 3".</w:t>
      </w:r>
    </w:p>
    <w:p w14:paraId="3E9FCD61" w14:textId="77777777" w:rsidR="00B2778C" w:rsidRDefault="00B2778C" w:rsidP="00B2778C">
      <w:pPr>
        <w:pStyle w:val="EX"/>
      </w:pPr>
      <w:r>
        <w:t>[26]</w:t>
      </w:r>
      <w:r>
        <w:tab/>
        <w:t>3GPP TS 33.180: "Security of the Mission Critical Service".</w:t>
      </w:r>
    </w:p>
    <w:p w14:paraId="1396E9B8" w14:textId="77777777" w:rsidR="00B2778C" w:rsidRDefault="00B2778C" w:rsidP="00B2778C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27</w:t>
      </w:r>
      <w:r>
        <w:rPr>
          <w:lang w:eastAsia="ko-KR"/>
        </w:rPr>
        <w:t>]</w:t>
      </w:r>
      <w:r>
        <w:rPr>
          <w:lang w:eastAsia="ko-KR"/>
        </w:rPr>
        <w:tab/>
        <w:t>void</w:t>
      </w:r>
    </w:p>
    <w:p w14:paraId="1F90E567" w14:textId="77777777" w:rsidR="00B2778C" w:rsidRDefault="00B2778C" w:rsidP="00B2778C">
      <w:pPr>
        <w:pStyle w:val="EX"/>
        <w:rPr>
          <w:lang w:val="x-none"/>
        </w:rPr>
      </w:pPr>
      <w:r>
        <w:t>[28]</w:t>
      </w:r>
      <w:r>
        <w:tab/>
        <w:t xml:space="preserve">W3C: "XML Encryption Syntax and Processing Version 1.1", </w:t>
      </w:r>
      <w:hyperlink r:id="rId18" w:history="1">
        <w:r>
          <w:rPr>
            <w:rStyle w:val="Hyperlink"/>
            <w:rFonts w:eastAsia="Malgun Gothic"/>
          </w:rPr>
          <w:t>https://www.w3.org/TR/xmlenc-core1/</w:t>
        </w:r>
      </w:hyperlink>
      <w:r>
        <w:t>.</w:t>
      </w:r>
    </w:p>
    <w:p w14:paraId="14BD64AE" w14:textId="77777777" w:rsidR="00B2778C" w:rsidRDefault="00B2778C" w:rsidP="00B2778C">
      <w:pPr>
        <w:pStyle w:val="EX"/>
      </w:pPr>
      <w:r>
        <w:rPr>
          <w:lang w:val="en"/>
        </w:rPr>
        <w:t>[29]</w:t>
      </w:r>
      <w:r>
        <w:rPr>
          <w:lang w:val="en"/>
        </w:rPr>
        <w:tab/>
      </w:r>
      <w:r>
        <w:t xml:space="preserve">W3C: "XML Signature Syntax and Processing (Second Edition)", </w:t>
      </w:r>
      <w:hyperlink r:id="rId19" w:history="1">
        <w:r>
          <w:rPr>
            <w:rStyle w:val="Hyperlink"/>
            <w:rFonts w:eastAsia="Malgun Gothic"/>
          </w:rPr>
          <w:t>http://www.w3.org/TR/xmldsig-core/</w:t>
        </w:r>
      </w:hyperlink>
      <w:r>
        <w:t>.</w:t>
      </w:r>
    </w:p>
    <w:p w14:paraId="40CC2CE5" w14:textId="77777777" w:rsidR="00B2778C" w:rsidRDefault="00B2778C" w:rsidP="00B2778C">
      <w:pPr>
        <w:pStyle w:val="EX"/>
      </w:pPr>
      <w:r>
        <w:t>[</w:t>
      </w:r>
      <w:r>
        <w:rPr>
          <w:rFonts w:eastAsia="SimSun"/>
        </w:rPr>
        <w:t>30</w:t>
      </w:r>
      <w:r>
        <w:t>]</w:t>
      </w:r>
      <w:r>
        <w:tab/>
        <w:t>IETF RFC </w:t>
      </w:r>
      <w:r>
        <w:rPr>
          <w:rFonts w:eastAsia="SimSun"/>
        </w:rPr>
        <w:t>4648</w:t>
      </w:r>
      <w:r>
        <w:t xml:space="preserve"> (October 2006): "The Base16, Base32, and Base64 Data Encodings".</w:t>
      </w:r>
    </w:p>
    <w:p w14:paraId="73E3242E" w14:textId="77777777" w:rsidR="00B2778C" w:rsidRDefault="00B2778C" w:rsidP="00B2778C">
      <w:pPr>
        <w:pStyle w:val="EX"/>
        <w:rPr>
          <w:rFonts w:eastAsia="SimSun"/>
        </w:rPr>
      </w:pPr>
      <w:r>
        <w:rPr>
          <w:rFonts w:eastAsia="SimSun"/>
        </w:rPr>
        <w:t>[31]</w:t>
      </w:r>
      <w:r>
        <w:rPr>
          <w:rFonts w:eastAsia="SimSun"/>
        </w:rPr>
        <w:tab/>
        <w:t>3GPP TS 23.003: "Numbering, addressing and identification".</w:t>
      </w:r>
    </w:p>
    <w:p w14:paraId="6BEFF47D" w14:textId="77777777" w:rsidR="00B2778C" w:rsidRDefault="00B2778C" w:rsidP="00B2778C">
      <w:pPr>
        <w:pStyle w:val="EX"/>
      </w:pPr>
      <w:r>
        <w:t>[32]</w:t>
      </w:r>
      <w:r>
        <w:tab/>
        <w:t>IETF RFC 2045 (November 1996): "Multipurpose Internet Mail Extensions (MIME) Part One: Format of Internet Message Bodies".</w:t>
      </w:r>
    </w:p>
    <w:p w14:paraId="6F83624F" w14:textId="77777777" w:rsidR="00B2778C" w:rsidRDefault="00B2778C" w:rsidP="00B2778C">
      <w:pPr>
        <w:pStyle w:val="EX"/>
      </w:pPr>
      <w:r>
        <w:t>[33]</w:t>
      </w:r>
      <w:r>
        <w:tab/>
        <w:t>IETF RFC </w:t>
      </w:r>
      <w:r>
        <w:rPr>
          <w:rFonts w:eastAsia="SimSun"/>
        </w:rPr>
        <w:t>2392</w:t>
      </w:r>
      <w:r>
        <w:t xml:space="preserve"> (August 1998): "Content-ID and Message-ID Uniform Resource Locators".</w:t>
      </w:r>
    </w:p>
    <w:p w14:paraId="1E5F5721" w14:textId="77777777" w:rsidR="00B2778C" w:rsidRDefault="00B2778C" w:rsidP="00B2778C">
      <w:pPr>
        <w:pStyle w:val="EX"/>
        <w:rPr>
          <w:lang w:val="x-none"/>
        </w:rPr>
      </w:pPr>
      <w:r>
        <w:t>[34]</w:t>
      </w:r>
      <w:r>
        <w:tab/>
        <w:t>IETF RFC 3903 (October 2004): "Session Initiation Protocol (SIP) Extension for Event State Publication".</w:t>
      </w:r>
    </w:p>
    <w:p w14:paraId="4A9E4C27" w14:textId="77777777" w:rsidR="00B2778C" w:rsidRDefault="00B2778C" w:rsidP="00B2778C">
      <w:pPr>
        <w:pStyle w:val="EX"/>
      </w:pPr>
      <w:r>
        <w:t>[</w:t>
      </w:r>
      <w:r>
        <w:rPr>
          <w:rFonts w:eastAsia="SimSun"/>
        </w:rPr>
        <w:t>35</w:t>
      </w:r>
      <w:r>
        <w:t>]</w:t>
      </w:r>
      <w:r>
        <w:tab/>
        <w:t>IETF RFC </w:t>
      </w:r>
      <w:r>
        <w:rPr>
          <w:rFonts w:eastAsia="SimSun"/>
        </w:rPr>
        <w:t>4354</w:t>
      </w:r>
      <w:r>
        <w:t xml:space="preserve"> (January 2006): "A Session Initiation Protocol (SIP) Event Package and Data Format for Various Settings in Support for the Push-to-Talk over Cellular (PoC) Service".</w:t>
      </w:r>
    </w:p>
    <w:p w14:paraId="35DC52BA" w14:textId="77777777" w:rsidR="00B2778C" w:rsidRDefault="00B2778C" w:rsidP="00B2778C">
      <w:pPr>
        <w:pStyle w:val="EX"/>
        <w:rPr>
          <w:lang w:eastAsia="ko-KR"/>
        </w:rPr>
      </w:pPr>
      <w:r>
        <w:rPr>
          <w:lang w:eastAsia="zh-CN"/>
        </w:rPr>
        <w:t>[</w:t>
      </w:r>
      <w:r>
        <w:rPr>
          <w:lang w:val="en-US" w:eastAsia="zh-CN"/>
        </w:rPr>
        <w:t>36</w:t>
      </w:r>
      <w:r>
        <w:rPr>
          <w:lang w:eastAsia="zh-CN"/>
        </w:rPr>
        <w:t>]</w:t>
      </w:r>
      <w:r>
        <w:rPr>
          <w:lang w:eastAsia="zh-CN"/>
        </w:rPr>
        <w:tab/>
      </w:r>
      <w:r>
        <w:t>IETF RFC 6665 (July 2012): "SIP-Specific Event Notification".</w:t>
      </w:r>
    </w:p>
    <w:p w14:paraId="605E8C40" w14:textId="77777777" w:rsidR="00B2778C" w:rsidRDefault="00B2778C" w:rsidP="00B2778C">
      <w:pPr>
        <w:pStyle w:val="EX"/>
      </w:pPr>
      <w:r>
        <w:t>[</w:t>
      </w:r>
      <w:r>
        <w:rPr>
          <w:lang w:val="en-US"/>
        </w:rPr>
        <w:t>37]</w:t>
      </w:r>
      <w:r>
        <w:tab/>
        <w:t>3GPP TS 29.283: "Diameter Data Management Applications".</w:t>
      </w:r>
    </w:p>
    <w:p w14:paraId="2637558F" w14:textId="77777777" w:rsidR="00B2778C" w:rsidRDefault="00B2778C" w:rsidP="00B2778C">
      <w:pPr>
        <w:pStyle w:val="EX"/>
      </w:pPr>
      <w:r>
        <w:t>[38]</w:t>
      </w:r>
      <w:r>
        <w:tab/>
        <w:t>IETF RFC 4028 (April 2005): "Session Timers in the Session Initiation Protocol (SIP)".</w:t>
      </w:r>
    </w:p>
    <w:p w14:paraId="33DA0E6A" w14:textId="77777777" w:rsidR="00B2778C" w:rsidRDefault="00B2778C" w:rsidP="00B2778C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39</w:t>
      </w:r>
      <w:r>
        <w:rPr>
          <w:lang w:eastAsia="ko-KR"/>
        </w:rPr>
        <w:t>]</w:t>
      </w:r>
      <w:r>
        <w:rPr>
          <w:lang w:eastAsia="ko-KR"/>
        </w:rPr>
        <w:tab/>
        <w:t>IETF RFC </w:t>
      </w:r>
      <w:r>
        <w:rPr>
          <w:rFonts w:eastAsia="SimSun"/>
        </w:rPr>
        <w:t>3856 (August 2004)</w:t>
      </w:r>
      <w:r>
        <w:rPr>
          <w:lang w:eastAsia="ko-KR"/>
        </w:rPr>
        <w:t>: "A Presence Event Package for the Session Initiation Protocol (SIP)".</w:t>
      </w:r>
    </w:p>
    <w:p w14:paraId="4F67CC94" w14:textId="77777777" w:rsidR="00B2778C" w:rsidRDefault="00B2778C" w:rsidP="00B2778C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40</w:t>
      </w:r>
      <w:r>
        <w:rPr>
          <w:lang w:eastAsia="ko-KR"/>
        </w:rPr>
        <w:t>]</w:t>
      </w:r>
      <w:r>
        <w:rPr>
          <w:lang w:eastAsia="ko-KR"/>
        </w:rPr>
        <w:tab/>
      </w:r>
      <w:r>
        <w:rPr>
          <w:rFonts w:eastAsia="SimSun"/>
        </w:rPr>
        <w:t>IETF RFC 3863 (August 2004)</w:t>
      </w:r>
      <w:r>
        <w:rPr>
          <w:lang w:eastAsia="ko-KR"/>
        </w:rPr>
        <w:t>: "Presence Information Data Format (PIDF)".</w:t>
      </w:r>
    </w:p>
    <w:p w14:paraId="5C201BF6" w14:textId="77777777" w:rsidR="00B2778C" w:rsidRDefault="00B2778C" w:rsidP="00B2778C">
      <w:pPr>
        <w:pStyle w:val="EX"/>
        <w:rPr>
          <w:lang w:val="x-none"/>
        </w:rPr>
      </w:pPr>
      <w:r>
        <w:rPr>
          <w:lang w:val="en-US"/>
        </w:rPr>
        <w:t>[</w:t>
      </w:r>
      <w:r>
        <w:rPr>
          <w:rFonts w:eastAsia="SimSun"/>
        </w:rPr>
        <w:t>41</w:t>
      </w:r>
      <w:r>
        <w:rPr>
          <w:lang w:val="en-US"/>
        </w:rPr>
        <w:t>]</w:t>
      </w:r>
      <w:r>
        <w:tab/>
      </w:r>
      <w:r>
        <w:rPr>
          <w:rFonts w:eastAsia="SimSun"/>
        </w:rPr>
        <w:t>IETF RFC 466</w:t>
      </w:r>
      <w:r>
        <w:rPr>
          <w:rFonts w:eastAsia="SimSun"/>
          <w:lang w:val="en-US"/>
        </w:rPr>
        <w:t>1</w:t>
      </w:r>
      <w:r>
        <w:t xml:space="preserve"> (September 2006): "An Extensible Markup Language (XML)-Based Format for Event Notification Filtering".</w:t>
      </w:r>
    </w:p>
    <w:p w14:paraId="56DD902C" w14:textId="77777777" w:rsidR="00B2778C" w:rsidRDefault="00B2778C" w:rsidP="00B2778C">
      <w:pPr>
        <w:pStyle w:val="EX"/>
      </w:pPr>
      <w:r>
        <w:t>[42]</w:t>
      </w:r>
      <w:r>
        <w:tab/>
        <w:t>3GPP TS 24.483: "Mission Critical Services (MCS) Management Object (MO)".</w:t>
      </w:r>
    </w:p>
    <w:p w14:paraId="0CF0BFBB" w14:textId="77777777" w:rsidR="00B2778C" w:rsidRDefault="00B2778C" w:rsidP="00B2778C">
      <w:pPr>
        <w:pStyle w:val="EX"/>
      </w:pPr>
      <w:r>
        <w:t>[43]</w:t>
      </w:r>
      <w:r>
        <w:tab/>
        <w:t>3GPP TS 24.301: "Non-Access-Stratum (NAS) protocol for Evolved Packet System (EPS); Stage 3".</w:t>
      </w:r>
    </w:p>
    <w:p w14:paraId="0AF810F3" w14:textId="77777777" w:rsidR="00B2778C" w:rsidRDefault="00B2778C" w:rsidP="00B2778C">
      <w:pPr>
        <w:pStyle w:val="EX"/>
      </w:pPr>
      <w:r>
        <w:t>[</w:t>
      </w:r>
      <w:r>
        <w:rPr>
          <w:rFonts w:eastAsia="SimSun"/>
        </w:rPr>
        <w:t>44</w:t>
      </w:r>
      <w:r>
        <w:t>]</w:t>
      </w:r>
      <w:r>
        <w:tab/>
        <w:t>IETF RFC </w:t>
      </w:r>
      <w:r>
        <w:rPr>
          <w:rFonts w:eastAsia="SimSun"/>
        </w:rPr>
        <w:t>5627</w:t>
      </w:r>
      <w:r>
        <w:t xml:space="preserve"> (October 2009): "Obtaining and Using Globally Routable User Agent URIs (GRUUs) in the Session Initiation Protocol (SIP)".</w:t>
      </w:r>
    </w:p>
    <w:p w14:paraId="69AEED9A" w14:textId="77777777" w:rsidR="00B2778C" w:rsidRDefault="00B2778C" w:rsidP="00B2778C">
      <w:pPr>
        <w:pStyle w:val="EX"/>
        <w:rPr>
          <w:lang w:val="x-none"/>
        </w:rPr>
      </w:pPr>
      <w:r>
        <w:t>[45]</w:t>
      </w:r>
      <w:r>
        <w:tab/>
        <w:t>IETF RFC 4567 (July 2006): "Key Management Extensions for Session Description Protocol (SDP) and Real Time Streaming Protocol (RTSP)".</w:t>
      </w:r>
    </w:p>
    <w:p w14:paraId="76DE170A" w14:textId="77777777" w:rsidR="00B2778C" w:rsidRDefault="00B2778C" w:rsidP="00B2778C">
      <w:pPr>
        <w:pStyle w:val="EX"/>
      </w:pPr>
      <w:r>
        <w:t>[46]</w:t>
      </w:r>
      <w:r>
        <w:tab/>
        <w:t>IETF RFC 3986 (January 2005): "Uniform Resource Identifier (URI): Generic Syntax".</w:t>
      </w:r>
    </w:p>
    <w:p w14:paraId="4126E2A1" w14:textId="77777777" w:rsidR="00B2778C" w:rsidRDefault="00B2778C" w:rsidP="00B2778C">
      <w:pPr>
        <w:pStyle w:val="EX"/>
      </w:pPr>
      <w:r>
        <w:lastRenderedPageBreak/>
        <w:t>[47]</w:t>
      </w:r>
      <w:r>
        <w:tab/>
        <w:t>3GPP TS 23.032: "Universal Geographical Area Description (GAD)".</w:t>
      </w:r>
    </w:p>
    <w:p w14:paraId="0BD1080B" w14:textId="77777777" w:rsidR="00B2778C" w:rsidRDefault="00B2778C" w:rsidP="00B2778C">
      <w:pPr>
        <w:pStyle w:val="EX"/>
      </w:pPr>
      <w:r>
        <w:t>[48]</w:t>
      </w:r>
      <w:r>
        <w:tab/>
        <w:t>3GPP TS 29.582: "Mission Critical Data (MCData) signalling control interworking with LMR systems; Protocol specification".</w:t>
      </w:r>
    </w:p>
    <w:p w14:paraId="6D2E4165" w14:textId="77777777" w:rsidR="00B2778C" w:rsidRDefault="00B2778C" w:rsidP="00B2778C">
      <w:pPr>
        <w:pStyle w:val="EX"/>
        <w:rPr>
          <w:bCs/>
          <w:lang w:eastAsia="ja-JP"/>
        </w:rPr>
      </w:pPr>
      <w:r>
        <w:rPr>
          <w:lang w:val="en-US"/>
        </w:rPr>
        <w:t>[49]</w:t>
      </w:r>
      <w:r>
        <w:rPr>
          <w:lang w:val="en-US"/>
        </w:rPr>
        <w:tab/>
      </w:r>
      <w:r>
        <w:rPr>
          <w:bCs/>
        </w:rPr>
        <w:t>3GPP TS 29.214: "</w:t>
      </w:r>
      <w:r>
        <w:rPr>
          <w:bCs/>
          <w:lang w:eastAsia="ja-JP"/>
        </w:rPr>
        <w:t>Policy and Charging Control over Rx reference point".</w:t>
      </w:r>
    </w:p>
    <w:p w14:paraId="228FB0C3" w14:textId="77777777" w:rsidR="00B2778C" w:rsidRDefault="00B2778C" w:rsidP="00B2778C">
      <w:pPr>
        <w:pStyle w:val="EX"/>
      </w:pPr>
      <w:r>
        <w:t>[50]</w:t>
      </w:r>
      <w:r>
        <w:tab/>
        <w:t>IETF RFC 5245 (April 2010): "Interactive Connectivity Establishment (ICE): A Protocol for Network Address Translator (NAT) Traversal for Offer Answer Protocols".</w:t>
      </w:r>
    </w:p>
    <w:p w14:paraId="7D7CE00F" w14:textId="77777777" w:rsidR="00B2778C" w:rsidRDefault="00B2778C" w:rsidP="00B2778C">
      <w:pPr>
        <w:pStyle w:val="EX"/>
      </w:pPr>
      <w:r>
        <w:t>[51]</w:t>
      </w:r>
      <w:r>
        <w:tab/>
        <w:t>IETF RFC 3515 (April 2003): "The Session Initiation Protocol (SIP) Refer Method".</w:t>
      </w:r>
    </w:p>
    <w:p w14:paraId="3AAC9AA2" w14:textId="77777777" w:rsidR="00B2778C" w:rsidRDefault="00B2778C" w:rsidP="00B2778C">
      <w:pPr>
        <w:pStyle w:val="EX"/>
      </w:pPr>
      <w:r>
        <w:t>[52]</w:t>
      </w:r>
      <w:r>
        <w:tab/>
      </w:r>
      <w:r>
        <w:rPr>
          <w:lang w:eastAsia="ko-KR"/>
        </w:rPr>
        <w:t>IETF</w:t>
      </w:r>
      <w:r>
        <w:t> </w:t>
      </w:r>
      <w:r>
        <w:rPr>
          <w:lang w:eastAsia="ko-KR"/>
        </w:rPr>
        <w:t>RFC</w:t>
      </w:r>
      <w:r>
        <w:t> </w:t>
      </w:r>
      <w:r>
        <w:rPr>
          <w:lang w:eastAsia="ko-KR"/>
        </w:rPr>
        <w:t>7647 (September</w:t>
      </w:r>
      <w:r>
        <w:t> </w:t>
      </w:r>
      <w:r>
        <w:rPr>
          <w:lang w:eastAsia="ko-KR"/>
        </w:rPr>
        <w:t>2015)</w:t>
      </w:r>
      <w:r>
        <w:t>: "Clarifications for the use of REFER with RFC6665".</w:t>
      </w:r>
    </w:p>
    <w:p w14:paraId="0AB50402" w14:textId="77777777" w:rsidR="00B2778C" w:rsidRDefault="00B2778C" w:rsidP="00B2778C">
      <w:pPr>
        <w:pStyle w:val="EX"/>
      </w:pPr>
      <w:r>
        <w:t>[53]</w:t>
      </w:r>
      <w:r>
        <w:tab/>
        <w:t>IETF RFC 4488 (May 2006): "Suppression of Session Initiation Protocol (SIP) REFER Method Implicit Subscription".</w:t>
      </w:r>
    </w:p>
    <w:p w14:paraId="5D677B52" w14:textId="77777777" w:rsidR="00B2778C" w:rsidRDefault="00B2778C" w:rsidP="00B2778C">
      <w:pPr>
        <w:pStyle w:val="EX"/>
      </w:pPr>
      <w:r>
        <w:t>[54]</w:t>
      </w:r>
      <w:r>
        <w:tab/>
        <w:t>IETF RFC 4538 (June 2006): "Request Authorization through Dialog Identification in the Session Initiation Protocol (SIP)".</w:t>
      </w:r>
    </w:p>
    <w:p w14:paraId="65F2D446" w14:textId="77777777" w:rsidR="00B2778C" w:rsidRDefault="00B2778C" w:rsidP="00B2778C">
      <w:pPr>
        <w:pStyle w:val="EX"/>
      </w:pPr>
      <w:r>
        <w:t>[55]</w:t>
      </w:r>
      <w:r>
        <w:tab/>
        <w:t>IETF RFC 6509 (</w:t>
      </w:r>
      <w:r>
        <w:rPr>
          <w:lang w:val="en-US"/>
        </w:rPr>
        <w:t>February 2012</w:t>
      </w:r>
      <w:r>
        <w:t>): "</w:t>
      </w:r>
      <w:r>
        <w:rPr>
          <w:lang w:val="en-US"/>
        </w:rPr>
        <w:t xml:space="preserve">MIKEY-SAKKE: Sakai-Kasahara Key Encryption in Multimedia Internet </w:t>
      </w:r>
      <w:proofErr w:type="spellStart"/>
      <w:r>
        <w:rPr>
          <w:lang w:val="en-US"/>
        </w:rPr>
        <w:t>KEYing</w:t>
      </w:r>
      <w:proofErr w:type="spellEnd"/>
      <w:r>
        <w:rPr>
          <w:lang w:val="en-US"/>
        </w:rPr>
        <w:t xml:space="preserve"> (MIKEY)</w:t>
      </w:r>
      <w:r>
        <w:t>".</w:t>
      </w:r>
    </w:p>
    <w:p w14:paraId="2FC67951" w14:textId="77777777" w:rsidR="00B2778C" w:rsidRDefault="00B2778C" w:rsidP="00B2778C">
      <w:pPr>
        <w:pStyle w:val="EX"/>
      </w:pPr>
      <w:r>
        <w:rPr>
          <w:lang w:val="en-US"/>
        </w:rPr>
        <w:t>[56]</w:t>
      </w:r>
      <w:r>
        <w:tab/>
        <w:t>3GPP TS 23.</w:t>
      </w:r>
      <w:r>
        <w:rPr>
          <w:lang w:val="en-US"/>
        </w:rPr>
        <w:t>468</w:t>
      </w:r>
      <w:r>
        <w:t>: "</w:t>
      </w:r>
      <w:r>
        <w:rPr>
          <w:shd w:val="clear" w:color="auto" w:fill="F5F5F5"/>
        </w:rPr>
        <w:t>Group Communication System Enablers for LTE (GCSE_LTE); Stage 2</w:t>
      </w:r>
      <w:r>
        <w:t>".</w:t>
      </w:r>
    </w:p>
    <w:p w14:paraId="6C28E3E0" w14:textId="77777777" w:rsidR="00B2778C" w:rsidRDefault="00B2778C" w:rsidP="00B2778C">
      <w:pPr>
        <w:pStyle w:val="EX"/>
      </w:pPr>
      <w:r>
        <w:t>[57]</w:t>
      </w:r>
      <w:r>
        <w:tab/>
        <w:t>3GPP TS 2</w:t>
      </w:r>
      <w:r>
        <w:rPr>
          <w:lang w:val="en-US"/>
        </w:rPr>
        <w:t>9</w:t>
      </w:r>
      <w:r>
        <w:t>.</w:t>
      </w:r>
      <w:r>
        <w:rPr>
          <w:lang w:val="en-US"/>
        </w:rPr>
        <w:t>468</w:t>
      </w:r>
      <w:r>
        <w:t>: "</w:t>
      </w:r>
      <w:r>
        <w:rPr>
          <w:shd w:val="clear" w:color="auto" w:fill="F5F5F5"/>
        </w:rPr>
        <w:t>Group Communication System Enablers for LTE (GCSE_LTE); MB2 reference point; Stage 3</w:t>
      </w:r>
      <w:r>
        <w:t>".</w:t>
      </w:r>
    </w:p>
    <w:p w14:paraId="77BB0534" w14:textId="77777777" w:rsidR="00B2778C" w:rsidRDefault="00B2778C" w:rsidP="00B2778C">
      <w:pPr>
        <w:pStyle w:val="EX"/>
      </w:pPr>
      <w:r>
        <w:t>[58]</w:t>
      </w:r>
      <w:r>
        <w:tab/>
        <w:t>Void.</w:t>
      </w:r>
    </w:p>
    <w:p w14:paraId="5CC38D68" w14:textId="77777777" w:rsidR="00B2778C" w:rsidRDefault="00B2778C" w:rsidP="00B2778C">
      <w:pPr>
        <w:pStyle w:val="EX"/>
        <w:rPr>
          <w:lang w:val="en-US"/>
        </w:rPr>
      </w:pPr>
      <w:r>
        <w:t>[59]</w:t>
      </w:r>
      <w:r>
        <w:tab/>
        <w:t>IETF RFC </w:t>
      </w:r>
      <w:r>
        <w:rPr>
          <w:lang w:val="en-US"/>
        </w:rPr>
        <w:t xml:space="preserve">5761 (April 2010): </w:t>
      </w:r>
      <w:r>
        <w:t>"</w:t>
      </w:r>
      <w:r>
        <w:rPr>
          <w:color w:val="000000"/>
        </w:rPr>
        <w:t>Multiplexing RTP Data and Control Packets on a Single Port</w:t>
      </w:r>
      <w:r>
        <w:t>"</w:t>
      </w:r>
      <w:r>
        <w:rPr>
          <w:lang w:val="en-US"/>
        </w:rPr>
        <w:t>.</w:t>
      </w:r>
    </w:p>
    <w:p w14:paraId="5514AFD0" w14:textId="77777777" w:rsidR="00B2778C" w:rsidRDefault="00B2778C" w:rsidP="00B2778C">
      <w:pPr>
        <w:pStyle w:val="EX"/>
        <w:rPr>
          <w:lang w:val="en-US"/>
        </w:rPr>
      </w:pPr>
      <w:r>
        <w:t>[60]</w:t>
      </w:r>
      <w:r>
        <w:tab/>
        <w:t>IETF RFC </w:t>
      </w:r>
      <w:r>
        <w:rPr>
          <w:lang w:val="en-US"/>
        </w:rPr>
        <w:t xml:space="preserve">5795 (March 2010): </w:t>
      </w:r>
      <w:r>
        <w:t>"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RObust</w:t>
      </w:r>
      <w:proofErr w:type="spellEnd"/>
      <w:r>
        <w:rPr>
          <w:color w:val="000000"/>
        </w:rPr>
        <w:t xml:space="preserve"> Header Compression (ROHC) Framework</w:t>
      </w:r>
      <w:r>
        <w:t>"</w:t>
      </w:r>
      <w:r>
        <w:rPr>
          <w:lang w:val="en-US"/>
        </w:rPr>
        <w:t>.</w:t>
      </w:r>
    </w:p>
    <w:p w14:paraId="15A9A105" w14:textId="77777777" w:rsidR="00B2778C" w:rsidRDefault="00B2778C" w:rsidP="00B2778C">
      <w:pPr>
        <w:pStyle w:val="EX"/>
        <w:rPr>
          <w:lang w:val="x-none"/>
        </w:rPr>
      </w:pPr>
      <w:r>
        <w:t>[61]</w:t>
      </w:r>
      <w:r>
        <w:tab/>
        <w:t>IETF RFC 3095 (July 2001): "</w:t>
      </w:r>
      <w:proofErr w:type="spellStart"/>
      <w:r>
        <w:t>RObust</w:t>
      </w:r>
      <w:proofErr w:type="spellEnd"/>
      <w:r>
        <w:t xml:space="preserve"> Header Compression (ROHC): Framework and four profiles: RTP, UDP, ESP, and uncompressed".</w:t>
      </w:r>
    </w:p>
    <w:p w14:paraId="27930A38" w14:textId="77777777" w:rsidR="00B2778C" w:rsidRDefault="00B2778C" w:rsidP="00B2778C">
      <w:pPr>
        <w:pStyle w:val="EX"/>
      </w:pPr>
      <w:r>
        <w:t>[62]</w:t>
      </w:r>
      <w:r>
        <w:tab/>
        <w:t>3GPP TS 24.</w:t>
      </w:r>
      <w:r>
        <w:rPr>
          <w:lang w:val="en-US"/>
        </w:rPr>
        <w:t>008</w:t>
      </w:r>
      <w:r>
        <w:t>: "</w:t>
      </w:r>
      <w:r>
        <w:rPr>
          <w:shd w:val="clear" w:color="auto" w:fill="F5F5F5"/>
        </w:rPr>
        <w:t>Mobile radio interface Layer 3 specification; Core network protocols; Stage 3</w:t>
      </w:r>
      <w:r>
        <w:t>".</w:t>
      </w:r>
    </w:p>
    <w:p w14:paraId="4EFBD22C" w14:textId="77777777" w:rsidR="00B2778C" w:rsidRDefault="00B2778C" w:rsidP="00B2778C">
      <w:pPr>
        <w:pStyle w:val="EX"/>
      </w:pPr>
      <w:r>
        <w:t>[63]</w:t>
      </w:r>
      <w:r>
        <w:tab/>
        <w:t>3GPP TS 23.</w:t>
      </w:r>
      <w:r>
        <w:rPr>
          <w:lang w:val="en-US"/>
        </w:rPr>
        <w:t>203</w:t>
      </w:r>
      <w:r>
        <w:t>: "</w:t>
      </w:r>
      <w:r>
        <w:rPr>
          <w:lang w:val="en-US"/>
        </w:rPr>
        <w:t>Policy and charging control architecture</w:t>
      </w:r>
      <w:r>
        <w:t>".</w:t>
      </w:r>
    </w:p>
    <w:p w14:paraId="2DBAB4EE" w14:textId="77777777" w:rsidR="00B2778C" w:rsidRDefault="00B2778C" w:rsidP="00B2778C">
      <w:pPr>
        <w:pStyle w:val="EX"/>
      </w:pPr>
      <w:r>
        <w:t>[64]</w:t>
      </w:r>
      <w:r>
        <w:tab/>
        <w:t>3GPP TS 29.</w:t>
      </w:r>
      <w:r>
        <w:rPr>
          <w:lang w:val="en-US"/>
        </w:rPr>
        <w:t>061</w:t>
      </w:r>
      <w:r>
        <w:t>: "</w:t>
      </w:r>
      <w:r>
        <w:rPr>
          <w:lang w:val="en-US"/>
        </w:rPr>
        <w:t>Interworking between the Public Land Mobile Network (PLMN) supporting packet based services and Packet Data Networks (PDN)</w:t>
      </w:r>
      <w:r>
        <w:t>".</w:t>
      </w:r>
    </w:p>
    <w:p w14:paraId="6EBBEB38" w14:textId="77777777" w:rsidR="00B2778C" w:rsidRDefault="00B2778C" w:rsidP="00B2778C">
      <w:pPr>
        <w:pStyle w:val="EX"/>
      </w:pPr>
      <w:r>
        <w:t>[65]</w:t>
      </w:r>
      <w:r>
        <w:tab/>
        <w:t>3GPP TS 29.199-09: "Open Service Access (OSA); Parlay X web services; Part 9: Terminal location".</w:t>
      </w:r>
    </w:p>
    <w:p w14:paraId="3A3BBE9A" w14:textId="77777777" w:rsidR="00B2778C" w:rsidRDefault="00B2778C" w:rsidP="00B2778C">
      <w:pPr>
        <w:pStyle w:val="EX"/>
      </w:pPr>
      <w:r>
        <w:t>[66]</w:t>
      </w:r>
      <w:r>
        <w:tab/>
        <w:t>OMA-TS-REST_NetAPI_NMS-V1_0-20190528-C</w:t>
      </w:r>
      <w:r>
        <w:rPr>
          <w:lang w:val="en-US" w:eastAsia="fr-FR"/>
        </w:rPr>
        <w:t>: "RESTful Network API for Network Message Storage</w:t>
      </w:r>
      <w:r>
        <w:t>".</w:t>
      </w:r>
    </w:p>
    <w:p w14:paraId="210BEC25" w14:textId="77777777" w:rsidR="00B2778C" w:rsidRDefault="00B2778C" w:rsidP="00B2778C">
      <w:pPr>
        <w:pStyle w:val="EX"/>
      </w:pPr>
      <w:r>
        <w:t>[67]</w:t>
      </w:r>
      <w:r>
        <w:tab/>
        <w:t>IETF RFC 8101 (March 2017): "IANA Registration of New Session Initiation Protocol (SIP) Resource-Priority Namespace for Mission Critical Push To Talk Service".</w:t>
      </w:r>
    </w:p>
    <w:p w14:paraId="616F04E2" w14:textId="77777777" w:rsidR="00B2778C" w:rsidRDefault="00B2778C" w:rsidP="00B2778C">
      <w:pPr>
        <w:pStyle w:val="EX"/>
      </w:pPr>
      <w:r>
        <w:t>[68]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); Stage 1".</w:t>
      </w:r>
    </w:p>
    <w:p w14:paraId="7B1B29D7" w14:textId="77777777" w:rsidR="00B2778C" w:rsidRDefault="00B2778C" w:rsidP="00B2778C">
      <w:pPr>
        <w:pStyle w:val="EX"/>
        <w:rPr>
          <w:lang w:val="x-none"/>
        </w:rPr>
      </w:pPr>
      <w:r>
        <w:t>[69]</w:t>
      </w:r>
      <w:r>
        <w:tab/>
        <w:t>IETF RFC 5547: "A Session Description Protocol (SDP) Offer/Answer Mechanism to Enable File Transfer".</w:t>
      </w:r>
    </w:p>
    <w:p w14:paraId="5C2111D8" w14:textId="77777777" w:rsidR="00B2778C" w:rsidRDefault="00B2778C" w:rsidP="00B2778C">
      <w:pPr>
        <w:pStyle w:val="EX"/>
      </w:pPr>
      <w:r>
        <w:t>[70]</w:t>
      </w:r>
      <w:r>
        <w:tab/>
        <w:t>IETF RFC 1738: "Uniform Resource Locators (URL)".</w:t>
      </w:r>
    </w:p>
    <w:p w14:paraId="7BB6654E" w14:textId="77777777" w:rsidR="00B2778C" w:rsidRDefault="00B2778C" w:rsidP="00B2778C">
      <w:pPr>
        <w:pStyle w:val="EX"/>
        <w:rPr>
          <w:lang w:val="en-US"/>
        </w:rPr>
      </w:pPr>
      <w:r>
        <w:t>[71]</w:t>
      </w:r>
      <w:r>
        <w:tab/>
        <w:t>IETF RFC </w:t>
      </w:r>
      <w:r>
        <w:rPr>
          <w:lang w:val="en-US"/>
        </w:rPr>
        <w:t xml:space="preserve">4566 (July 2006): </w:t>
      </w:r>
      <w:r>
        <w:t>"</w:t>
      </w:r>
      <w:r>
        <w:rPr>
          <w:color w:val="000000"/>
        </w:rPr>
        <w:t>SDP: Session Description Protocol</w:t>
      </w:r>
      <w:r>
        <w:t>"</w:t>
      </w:r>
      <w:r>
        <w:rPr>
          <w:lang w:val="en-US"/>
        </w:rPr>
        <w:t>.</w:t>
      </w:r>
    </w:p>
    <w:p w14:paraId="1F595960" w14:textId="77777777" w:rsidR="00B2778C" w:rsidRDefault="00B2778C" w:rsidP="00B2778C">
      <w:pPr>
        <w:pStyle w:val="EX"/>
        <w:rPr>
          <w:lang w:val="en-US"/>
        </w:rPr>
      </w:pPr>
      <w:r>
        <w:t>[72]</w:t>
      </w:r>
      <w:r>
        <w:tab/>
        <w:t>IETF RFC </w:t>
      </w:r>
      <w:r>
        <w:rPr>
          <w:lang w:val="en-US"/>
        </w:rPr>
        <w:t xml:space="preserve">5888 (June 2010): </w:t>
      </w:r>
      <w:r>
        <w:t>"</w:t>
      </w:r>
      <w:r>
        <w:rPr>
          <w:color w:val="000000"/>
        </w:rPr>
        <w:t>The Session Description Protocol (SDP) Grouping Framework</w:t>
      </w:r>
      <w:r>
        <w:t>"</w:t>
      </w:r>
      <w:r>
        <w:rPr>
          <w:lang w:val="en-US"/>
        </w:rPr>
        <w:t>.</w:t>
      </w:r>
    </w:p>
    <w:p w14:paraId="41C66B0D" w14:textId="77777777" w:rsidR="00B2778C" w:rsidRDefault="00B2778C" w:rsidP="00B2778C">
      <w:pPr>
        <w:pStyle w:val="EX"/>
        <w:rPr>
          <w:lang w:val="en-US"/>
        </w:rPr>
      </w:pPr>
      <w:r>
        <w:rPr>
          <w:lang w:val="en-US"/>
        </w:rPr>
        <w:t>[73]</w:t>
      </w:r>
      <w:r>
        <w:rPr>
          <w:lang w:val="en-US"/>
        </w:rPr>
        <w:tab/>
        <w:t>ISO 8601 (2019):</w:t>
      </w:r>
      <w:r>
        <w:rPr>
          <w:lang w:val="en-US"/>
        </w:rPr>
        <w:tab/>
        <w:t>"Date and Time – Representations for Information Exchange".</w:t>
      </w:r>
    </w:p>
    <w:p w14:paraId="7405ADE2" w14:textId="77777777" w:rsidR="00B2778C" w:rsidRDefault="00B2778C" w:rsidP="00B2778C">
      <w:pPr>
        <w:pStyle w:val="EX"/>
        <w:rPr>
          <w:lang w:val="x-none"/>
        </w:rPr>
      </w:pPr>
      <w:r>
        <w:lastRenderedPageBreak/>
        <w:t>[74]</w:t>
      </w:r>
      <w:r>
        <w:tab/>
        <w:t>IETF RFC 4412 (February 2006): "Communications Resource Priority for the Session Initiation Protocol (SIP)".</w:t>
      </w:r>
    </w:p>
    <w:p w14:paraId="18ECA0FA" w14:textId="77777777" w:rsidR="00B2778C" w:rsidRDefault="00B2778C" w:rsidP="00B2778C">
      <w:pPr>
        <w:pStyle w:val="EX"/>
        <w:rPr>
          <w:ins w:id="11" w:author="shahram mohajeri (AT&amp;T)  -v1" w:date="2021-09-24T18:53:00Z"/>
        </w:rPr>
      </w:pPr>
      <w:r>
        <w:t>[</w:t>
      </w:r>
      <w:r>
        <w:rPr>
          <w:lang w:val="hr-HR"/>
        </w:rPr>
        <w:t>75</w:t>
      </w:r>
      <w:r>
        <w:t>]</w:t>
      </w:r>
      <w:r>
        <w:tab/>
        <w:t>IETF RFC 5234 (January 2008): "Augmented BNF for Syntax Specifications: ABNF".</w:t>
      </w:r>
    </w:p>
    <w:p w14:paraId="05A1EA70" w14:textId="06F724EF" w:rsidR="004B0B03" w:rsidRPr="00690A26" w:rsidRDefault="004B0B03" w:rsidP="004B0B03">
      <w:pPr>
        <w:pStyle w:val="EX"/>
        <w:rPr>
          <w:ins w:id="12" w:author="shahram-v1" w:date="2021-11-04T16:22:00Z"/>
        </w:rPr>
      </w:pPr>
      <w:ins w:id="13" w:author="shahram-v1" w:date="2021-11-04T16:22:00Z">
        <w:r w:rsidRPr="00690A26">
          <w:t>[</w:t>
        </w:r>
        <w:r>
          <w:t>YY</w:t>
        </w:r>
        <w:r w:rsidRPr="00690A26">
          <w:t>]</w:t>
        </w:r>
        <w:r w:rsidRPr="00690A26">
          <w:tab/>
          <w:t>3GPP TS 29.501: "5G System; Principles and Guidelines for Services Definition; Stage 3".</w:t>
        </w:r>
      </w:ins>
    </w:p>
    <w:p w14:paraId="1642AB92" w14:textId="77777777" w:rsidR="00B2778C" w:rsidRDefault="00B2778C" w:rsidP="00B2778C">
      <w:pPr>
        <w:pStyle w:val="EX"/>
        <w:ind w:left="0" w:firstLine="0"/>
      </w:pPr>
    </w:p>
    <w:p w14:paraId="16BCCD98" w14:textId="77777777" w:rsidR="00B2778C" w:rsidRDefault="00B2778C" w:rsidP="00B2778C">
      <w:pPr>
        <w:tabs>
          <w:tab w:val="left" w:pos="2172"/>
          <w:tab w:val="center" w:pos="4999"/>
        </w:tabs>
        <w:ind w:left="360"/>
        <w:rPr>
          <w:noProof/>
          <w:sz w:val="28"/>
        </w:rPr>
      </w:pPr>
    </w:p>
    <w:p w14:paraId="6427F39E" w14:textId="77777777" w:rsidR="00B2778C" w:rsidRPr="00AC2E8A" w:rsidRDefault="00B2778C" w:rsidP="00B2778C">
      <w:pPr>
        <w:tabs>
          <w:tab w:val="left" w:pos="2172"/>
          <w:tab w:val="center" w:pos="4999"/>
        </w:tabs>
        <w:ind w:left="360"/>
        <w:rPr>
          <w:noProof/>
          <w:sz w:val="28"/>
        </w:rPr>
      </w:pPr>
      <w:r w:rsidRPr="00AE227C">
        <w:rPr>
          <w:noProof/>
          <w:sz w:val="28"/>
        </w:rPr>
        <w:tab/>
      </w:r>
      <w:r w:rsidRPr="00AE227C">
        <w:rPr>
          <w:noProof/>
          <w:sz w:val="28"/>
        </w:rPr>
        <w:tab/>
      </w: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1CE8142" w14:textId="5C7C1AC0" w:rsidR="00523B8E" w:rsidRDefault="00523B8E" w:rsidP="00523B8E">
      <w:pPr>
        <w:ind w:left="360"/>
        <w:jc w:val="center"/>
        <w:rPr>
          <w:ins w:id="14" w:author="shahram-v1" w:date="2021-11-04T16:01:00Z"/>
        </w:rPr>
      </w:pPr>
    </w:p>
    <w:p w14:paraId="22CD902E" w14:textId="77777777" w:rsidR="00B630F3" w:rsidRPr="00045833" w:rsidRDefault="00B630F3" w:rsidP="00B630F3">
      <w:pPr>
        <w:ind w:left="360"/>
        <w:jc w:val="center"/>
        <w:rPr>
          <w:ins w:id="15" w:author="sm-v2" w:date="2021-12-23T11:00:00Z"/>
        </w:rPr>
      </w:pPr>
    </w:p>
    <w:p w14:paraId="4321047E" w14:textId="77777777" w:rsidR="00B630F3" w:rsidRPr="00703DB5" w:rsidRDefault="00B630F3" w:rsidP="00B630F3">
      <w:pPr>
        <w:pStyle w:val="Heading3"/>
        <w:rPr>
          <w:ins w:id="16" w:author="sm-v2" w:date="2021-12-23T11:00:00Z"/>
          <w:rFonts w:eastAsia="SimSun"/>
        </w:rPr>
      </w:pPr>
      <w:bookmarkStart w:id="17" w:name="_Toc36108277"/>
      <w:bookmarkStart w:id="18" w:name="_Toc44599039"/>
      <w:bookmarkStart w:id="19" w:name="_Toc44602894"/>
      <w:bookmarkStart w:id="20" w:name="_Toc45198071"/>
      <w:bookmarkStart w:id="21" w:name="_Toc45696104"/>
      <w:bookmarkStart w:id="22" w:name="_Toc51851560"/>
      <w:bookmarkStart w:id="23" w:name="_Toc83124624"/>
      <w:bookmarkStart w:id="24" w:name="_Hlk86835155"/>
      <w:ins w:id="25" w:author="sm-v2" w:date="2021-12-23T11:00:00Z">
        <w:r w:rsidRPr="00FE554E">
          <w:rPr>
            <w:rFonts w:eastAsia="SimSun"/>
          </w:rPr>
          <w:t>2</w:t>
        </w:r>
        <w:r w:rsidRPr="00650614">
          <w:rPr>
            <w:rFonts w:eastAsia="SimSun"/>
          </w:rPr>
          <w:t>1.2.</w:t>
        </w:r>
        <w:r w:rsidRPr="00650614">
          <w:rPr>
            <w:rFonts w:eastAsia="SimSun"/>
            <w:highlight w:val="yellow"/>
          </w:rPr>
          <w:t>X</w:t>
        </w:r>
        <w:r w:rsidRPr="00703DB5">
          <w:rPr>
            <w:rFonts w:eastAsia="SimSun"/>
          </w:rPr>
          <w:tab/>
        </w:r>
        <w:r>
          <w:t>Retrieve file to store locally</w:t>
        </w:r>
        <w:r w:rsidRPr="00703DB5">
          <w:rPr>
            <w:rFonts w:eastAsia="SimSun"/>
          </w:rPr>
          <w:t xml:space="preserve"> procedure</w:t>
        </w:r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64B62246" w14:textId="77777777" w:rsidR="00B630F3" w:rsidRPr="00703DB5" w:rsidRDefault="00B630F3" w:rsidP="00B630F3">
      <w:pPr>
        <w:pStyle w:val="Heading4"/>
        <w:rPr>
          <w:ins w:id="26" w:author="sm-v2" w:date="2021-12-23T11:00:00Z"/>
          <w:rFonts w:eastAsia="Malgun Gothic"/>
        </w:rPr>
      </w:pPr>
      <w:bookmarkStart w:id="27" w:name="_Toc36108278"/>
      <w:bookmarkStart w:id="28" w:name="_Toc44599040"/>
      <w:bookmarkStart w:id="29" w:name="_Toc44602895"/>
      <w:bookmarkStart w:id="30" w:name="_Toc45198072"/>
      <w:bookmarkStart w:id="31" w:name="_Toc45696105"/>
      <w:bookmarkStart w:id="32" w:name="_Toc51851561"/>
      <w:bookmarkStart w:id="33" w:name="_Toc83124625"/>
      <w:bookmarkEnd w:id="24"/>
      <w:ins w:id="34" w:author="sm-v2" w:date="2021-12-23T11:00:00Z">
        <w:r w:rsidRPr="00141973">
          <w:rPr>
            <w:rFonts w:eastAsia="Malgun Gothic"/>
          </w:rPr>
          <w:t>21</w:t>
        </w:r>
        <w:r w:rsidRPr="00703DB5">
          <w:rPr>
            <w:rFonts w:eastAsia="Malgun Gothic"/>
          </w:rPr>
          <w:t>.2.</w:t>
        </w:r>
        <w:r w:rsidRPr="00FF33BD">
          <w:rPr>
            <w:rFonts w:eastAsia="Malgun Gothic"/>
            <w:highlight w:val="yellow"/>
          </w:rPr>
          <w:t>X</w:t>
        </w:r>
        <w:r w:rsidRPr="00703DB5">
          <w:rPr>
            <w:rFonts w:eastAsia="Malgun Gothic"/>
          </w:rPr>
          <w:t>.1</w:t>
        </w:r>
        <w:r w:rsidRPr="00703DB5">
          <w:rPr>
            <w:rFonts w:eastAsia="Malgun Gothic"/>
          </w:rPr>
          <w:tab/>
          <w:t>Message store client procedures</w:t>
        </w:r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3A4DC2BA" w14:textId="77777777" w:rsidR="00B630F3" w:rsidRPr="00703DB5" w:rsidRDefault="00B630F3" w:rsidP="00B630F3">
      <w:pPr>
        <w:rPr>
          <w:ins w:id="35" w:author="sm-v2" w:date="2021-12-23T11:00:00Z"/>
          <w:lang w:val="en-US"/>
        </w:rPr>
      </w:pPr>
      <w:ins w:id="36" w:author="sm-v2" w:date="2021-12-23T11:00:00Z">
        <w:r w:rsidRPr="00703DB5">
          <w:rPr>
            <w:rFonts w:eastAsia="Malgun Gothic"/>
          </w:rPr>
          <w:t xml:space="preserve">To </w:t>
        </w:r>
        <w:r>
          <w:rPr>
            <w:rFonts w:eastAsia="Malgun Gothic"/>
          </w:rPr>
          <w:t>request</w:t>
        </w:r>
        <w:r w:rsidRPr="00152E68">
          <w:rPr>
            <w:rFonts w:eastAsia="Malgun Gothic"/>
          </w:rPr>
          <w:t xml:space="preserve"> the MCData message store</w:t>
        </w:r>
        <w:r>
          <w:rPr>
            <w:rFonts w:eastAsia="Malgun Gothic"/>
          </w:rPr>
          <w:t xml:space="preserve"> to retrieve a file associated with a given object Id from the MCData content server and store locally</w:t>
        </w:r>
        <w:r w:rsidRPr="00703DB5">
          <w:rPr>
            <w:rFonts w:eastAsia="Malgun Gothic"/>
          </w:rPr>
          <w:t>, the message store client</w:t>
        </w:r>
        <w:r>
          <w:rPr>
            <w:rFonts w:eastAsia="Malgun Gothic"/>
          </w:rPr>
          <w:t>,</w:t>
        </w:r>
        <w:r w:rsidRPr="00703DB5">
          <w:rPr>
            <w:rFonts w:eastAsia="Malgun Gothic"/>
          </w:rPr>
          <w:t xml:space="preserve"> </w:t>
        </w:r>
        <w:r>
          <w:rPr>
            <w:rFonts w:eastAsia="Malgun Gothic"/>
          </w:rPr>
          <w:t>acting as an HTTP client</w:t>
        </w:r>
        <w:r>
          <w:rPr>
            <w:rFonts w:eastAsia="Malgun Gothic"/>
            <w:lang w:val="en-US"/>
          </w:rPr>
          <w:t>:</w:t>
        </w:r>
      </w:ins>
    </w:p>
    <w:p w14:paraId="5434379B" w14:textId="77777777" w:rsidR="00B630F3" w:rsidRPr="00703DB5" w:rsidRDefault="00B630F3" w:rsidP="00B630F3">
      <w:pPr>
        <w:pStyle w:val="B1"/>
        <w:rPr>
          <w:ins w:id="37" w:author="sm-v2" w:date="2021-12-23T11:00:00Z"/>
        </w:rPr>
      </w:pPr>
      <w:ins w:id="38" w:author="sm-v2" w:date="2021-12-23T11:00:00Z">
        <w:r w:rsidRPr="00703DB5">
          <w:t>1)</w:t>
        </w:r>
        <w:r w:rsidRPr="00703DB5">
          <w:tab/>
          <w:t xml:space="preserve">shall generate an HTTP POST request </w:t>
        </w:r>
        <w:r>
          <w:t xml:space="preserve">as a custom operation associated with a stored object resource as </w:t>
        </w:r>
        <w:r w:rsidRPr="00703DB5">
          <w:rPr>
            <w:rFonts w:eastAsia="Malgun Gothic"/>
          </w:rPr>
          <w:t>describe</w:t>
        </w:r>
        <w:r>
          <w:rPr>
            <w:rFonts w:eastAsia="Malgun Gothic"/>
          </w:rPr>
          <w:t>d</w:t>
        </w:r>
        <w:r w:rsidRPr="00703DB5">
          <w:rPr>
            <w:rFonts w:eastAsia="Malgun Gothic"/>
          </w:rPr>
          <w:t xml:space="preserve"> in clause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703DB5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  <w:r>
          <w:rPr>
            <w:rFonts w:eastAsia="Malgun Gothic"/>
          </w:rPr>
          <w:t xml:space="preserve"> </w:t>
        </w:r>
        <w:r>
          <w:t xml:space="preserve">where: </w:t>
        </w:r>
      </w:ins>
    </w:p>
    <w:p w14:paraId="72460D92" w14:textId="485465D7" w:rsidR="00B630F3" w:rsidRDefault="00B630F3" w:rsidP="00B630F3">
      <w:pPr>
        <w:pStyle w:val="B2"/>
        <w:rPr>
          <w:ins w:id="39" w:author="sm-v2" w:date="2021-12-23T11:00:00Z"/>
          <w:rFonts w:eastAsia="Malgun Gothic"/>
        </w:rPr>
      </w:pPr>
      <w:ins w:id="40" w:author="sm-v2" w:date="2021-12-23T11:00:00Z">
        <w:r w:rsidRPr="00703DB5">
          <w:rPr>
            <w:rFonts w:eastAsia="Malgun Gothic"/>
          </w:rPr>
          <w:t>a)</w:t>
        </w:r>
        <w:r w:rsidRPr="00703DB5">
          <w:rPr>
            <w:rFonts w:eastAsia="Malgun Gothic"/>
          </w:rPr>
          <w:tab/>
        </w:r>
        <w:r>
          <w:rPr>
            <w:rFonts w:eastAsia="Malgun Gothic"/>
          </w:rPr>
          <w:t>t</w:t>
        </w:r>
        <w:r w:rsidRPr="00973BFF">
          <w:rPr>
            <w:rFonts w:eastAsia="Malgun Gothic"/>
          </w:rPr>
          <w:t>he request URI shall be</w:t>
        </w:r>
        <w:r>
          <w:rPr>
            <w:rFonts w:eastAsia="Malgun Gothic"/>
          </w:rPr>
          <w:t xml:space="preserve"> set to: </w:t>
        </w:r>
        <w:r w:rsidRPr="00973BFF">
          <w:rPr>
            <w:rFonts w:eastAsia="Malgun Gothic"/>
          </w:rPr>
          <w:t>//{serverRoot}/nms/{apiVersion}/{storeName}/{boxId}/objects/{objectId}</w:t>
        </w:r>
        <w:r>
          <w:rPr>
            <w:rFonts w:eastAsia="Malgun Gothic"/>
          </w:rPr>
          <w:t>/retrieve</w:t>
        </w:r>
      </w:ins>
    </w:p>
    <w:p w14:paraId="04839932" w14:textId="687CEE3B" w:rsidR="00B630F3" w:rsidRPr="00E03EE4" w:rsidRDefault="00B630F3" w:rsidP="00B630F3">
      <w:pPr>
        <w:pStyle w:val="NO"/>
        <w:rPr>
          <w:ins w:id="41" w:author="sm-v2" w:date="2021-12-23T11:00:00Z"/>
        </w:rPr>
      </w:pPr>
      <w:ins w:id="42" w:author="sm-v2" w:date="2021-12-23T11:00:00Z">
        <w:r w:rsidRPr="00650614">
          <w:t>NOTE:</w:t>
        </w:r>
        <w:r w:rsidRPr="00650614">
          <w:tab/>
        </w:r>
        <w:r>
          <w:t>T</w:t>
        </w:r>
        <w:r>
          <w:rPr>
            <w:rFonts w:eastAsia="Malgun Gothic"/>
          </w:rPr>
          <w:t>he above request URI states, t</w:t>
        </w:r>
        <w:r>
          <w:t xml:space="preserve">he custom operation </w:t>
        </w:r>
        <w:r w:rsidRPr="00141973">
          <w:t>"</w:t>
        </w:r>
        <w:r>
          <w:rPr>
            <w:rFonts w:eastAsia="Malgun Gothic"/>
          </w:rPr>
          <w:t>retrieve</w:t>
        </w:r>
        <w:r w:rsidRPr="00141973">
          <w:t>"</w:t>
        </w:r>
        <w:r>
          <w:rPr>
            <w:rFonts w:eastAsia="Malgun Gothic"/>
          </w:rPr>
          <w:t xml:space="preserve"> is performed on an object resource identified by the {</w:t>
        </w:r>
        <w:proofErr w:type="spellStart"/>
        <w:r>
          <w:rPr>
            <w:rFonts w:eastAsia="Malgun Gothic"/>
          </w:rPr>
          <w:t>objectId</w:t>
        </w:r>
        <w:proofErr w:type="spellEnd"/>
        <w:r>
          <w:rPr>
            <w:rFonts w:eastAsia="Malgun Gothic"/>
          </w:rPr>
          <w:t>}. For further details on custom operation</w:t>
        </w:r>
      </w:ins>
      <w:ins w:id="43" w:author="sm-v3" w:date="2022-01-17T10:57:00Z">
        <w:r w:rsidR="00D51E40">
          <w:rPr>
            <w:rFonts w:eastAsia="Malgun Gothic"/>
          </w:rPr>
          <w:t>s</w:t>
        </w:r>
      </w:ins>
      <w:ins w:id="44" w:author="sm-v2" w:date="2021-12-23T11:00:00Z">
        <w:r>
          <w:rPr>
            <w:rFonts w:eastAsia="Malgun Gothic"/>
          </w:rPr>
          <w:t xml:space="preserve"> see clause</w:t>
        </w:r>
      </w:ins>
      <w:ins w:id="45" w:author="sm-v3" w:date="2022-01-17T10:57:00Z">
        <w:r w:rsidR="00D51E40">
          <w:rPr>
            <w:rFonts w:eastAsia="Malgun Gothic"/>
          </w:rPr>
          <w:t>s</w:t>
        </w:r>
      </w:ins>
      <w:ins w:id="46" w:author="sm-v2" w:date="2021-12-23T11:00:00Z">
        <w:r>
          <w:rPr>
            <w:rFonts w:eastAsia="Malgun Gothic"/>
          </w:rPr>
          <w:t xml:space="preserve"> 4.4.2</w:t>
        </w:r>
      </w:ins>
      <w:ins w:id="47" w:author="sm-v3" w:date="2022-01-17T10:58:00Z">
        <w:r w:rsidR="00D51E40">
          <w:rPr>
            <w:rFonts w:eastAsia="Malgun Gothic"/>
          </w:rPr>
          <w:t xml:space="preserve">, </w:t>
        </w:r>
        <w:r w:rsidR="00D51E40" w:rsidRPr="00D51E40">
          <w:rPr>
            <w:rFonts w:eastAsia="Malgun Gothic"/>
          </w:rPr>
          <w:t>4.6.1.2</w:t>
        </w:r>
      </w:ins>
      <w:ins w:id="48" w:author="sm-v2" w:date="2021-12-23T11:00:00Z">
        <w:r>
          <w:rPr>
            <w:rFonts w:eastAsia="Malgun Gothic"/>
          </w:rPr>
          <w:t xml:space="preserve"> and C.4 in </w:t>
        </w:r>
        <w:r w:rsidRPr="00A07E7A">
          <w:t>3GPP TS 29.</w:t>
        </w:r>
        <w:r>
          <w:t>501</w:t>
        </w:r>
        <w:r w:rsidRPr="00A07E7A">
          <w:t> </w:t>
        </w:r>
        <w:r>
          <w:t>[</w:t>
        </w:r>
        <w:r w:rsidRPr="00E03EE4">
          <w:rPr>
            <w:highlight w:val="yellow"/>
          </w:rPr>
          <w:t>Y</w:t>
        </w:r>
        <w:r w:rsidRPr="00FF4B37">
          <w:rPr>
            <w:highlight w:val="yellow"/>
          </w:rPr>
          <w:t>Y</w:t>
        </w:r>
        <w:r>
          <w:t>])</w:t>
        </w:r>
        <w:r w:rsidRPr="00650614">
          <w:t>.</w:t>
        </w:r>
      </w:ins>
    </w:p>
    <w:p w14:paraId="4798D015" w14:textId="39DC610E" w:rsidR="00B630F3" w:rsidRDefault="00B630F3" w:rsidP="00B630F3">
      <w:pPr>
        <w:pStyle w:val="B2"/>
        <w:rPr>
          <w:ins w:id="49" w:author="sm-v2" w:date="2021-12-23T11:00:00Z"/>
          <w:rFonts w:eastAsia="Malgun Gothic"/>
        </w:rPr>
      </w:pPr>
      <w:ins w:id="50" w:author="sm-v2" w:date="2021-12-23T11:00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the Host header field </w:t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 xml:space="preserve">be </w:t>
        </w:r>
        <w:r w:rsidRPr="00703DB5">
          <w:rPr>
            <w:rFonts w:eastAsia="Malgun Gothic"/>
          </w:rPr>
          <w:t>set to a hostname identifying the message store function;</w:t>
        </w:r>
      </w:ins>
      <w:ins w:id="51" w:author="sm-v2" w:date="2022-01-13T10:34:00Z">
        <w:r w:rsidR="00BC128C">
          <w:rPr>
            <w:rFonts w:eastAsia="Malgun Gothic"/>
          </w:rPr>
          <w:t xml:space="preserve"> </w:t>
        </w:r>
      </w:ins>
      <w:ins w:id="52" w:author="sm-v3" w:date="2022-01-17T11:00:00Z">
        <w:r w:rsidR="00D51E40">
          <w:rPr>
            <w:rFonts w:eastAsia="Malgun Gothic"/>
          </w:rPr>
          <w:t>and</w:t>
        </w:r>
      </w:ins>
    </w:p>
    <w:p w14:paraId="4C7382F4" w14:textId="77777777" w:rsidR="00B630F3" w:rsidRPr="00171CDF" w:rsidRDefault="00B630F3" w:rsidP="00B630F3">
      <w:pPr>
        <w:pStyle w:val="B2"/>
        <w:rPr>
          <w:ins w:id="53" w:author="sm-v2" w:date="2021-12-23T11:00:00Z"/>
          <w:rFonts w:eastAsia="Malgun Gothic"/>
        </w:rPr>
      </w:pPr>
      <w:ins w:id="54" w:author="sm-v2" w:date="2021-12-23T11:00:00Z">
        <w:r>
          <w:rPr>
            <w:rFonts w:eastAsia="Malgun Gothic"/>
          </w:rPr>
          <w:t>c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>
          <w:rPr>
            <w:rFonts w:eastAsia="Malgun Gothic"/>
          </w:rPr>
          <w:t xml:space="preserve">a valid MCData access token </w:t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be included in the HTTP Authorization header</w:t>
        </w:r>
        <w:r w:rsidRPr="00171CDF">
          <w:rPr>
            <w:rFonts w:eastAsia="Malgun Gothic"/>
          </w:rPr>
          <w:t>; and</w:t>
        </w:r>
      </w:ins>
    </w:p>
    <w:p w14:paraId="0673B5DE" w14:textId="30856908" w:rsidR="00B630F3" w:rsidRPr="00650614" w:rsidRDefault="00B630F3" w:rsidP="00B630F3">
      <w:pPr>
        <w:pStyle w:val="B1"/>
        <w:rPr>
          <w:ins w:id="55" w:author="sm-v2" w:date="2021-12-23T11:00:00Z"/>
          <w:rFonts w:eastAsia="Malgun Gothic"/>
        </w:rPr>
      </w:pPr>
      <w:ins w:id="56" w:author="sm-v2" w:date="2021-12-23T11:00:00Z">
        <w:r>
          <w:rPr>
            <w:rFonts w:eastAsia="Malgun Gothic"/>
          </w:rPr>
          <w:t>2</w:t>
        </w:r>
        <w:r w:rsidRPr="00650614">
          <w:rPr>
            <w:rFonts w:eastAsia="Malgun Gothic"/>
          </w:rPr>
          <w:t>)</w:t>
        </w:r>
        <w:r w:rsidRPr="00650614">
          <w:rPr>
            <w:rFonts w:eastAsia="Malgun Gothic"/>
          </w:rPr>
          <w:tab/>
          <w:t xml:space="preserve">shall send the HTTP </w:t>
        </w:r>
        <w:r w:rsidRPr="00650614">
          <w:rPr>
            <w:rFonts w:eastAsia="Malgun Gothic"/>
            <w:lang w:val="en-IN"/>
          </w:rPr>
          <w:t>POST</w:t>
        </w:r>
        <w:r w:rsidRPr="00650614">
          <w:rPr>
            <w:rFonts w:eastAsia="Malgun Gothic"/>
          </w:rPr>
          <w:t xml:space="preserve"> request towards the message store function</w:t>
        </w:r>
        <w:r w:rsidRPr="008B74EB">
          <w:rPr>
            <w:rFonts w:eastAsia="Malgun Gothic"/>
          </w:rPr>
          <w:t xml:space="preserve"> with</w:t>
        </w:r>
        <w:r>
          <w:rPr>
            <w:rFonts w:eastAsia="Malgun Gothic"/>
          </w:rPr>
          <w:t xml:space="preserve"> the request containing an </w:t>
        </w:r>
        <w:r w:rsidRPr="008B74EB">
          <w:t>"</w:t>
        </w:r>
        <w:r>
          <w:rPr>
            <w:rFonts w:eastAsia="Malgun Gothic"/>
          </w:rPr>
          <w:t>Empty</w:t>
        </w:r>
        <w:r w:rsidRPr="008B74EB">
          <w:t>"</w:t>
        </w:r>
        <w:r>
          <w:rPr>
            <w:rFonts w:eastAsia="Malgun Gothic"/>
          </w:rPr>
          <w:t xml:space="preserve"> data structure as </w:t>
        </w:r>
        <w:r w:rsidRPr="00171CDF">
          <w:rPr>
            <w:rFonts w:eastAsia="Malgun Gothic"/>
            <w:lang w:val="en-US"/>
          </w:rPr>
          <w:t xml:space="preserve">described </w:t>
        </w:r>
        <w:r w:rsidRPr="00703DB5">
          <w:t>in</w:t>
        </w:r>
        <w:r w:rsidRPr="00703DB5">
          <w:rPr>
            <w:rFonts w:eastAsia="Malgun Gothic"/>
          </w:rPr>
          <w:t xml:space="preserve"> </w:t>
        </w:r>
      </w:ins>
      <w:ins w:id="57" w:author="sm-v2" w:date="2022-01-17T10:50:00Z">
        <w:r w:rsidR="002B4DBE">
          <w:rPr>
            <w:rFonts w:eastAsia="Malgun Gothic"/>
            <w:lang w:val="en-US"/>
          </w:rPr>
          <w:t>clause</w:t>
        </w:r>
      </w:ins>
      <w:ins w:id="58" w:author="sm-v2" w:date="2021-12-23T11:00:00Z"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5.3.2.35</w:t>
        </w:r>
        <w:r w:rsidRPr="00703DB5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  <w:r w:rsidRPr="00650614">
          <w:rPr>
            <w:rFonts w:eastAsia="Malgun Gothic"/>
          </w:rPr>
          <w:t>.</w:t>
        </w:r>
      </w:ins>
    </w:p>
    <w:p w14:paraId="2014B65B" w14:textId="2287009F" w:rsidR="00B630F3" w:rsidRPr="00703DB5" w:rsidRDefault="00B630F3" w:rsidP="000B175E">
      <w:pPr>
        <w:rPr>
          <w:ins w:id="59" w:author="sm-v2" w:date="2021-12-23T11:00:00Z"/>
          <w:rFonts w:eastAsia="Malgun Gothic"/>
        </w:rPr>
      </w:pPr>
      <w:ins w:id="60" w:author="sm-v2" w:date="2021-12-23T11:00:00Z">
        <w:r w:rsidRPr="00703DB5">
          <w:rPr>
            <w:rFonts w:eastAsia="Malgun Gothic"/>
          </w:rPr>
          <w:t>Upon receipt of a</w:t>
        </w:r>
      </w:ins>
      <w:ins w:id="61" w:author="sm-v2" w:date="2022-01-13T10:35:00Z">
        <w:r w:rsidR="00BC128C">
          <w:rPr>
            <w:rFonts w:eastAsia="Malgun Gothic"/>
          </w:rPr>
          <w:t>n</w:t>
        </w:r>
      </w:ins>
      <w:ins w:id="62" w:author="sm-v2" w:date="2021-12-23T11:00:00Z">
        <w:r w:rsidRPr="00703DB5">
          <w:rPr>
            <w:rFonts w:eastAsia="Malgun Gothic"/>
          </w:rPr>
          <w:t xml:space="preserve"> HTTP response, the message store client should follow the procedure as describe</w:t>
        </w:r>
        <w:r>
          <w:rPr>
            <w:rFonts w:eastAsia="Malgun Gothic"/>
          </w:rPr>
          <w:t>d</w:t>
        </w:r>
        <w:r w:rsidRPr="00703DB5">
          <w:rPr>
            <w:rFonts w:eastAsia="Malgun Gothic"/>
          </w:rPr>
          <w:t xml:space="preserve"> in </w:t>
        </w:r>
      </w:ins>
      <w:ins w:id="63" w:author="sm-v2" w:date="2022-01-17T10:50:00Z">
        <w:r w:rsidR="002B4DBE">
          <w:rPr>
            <w:rFonts w:eastAsia="Malgun Gothic"/>
          </w:rPr>
          <w:t>clause</w:t>
        </w:r>
      </w:ins>
      <w:ins w:id="64" w:author="sm-v2" w:date="2021-12-23T11:00:00Z"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703DB5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].</w:t>
        </w:r>
      </w:ins>
    </w:p>
    <w:p w14:paraId="55A47715" w14:textId="77777777" w:rsidR="00B630F3" w:rsidRPr="00703DB5" w:rsidRDefault="00B630F3" w:rsidP="00B630F3">
      <w:pPr>
        <w:pStyle w:val="Heading4"/>
        <w:rPr>
          <w:ins w:id="65" w:author="sm-v2" w:date="2021-12-23T11:00:00Z"/>
          <w:rFonts w:eastAsia="Malgun Gothic"/>
        </w:rPr>
      </w:pPr>
      <w:bookmarkStart w:id="66" w:name="_Toc36108279"/>
      <w:bookmarkStart w:id="67" w:name="_Toc44599041"/>
      <w:bookmarkStart w:id="68" w:name="_Toc44602896"/>
      <w:bookmarkStart w:id="69" w:name="_Toc45198073"/>
      <w:bookmarkStart w:id="70" w:name="_Toc45696106"/>
      <w:bookmarkStart w:id="71" w:name="_Toc51851562"/>
      <w:bookmarkStart w:id="72" w:name="_Toc83124626"/>
      <w:ins w:id="73" w:author="sm-v2" w:date="2021-12-23T11:00:00Z">
        <w:r w:rsidRPr="00141973">
          <w:rPr>
            <w:rFonts w:eastAsia="Malgun Gothic"/>
          </w:rPr>
          <w:t>21</w:t>
        </w:r>
        <w:r w:rsidRPr="00703DB5">
          <w:rPr>
            <w:rFonts w:eastAsia="Malgun Gothic"/>
          </w:rPr>
          <w:t>.2.</w:t>
        </w:r>
        <w:r w:rsidRPr="00FF33BD">
          <w:rPr>
            <w:rFonts w:eastAsia="Malgun Gothic"/>
            <w:highlight w:val="yellow"/>
          </w:rPr>
          <w:t>X</w:t>
        </w:r>
        <w:r w:rsidRPr="00703DB5">
          <w:rPr>
            <w:rFonts w:eastAsia="Malgun Gothic"/>
          </w:rPr>
          <w:t>.2</w:t>
        </w:r>
        <w:r w:rsidRPr="00703DB5">
          <w:rPr>
            <w:rFonts w:eastAsia="Malgun Gothic"/>
          </w:rPr>
          <w:tab/>
          <w:t>Message store function procedures</w:t>
        </w:r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 w14:paraId="2179390C" w14:textId="52F22A9D" w:rsidR="00B630F3" w:rsidRPr="00703DB5" w:rsidRDefault="00B630F3" w:rsidP="00B630F3">
      <w:pPr>
        <w:rPr>
          <w:ins w:id="74" w:author="sm-v2" w:date="2021-12-23T11:00:00Z"/>
          <w:lang w:val="en-US"/>
        </w:rPr>
      </w:pPr>
      <w:ins w:id="75" w:author="sm-v2" w:date="2021-12-23T11:00:00Z">
        <w:r w:rsidRPr="00703DB5">
          <w:t xml:space="preserve">Upon receipt of </w:t>
        </w:r>
        <w:r>
          <w:t>the</w:t>
        </w:r>
        <w:r w:rsidRPr="00703DB5">
          <w:t xml:space="preserve"> HTTP POST </w:t>
        </w:r>
        <w:r w:rsidRPr="00045833">
          <w:t>request</w:t>
        </w:r>
        <w:r>
          <w:t xml:space="preserve"> from the client, as per clause 21.2.</w:t>
        </w:r>
        <w:r w:rsidRPr="00650614">
          <w:rPr>
            <w:highlight w:val="yellow"/>
          </w:rPr>
          <w:t>X</w:t>
        </w:r>
        <w:r>
          <w:t>.1,</w:t>
        </w:r>
        <w:r w:rsidRPr="00703DB5">
          <w:t xml:space="preserve"> the message store function</w:t>
        </w:r>
        <w:r>
          <w:t xml:space="preserve"> </w:t>
        </w:r>
        <w:r w:rsidRPr="00171CDF">
          <w:t>act</w:t>
        </w:r>
        <w:r>
          <w:t>ing</w:t>
        </w:r>
        <w:r w:rsidRPr="00171CDF">
          <w:t xml:space="preserve"> as an HTTP server</w:t>
        </w:r>
        <w:r w:rsidRPr="00703DB5">
          <w:rPr>
            <w:lang w:val="en-US"/>
          </w:rPr>
          <w:t>:</w:t>
        </w:r>
      </w:ins>
    </w:p>
    <w:p w14:paraId="428E41B9" w14:textId="77777777" w:rsidR="00B630F3" w:rsidRPr="00D02D5F" w:rsidRDefault="00B630F3" w:rsidP="00B630F3">
      <w:pPr>
        <w:pStyle w:val="B1"/>
        <w:rPr>
          <w:ins w:id="76" w:author="sm-v2" w:date="2021-12-23T11:00:00Z"/>
          <w:lang w:val="en-US"/>
        </w:rPr>
      </w:pPr>
      <w:ins w:id="77" w:author="sm-v2" w:date="2021-12-23T11:00:00Z">
        <w:r>
          <w:rPr>
            <w:lang w:val="en-US"/>
          </w:rPr>
          <w:t>1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  <w:r>
          <w:t>;</w:t>
        </w:r>
      </w:ins>
    </w:p>
    <w:p w14:paraId="667C312B" w14:textId="77777777" w:rsidR="00B630F3" w:rsidRPr="00703DB5" w:rsidRDefault="00B630F3" w:rsidP="00B630F3">
      <w:pPr>
        <w:pStyle w:val="B1"/>
        <w:rPr>
          <w:ins w:id="78" w:author="sm-v2" w:date="2021-12-23T11:00:00Z"/>
        </w:rPr>
      </w:pPr>
      <w:ins w:id="79" w:author="sm-v2" w:date="2021-12-23T11:00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>
          <w:rPr>
            <w:rFonts w:eastAsia="Malgun Gothic"/>
          </w:rPr>
          <w:t>if validation is successful then</w:t>
        </w:r>
      </w:ins>
    </w:p>
    <w:p w14:paraId="45772C17" w14:textId="77777777" w:rsidR="00B630F3" w:rsidRDefault="00B630F3" w:rsidP="00B630F3">
      <w:pPr>
        <w:pStyle w:val="B2"/>
        <w:rPr>
          <w:ins w:id="80" w:author="sm-v2" w:date="2021-12-23T11:00:00Z"/>
        </w:rPr>
      </w:pPr>
      <w:ins w:id="81" w:author="sm-v2" w:date="2021-12-23T11:00:00Z">
        <w:r>
          <w:rPr>
            <w:lang w:val="en-US"/>
          </w:rPr>
          <w:t>a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  <w:r w:rsidRPr="00703DB5">
          <w:t xml:space="preserve">shall process the HTTP POST request </w:t>
        </w:r>
        <w:r>
          <w:t>as follows:</w:t>
        </w:r>
      </w:ins>
    </w:p>
    <w:p w14:paraId="07E356A9" w14:textId="77777777" w:rsidR="00B630F3" w:rsidRDefault="00B630F3" w:rsidP="00B630F3">
      <w:pPr>
        <w:pStyle w:val="B3"/>
        <w:rPr>
          <w:ins w:id="82" w:author="sm-v2" w:date="2021-12-23T11:00:00Z"/>
        </w:rPr>
      </w:pPr>
      <w:ins w:id="83" w:author="sm-v2" w:date="2021-12-23T11:00:00Z">
        <w:r>
          <w:rPr>
            <w:lang w:val="en-US"/>
          </w:rPr>
          <w:t>i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  <w:r w:rsidRPr="00703DB5">
          <w:t xml:space="preserve">shall </w:t>
        </w:r>
        <w:r>
          <w:t>locate the object as identified by the {</w:t>
        </w:r>
        <w:proofErr w:type="spellStart"/>
        <w:r>
          <w:t>objectId</w:t>
        </w:r>
        <w:proofErr w:type="spellEnd"/>
        <w:r>
          <w:t>} in the request URI</w:t>
        </w:r>
      </w:ins>
    </w:p>
    <w:p w14:paraId="37803EE0" w14:textId="718CF25C" w:rsidR="00B630F3" w:rsidRDefault="00B630F3" w:rsidP="00B630F3">
      <w:pPr>
        <w:pStyle w:val="B3"/>
        <w:rPr>
          <w:ins w:id="84" w:author="sm-v2" w:date="2021-12-23T11:00:00Z"/>
        </w:rPr>
      </w:pPr>
      <w:ins w:id="85" w:author="sm-v2" w:date="2021-12-23T11:00:00Z">
        <w:r>
          <w:t xml:space="preserve">ii) </w:t>
        </w:r>
        <w:r w:rsidRPr="00703DB5">
          <w:rPr>
            <w:lang w:val="en-US"/>
          </w:rPr>
          <w:tab/>
        </w:r>
        <w:r w:rsidRPr="00703DB5">
          <w:t>shall</w:t>
        </w:r>
        <w:r>
          <w:t xml:space="preserve"> use the URL </w:t>
        </w:r>
        <w:r w:rsidRPr="00570E37">
          <w:t>value</w:t>
        </w:r>
        <w:r>
          <w:t xml:space="preserve"> of the </w:t>
        </w:r>
        <w:r w:rsidRPr="00141973">
          <w:t>"</w:t>
        </w:r>
        <w:proofErr w:type="spellStart"/>
        <w:r>
          <w:t>href</w:t>
        </w:r>
        <w:proofErr w:type="spellEnd"/>
        <w:r w:rsidRPr="00141973">
          <w:t>"</w:t>
        </w:r>
        <w:r>
          <w:t xml:space="preserve"> attribute within the </w:t>
        </w:r>
        <w:r w:rsidRPr="00141973">
          <w:t>"</w:t>
        </w:r>
        <w:proofErr w:type="spellStart"/>
        <w:r>
          <w:t>payloadPart</w:t>
        </w:r>
        <w:proofErr w:type="spellEnd"/>
        <w:r w:rsidRPr="00141973">
          <w:t>"</w:t>
        </w:r>
        <w:r>
          <w:t xml:space="preserve"> IE of the object (see </w:t>
        </w:r>
      </w:ins>
      <w:ins w:id="86" w:author="sm-v2" w:date="2022-01-17T10:50:00Z">
        <w:r w:rsidR="002B4DBE">
          <w:rPr>
            <w:rFonts w:eastAsia="Malgun Gothic"/>
            <w:lang w:val="en-US"/>
          </w:rPr>
          <w:t>clause</w:t>
        </w:r>
      </w:ins>
      <w:ins w:id="87" w:author="sm-v2" w:date="2021-12-23T11:00:00Z"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5.3.2.1</w:t>
        </w:r>
        <w:r w:rsidRPr="00703DB5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  <w:r>
          <w:rPr>
            <w:rFonts w:eastAsia="Malgun Gothic"/>
          </w:rPr>
          <w:t xml:space="preserve">) </w:t>
        </w:r>
        <w:r>
          <w:t>and fetch the file from the MCData content server</w:t>
        </w:r>
      </w:ins>
      <w:ins w:id="88" w:author="sm-v2" w:date="2022-01-05T10:09:00Z">
        <w:r w:rsidR="00FF4B37">
          <w:t xml:space="preserve"> </w:t>
        </w:r>
      </w:ins>
      <w:ins w:id="89" w:author="sm-v2" w:date="2022-01-05T10:16:00Z">
        <w:r w:rsidR="008D7A2A">
          <w:t>as described in</w:t>
        </w:r>
      </w:ins>
      <w:ins w:id="90" w:author="sm-v2" w:date="2022-01-05T10:09:00Z">
        <w:r w:rsidR="00FF4B37">
          <w:t xml:space="preserve"> clause</w:t>
        </w:r>
      </w:ins>
      <w:ins w:id="91" w:author="sm-v2" w:date="2022-01-06T16:01:00Z">
        <w:r w:rsidR="003A39D8" w:rsidRPr="00A07E7A">
          <w:t> </w:t>
        </w:r>
      </w:ins>
      <w:ins w:id="92" w:author="sm-v2" w:date="2022-01-06T16:00:00Z">
        <w:r w:rsidR="003A39D8">
          <w:t>6.7</w:t>
        </w:r>
      </w:ins>
      <w:ins w:id="93" w:author="sm-v2" w:date="2021-12-23T11:00:00Z">
        <w:r>
          <w:t>, provided that the URL is pointing to a file in the MCData content server</w:t>
        </w:r>
      </w:ins>
      <w:ins w:id="94" w:author="sm-v2" w:date="2022-01-06T15:27:00Z">
        <w:r w:rsidR="000B175E">
          <w:t>; and</w:t>
        </w:r>
      </w:ins>
    </w:p>
    <w:p w14:paraId="63C32BB5" w14:textId="77777777" w:rsidR="00B630F3" w:rsidRDefault="00B630F3" w:rsidP="00B630F3">
      <w:pPr>
        <w:pStyle w:val="B3"/>
        <w:rPr>
          <w:ins w:id="95" w:author="sm-v2" w:date="2021-12-23T11:00:00Z"/>
        </w:rPr>
      </w:pPr>
      <w:ins w:id="96" w:author="sm-v2" w:date="2021-12-23T11:00:00Z">
        <w:r>
          <w:rPr>
            <w:lang w:val="en-US"/>
          </w:rPr>
          <w:t>iii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  <w:r w:rsidRPr="00703DB5">
          <w:t xml:space="preserve">shall </w:t>
        </w:r>
        <w:r>
          <w:t xml:space="preserve">store the file locally and update the </w:t>
        </w:r>
        <w:r w:rsidRPr="00141973">
          <w:t>"</w:t>
        </w:r>
        <w:proofErr w:type="spellStart"/>
        <w:r>
          <w:t>href</w:t>
        </w:r>
        <w:proofErr w:type="spellEnd"/>
        <w:r w:rsidRPr="00141973">
          <w:t>"</w:t>
        </w:r>
        <w:r>
          <w:t xml:space="preserve"> attribute value of the </w:t>
        </w:r>
        <w:r w:rsidRPr="00141973">
          <w:t>"</w:t>
        </w:r>
        <w:proofErr w:type="spellStart"/>
        <w:r>
          <w:t>payloadPart</w:t>
        </w:r>
        <w:proofErr w:type="spellEnd"/>
        <w:r w:rsidRPr="00141973">
          <w:t>"</w:t>
        </w:r>
        <w:r>
          <w:t xml:space="preserve"> IE accordingly (i.e. to point to the locally stored file) provided the file was fetched from the MCData content server; and</w:t>
        </w:r>
      </w:ins>
    </w:p>
    <w:p w14:paraId="5170BBBC" w14:textId="2C7D88A6" w:rsidR="00B630F3" w:rsidRDefault="00B630F3" w:rsidP="00B630F3">
      <w:pPr>
        <w:pStyle w:val="B1"/>
        <w:rPr>
          <w:ins w:id="97" w:author="sm-v2" w:date="2021-12-23T11:00:00Z"/>
          <w:rFonts w:eastAsia="Malgun Gothic"/>
        </w:rPr>
      </w:pPr>
      <w:ins w:id="98" w:author="sm-v2" w:date="2021-12-23T11:00:00Z">
        <w:r>
          <w:lastRenderedPageBreak/>
          <w:t>3)</w:t>
        </w:r>
        <w:r w:rsidRPr="00703DB5">
          <w:tab/>
          <w:t>shall generate and send a</w:t>
        </w:r>
        <w:r>
          <w:t>n</w:t>
        </w:r>
        <w:r w:rsidRPr="00703DB5">
          <w:t xml:space="preserve"> HTTP response</w:t>
        </w:r>
        <w:r>
          <w:t>,</w:t>
        </w:r>
        <w:r w:rsidRPr="00703DB5">
          <w:t xml:space="preserve"> towards the message store client</w:t>
        </w:r>
        <w:r>
          <w:t xml:space="preserve"> indicating the result of the operation </w:t>
        </w:r>
        <w:r w:rsidRPr="00703DB5">
          <w:rPr>
            <w:rFonts w:eastAsia="Malgun Gothic"/>
          </w:rPr>
          <w:t>as describe</w:t>
        </w:r>
        <w:r>
          <w:rPr>
            <w:rFonts w:eastAsia="Malgun Gothic"/>
          </w:rPr>
          <w:t>d</w:t>
        </w:r>
        <w:r w:rsidRPr="00703DB5">
          <w:rPr>
            <w:rFonts w:eastAsia="Malgun Gothic"/>
          </w:rPr>
          <w:t xml:space="preserve"> in </w:t>
        </w:r>
      </w:ins>
      <w:ins w:id="99" w:author="sm-v2" w:date="2022-01-17T10:50:00Z">
        <w:r w:rsidR="002B4DBE">
          <w:rPr>
            <w:rFonts w:eastAsia="Malgun Gothic"/>
          </w:rPr>
          <w:t>clause</w:t>
        </w:r>
      </w:ins>
      <w:ins w:id="100" w:author="sm-v2" w:date="2021-12-23T11:00:00Z"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703DB5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  <w:r>
          <w:rPr>
            <w:rFonts w:eastAsia="Malgun Gothic"/>
          </w:rPr>
          <w:t xml:space="preserve"> with the following clarifications:</w:t>
        </w:r>
      </w:ins>
    </w:p>
    <w:p w14:paraId="6CDEF43C" w14:textId="05356F2D" w:rsidR="00B630F3" w:rsidRDefault="00B630F3" w:rsidP="00B630F3">
      <w:pPr>
        <w:pStyle w:val="B2"/>
        <w:rPr>
          <w:ins w:id="101" w:author="sm-v2" w:date="2021-12-23T11:00:00Z"/>
        </w:rPr>
      </w:pPr>
      <w:ins w:id="102" w:author="sm-v2" w:date="2021-12-23T11:00:00Z">
        <w:r>
          <w:rPr>
            <w:lang w:val="en-US"/>
          </w:rPr>
          <w:t>a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</w:ins>
      <w:ins w:id="103" w:author="sm-v3" w:date="2022-01-17T11:02:00Z">
        <w:r w:rsidR="00D51E40">
          <w:rPr>
            <w:lang w:val="en-US"/>
          </w:rPr>
          <w:t>i</w:t>
        </w:r>
      </w:ins>
      <w:proofErr w:type="spellStart"/>
      <w:ins w:id="104" w:author="sm-v2" w:date="2021-12-23T11:00:00Z">
        <w:r>
          <w:t>f</w:t>
        </w:r>
        <w:proofErr w:type="spellEnd"/>
        <w:r>
          <w:t xml:space="preserve"> the URL </w:t>
        </w:r>
        <w:r w:rsidRPr="00570E37">
          <w:t>value</w:t>
        </w:r>
        <w:r>
          <w:t xml:space="preserve"> of the </w:t>
        </w:r>
        <w:r w:rsidRPr="00141973">
          <w:t>"</w:t>
        </w:r>
        <w:proofErr w:type="spellStart"/>
        <w:r>
          <w:t>href</w:t>
        </w:r>
        <w:proofErr w:type="spellEnd"/>
        <w:r w:rsidRPr="00141973">
          <w:t>"</w:t>
        </w:r>
        <w:r>
          <w:t xml:space="preserve"> attribute within the </w:t>
        </w:r>
        <w:r w:rsidRPr="00141973">
          <w:t>"</w:t>
        </w:r>
        <w:proofErr w:type="spellStart"/>
        <w:r>
          <w:t>payloadPart</w:t>
        </w:r>
        <w:proofErr w:type="spellEnd"/>
        <w:r w:rsidRPr="00141973">
          <w:t>"</w:t>
        </w:r>
        <w:r>
          <w:t xml:space="preserve"> IE of the object was already pointing to a file stored locally in the MCData message store (i.e. the MCData message store did</w:t>
        </w:r>
      </w:ins>
      <w:ins w:id="105" w:author="sm-v3" w:date="2022-01-17T11:03:00Z">
        <w:r w:rsidR="00D51E40">
          <w:t xml:space="preserve"> </w:t>
        </w:r>
      </w:ins>
      <w:ins w:id="106" w:author="sm-v2" w:date="2021-12-23T11:00:00Z">
        <w:r>
          <w:t>n</w:t>
        </w:r>
      </w:ins>
      <w:ins w:id="107" w:author="sm-v3" w:date="2022-01-17T11:03:00Z">
        <w:r w:rsidR="00D51E40">
          <w:t>o</w:t>
        </w:r>
      </w:ins>
      <w:ins w:id="108" w:author="sm-v2" w:date="2021-12-23T11:00:00Z">
        <w:r>
          <w:t>t need to fetch the file from the MCData content server), a</w:t>
        </w:r>
      </w:ins>
      <w:ins w:id="109" w:author="sm-v2" w:date="2022-01-06T15:42:00Z">
        <w:r w:rsidR="00D82BE3">
          <w:t>n</w:t>
        </w:r>
      </w:ins>
      <w:ins w:id="110" w:author="sm-v2" w:date="2021-12-23T11:00:00Z">
        <w:r>
          <w:t xml:space="preserve"> HTTP 200 OK response contain</w:t>
        </w:r>
      </w:ins>
      <w:ins w:id="111" w:author="sm-v2" w:date="2022-01-06T15:41:00Z">
        <w:r w:rsidR="00D82BE3">
          <w:t>ing</w:t>
        </w:r>
      </w:ins>
      <w:ins w:id="112" w:author="sm-v2" w:date="2021-12-23T11:00:00Z">
        <w:r>
          <w:t xml:space="preserve"> the </w:t>
        </w:r>
        <w:r w:rsidRPr="00141973">
          <w:t>"</w:t>
        </w:r>
        <w:r>
          <w:t>Object</w:t>
        </w:r>
        <w:r w:rsidRPr="00141973">
          <w:t>"</w:t>
        </w:r>
        <w:r>
          <w:t xml:space="preserve"> data structure </w:t>
        </w:r>
        <w:r w:rsidRPr="00703DB5">
          <w:rPr>
            <w:rFonts w:eastAsia="Malgun Gothic"/>
          </w:rPr>
          <w:t xml:space="preserve">as </w:t>
        </w:r>
        <w:r>
          <w:rPr>
            <w:rFonts w:eastAsia="Malgun Gothic"/>
          </w:rPr>
          <w:t>defined</w:t>
        </w:r>
        <w:r w:rsidRPr="00703DB5">
          <w:rPr>
            <w:rFonts w:eastAsia="Malgun Gothic"/>
          </w:rPr>
          <w:t xml:space="preserve"> in </w:t>
        </w:r>
      </w:ins>
      <w:ins w:id="113" w:author="sm-v2" w:date="2022-01-17T10:50:00Z">
        <w:r w:rsidR="002B4DBE">
          <w:rPr>
            <w:rFonts w:eastAsia="Malgun Gothic"/>
          </w:rPr>
          <w:t>clause</w:t>
        </w:r>
      </w:ins>
      <w:ins w:id="114" w:author="sm-v2" w:date="2021-12-23T11:00:00Z">
        <w:r>
          <w:rPr>
            <w:rFonts w:eastAsia="Malgun Gothic"/>
          </w:rPr>
          <w:t> 5.3.2.1</w:t>
        </w:r>
        <w:r w:rsidRPr="00703DB5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703DB5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</w:ins>
      <w:ins w:id="115" w:author="sm-v2" w:date="2022-01-06T15:42:00Z">
        <w:r w:rsidR="00D82BE3">
          <w:rPr>
            <w:rFonts w:eastAsia="Malgun Gothic"/>
          </w:rPr>
          <w:t xml:space="preserve"> shall be returned</w:t>
        </w:r>
      </w:ins>
      <w:ins w:id="116" w:author="sm-v2" w:date="2021-12-23T11:00:00Z">
        <w:r>
          <w:t>; and</w:t>
        </w:r>
      </w:ins>
    </w:p>
    <w:p w14:paraId="404C92F0" w14:textId="7F36C5DD" w:rsidR="00B630F3" w:rsidRDefault="00B630F3" w:rsidP="00B630F3">
      <w:pPr>
        <w:pStyle w:val="B2"/>
        <w:rPr>
          <w:ins w:id="117" w:author="sm-v2" w:date="2021-12-23T11:00:00Z"/>
        </w:rPr>
      </w:pPr>
      <w:ins w:id="118" w:author="sm-v2" w:date="2021-12-23T11:00:00Z">
        <w:r>
          <w:rPr>
            <w:lang w:val="en-US"/>
          </w:rPr>
          <w:t>b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</w:ins>
      <w:bookmarkStart w:id="119" w:name="_Hlk93310518"/>
      <w:ins w:id="120" w:author="sm-v3" w:date="2022-01-17T11:02:00Z">
        <w:r w:rsidR="00D51E40">
          <w:rPr>
            <w:lang w:val="en-US"/>
          </w:rPr>
          <w:t>i</w:t>
        </w:r>
      </w:ins>
      <w:proofErr w:type="spellStart"/>
      <w:ins w:id="121" w:author="sm-v2" w:date="2021-12-23T11:00:00Z">
        <w:r>
          <w:t>f</w:t>
        </w:r>
        <w:proofErr w:type="spellEnd"/>
        <w:r>
          <w:t xml:space="preserve"> the object is updated (i.e. </w:t>
        </w:r>
      </w:ins>
      <w:ins w:id="122" w:author="sm-v2" w:date="2022-01-06T15:37:00Z">
        <w:r w:rsidR="00D82BE3" w:rsidRPr="00141973">
          <w:t>"</w:t>
        </w:r>
      </w:ins>
      <w:proofErr w:type="spellStart"/>
      <w:ins w:id="123" w:author="sm-v2" w:date="2021-12-23T11:00:00Z">
        <w:r>
          <w:t>href</w:t>
        </w:r>
      </w:ins>
      <w:proofErr w:type="spellEnd"/>
      <w:ins w:id="124" w:author="sm-v2" w:date="2022-01-06T15:37:00Z">
        <w:r w:rsidR="00D82BE3" w:rsidRPr="00141973">
          <w:t>"</w:t>
        </w:r>
      </w:ins>
      <w:ins w:id="125" w:author="sm-v2" w:date="2021-12-23T11:00:00Z">
        <w:r>
          <w:t xml:space="preserve"> value of the </w:t>
        </w:r>
        <w:r w:rsidRPr="00141973">
          <w:t>"</w:t>
        </w:r>
        <w:proofErr w:type="spellStart"/>
        <w:r>
          <w:t>payloadPart</w:t>
        </w:r>
        <w:proofErr w:type="spellEnd"/>
        <w:r w:rsidRPr="00141973">
          <w:t>"</w:t>
        </w:r>
        <w:r>
          <w:t xml:space="preserve"> IE changed), a</w:t>
        </w:r>
      </w:ins>
      <w:ins w:id="126" w:author="sm-v3" w:date="2022-01-17T11:04:00Z">
        <w:r w:rsidR="00D51E40">
          <w:t xml:space="preserve"> </w:t>
        </w:r>
      </w:ins>
      <w:ins w:id="127" w:author="sm-v2" w:date="2021-12-23T11:00:00Z">
        <w:r w:rsidRPr="00141973">
          <w:t>"</w:t>
        </w:r>
        <w:proofErr w:type="spellStart"/>
        <w:r w:rsidRPr="00C261AE">
          <w:t>changedObject</w:t>
        </w:r>
        <w:proofErr w:type="spellEnd"/>
        <w:r w:rsidRPr="00141973">
          <w:t>"</w:t>
        </w:r>
        <w:r>
          <w:t xml:space="preserve"> event notification (see clause</w:t>
        </w:r>
      </w:ins>
      <w:ins w:id="128" w:author="sm-v2" w:date="2022-01-06T15:43:00Z">
        <w:r w:rsidR="00D82BE3">
          <w:rPr>
            <w:rFonts w:eastAsia="Malgun Gothic"/>
          </w:rPr>
          <w:t> </w:t>
        </w:r>
      </w:ins>
      <w:ins w:id="129" w:author="sm-v2" w:date="2021-12-23T11:00:00Z">
        <w:r>
          <w:t xml:space="preserve">21.2.16) shall be emitted </w:t>
        </w:r>
      </w:ins>
      <w:ins w:id="130" w:author="sm-v3" w:date="2022-01-17T11:05:00Z">
        <w:r w:rsidR="00877394">
          <w:t xml:space="preserve">if </w:t>
        </w:r>
      </w:ins>
      <w:ins w:id="131" w:author="sm-v2" w:date="2021-12-23T11:00:00Z">
        <w:r>
          <w:t xml:space="preserve">there exists a subscription </w:t>
        </w:r>
      </w:ins>
      <w:ins w:id="132" w:author="sm-v3" w:date="2022-01-17T11:08:00Z">
        <w:r w:rsidR="00877394">
          <w:t>(</w:t>
        </w:r>
        <w:r w:rsidR="00877394">
          <w:t>see clause</w:t>
        </w:r>
        <w:r w:rsidR="00877394">
          <w:rPr>
            <w:rFonts w:eastAsia="Malgun Gothic"/>
          </w:rPr>
          <w:t> </w:t>
        </w:r>
        <w:r w:rsidR="00877394" w:rsidRPr="00877394">
          <w:t xml:space="preserve"> </w:t>
        </w:r>
        <w:r w:rsidR="00877394" w:rsidRPr="00877394">
          <w:t>21.2.12A</w:t>
        </w:r>
        <w:r w:rsidR="00877394">
          <w:t>)</w:t>
        </w:r>
        <w:r w:rsidR="00877394" w:rsidRPr="00877394">
          <w:t xml:space="preserve"> </w:t>
        </w:r>
      </w:ins>
      <w:ins w:id="133" w:author="sm-v2" w:date="2021-12-23T11:00:00Z">
        <w:r>
          <w:t>to such an event from a client</w:t>
        </w:r>
      </w:ins>
      <w:ins w:id="134" w:author="sm-v3" w:date="2022-01-17T11:06:00Z">
        <w:r w:rsidR="00877394">
          <w:t>.</w:t>
        </w:r>
      </w:ins>
      <w:bookmarkEnd w:id="119"/>
    </w:p>
    <w:p w14:paraId="54ADE5D1" w14:textId="61A4F678" w:rsidR="00B630F3" w:rsidRPr="00E03EE4" w:rsidRDefault="00B630F3" w:rsidP="00B630F3">
      <w:pPr>
        <w:pStyle w:val="NO"/>
        <w:rPr>
          <w:ins w:id="135" w:author="sm-v2" w:date="2021-12-23T11:00:00Z"/>
        </w:rPr>
      </w:pPr>
      <w:ins w:id="136" w:author="sm-v2" w:date="2021-12-23T11:00:00Z">
        <w:r w:rsidRPr="00650614">
          <w:t>NOTE:</w:t>
        </w:r>
        <w:r w:rsidRPr="00650614">
          <w:tab/>
        </w:r>
      </w:ins>
      <w:ins w:id="137" w:author="sm-v2" w:date="2022-01-06T15:43:00Z">
        <w:r w:rsidR="00D82BE3">
          <w:t>Returning</w:t>
        </w:r>
      </w:ins>
      <w:ins w:id="138" w:author="sm-v2" w:date="2021-12-23T11:00:00Z">
        <w:r>
          <w:t xml:space="preserve"> an HTTP 200 OK </w:t>
        </w:r>
      </w:ins>
      <w:ins w:id="139" w:author="sm-v2" w:date="2022-01-06T15:46:00Z">
        <w:r w:rsidR="00985F41">
          <w:t xml:space="preserve">response </w:t>
        </w:r>
      </w:ins>
      <w:ins w:id="140" w:author="sm-v2" w:date="2021-12-23T11:00:00Z">
        <w:r>
          <w:t>when the request is for fetching a file which has already been fetched and stored locally in the MCData message store allows proper processing of retried/duplicated requests (e.g. client retr</w:t>
        </w:r>
      </w:ins>
      <w:ins w:id="141" w:author="sm-v2" w:date="2022-01-13T10:36:00Z">
        <w:r w:rsidR="00BC128C">
          <w:t>y</w:t>
        </w:r>
      </w:ins>
      <w:ins w:id="142" w:author="sm-v2" w:date="2021-12-23T11:00:00Z">
        <w:r>
          <w:t>ing the same request if the response to its previous request has</w:t>
        </w:r>
      </w:ins>
      <w:ins w:id="143" w:author="sm-v3" w:date="2022-01-17T11:16:00Z">
        <w:r w:rsidR="00F9677F">
          <w:t xml:space="preserve"> </w:t>
        </w:r>
      </w:ins>
      <w:ins w:id="144" w:author="sm-v2" w:date="2021-12-23T11:00:00Z">
        <w:r>
          <w:t>n</w:t>
        </w:r>
      </w:ins>
      <w:ins w:id="145" w:author="sm-v3" w:date="2022-01-17T11:16:00Z">
        <w:r w:rsidR="00F9677F">
          <w:t>o</w:t>
        </w:r>
      </w:ins>
      <w:ins w:id="146" w:author="sm-v2" w:date="2021-12-23T11:00:00Z">
        <w:r>
          <w:t>t arrived due to communication failure)</w:t>
        </w:r>
        <w:r w:rsidRPr="00650614">
          <w:t>.</w:t>
        </w:r>
      </w:ins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147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47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17CC0E3" w:rsidR="001E41F3" w:rsidRDefault="001E41F3" w:rsidP="00820A2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939" w14:textId="77777777" w:rsidR="007E6E1B" w:rsidRDefault="007E6E1B">
      <w:r>
        <w:separator/>
      </w:r>
    </w:p>
  </w:endnote>
  <w:endnote w:type="continuationSeparator" w:id="0">
    <w:p w14:paraId="12BD9D53" w14:textId="77777777" w:rsidR="007E6E1B" w:rsidRDefault="007E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DFDE" w14:textId="77777777" w:rsidR="00443B12" w:rsidRDefault="0044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AB61" w14:textId="77777777" w:rsidR="00443B12" w:rsidRDefault="00443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CCFA" w14:textId="77777777" w:rsidR="00443B12" w:rsidRDefault="0044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ACE3" w14:textId="77777777" w:rsidR="007E6E1B" w:rsidRDefault="007E6E1B">
      <w:r>
        <w:separator/>
      </w:r>
    </w:p>
  </w:footnote>
  <w:footnote w:type="continuationSeparator" w:id="0">
    <w:p w14:paraId="2CABC1FA" w14:textId="77777777" w:rsidR="007E6E1B" w:rsidRDefault="007E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8C91" w14:textId="77777777" w:rsidR="00443B12" w:rsidRDefault="0044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530" w14:textId="77777777" w:rsidR="00443B12" w:rsidRDefault="0044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  <w15:person w15:author="sm-v2">
    <w15:presenceInfo w15:providerId="None" w15:userId="sm-v2"/>
  </w15:person>
  <w15:person w15:author="sm-v3">
    <w15:presenceInfo w15:providerId="None" w15:userId="sm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4CC"/>
    <w:rsid w:val="00015D75"/>
    <w:rsid w:val="00015E01"/>
    <w:rsid w:val="0002122A"/>
    <w:rsid w:val="00022E4A"/>
    <w:rsid w:val="000435B9"/>
    <w:rsid w:val="00051DC5"/>
    <w:rsid w:val="000635E8"/>
    <w:rsid w:val="0007030F"/>
    <w:rsid w:val="0009416E"/>
    <w:rsid w:val="00096CAC"/>
    <w:rsid w:val="000A1F6F"/>
    <w:rsid w:val="000A6394"/>
    <w:rsid w:val="000B175E"/>
    <w:rsid w:val="000B36CC"/>
    <w:rsid w:val="000B4D1D"/>
    <w:rsid w:val="000B7FED"/>
    <w:rsid w:val="000C038A"/>
    <w:rsid w:val="000C4D24"/>
    <w:rsid w:val="000C5F3A"/>
    <w:rsid w:val="000C6598"/>
    <w:rsid w:val="0010574A"/>
    <w:rsid w:val="00143DCF"/>
    <w:rsid w:val="00145D43"/>
    <w:rsid w:val="00167470"/>
    <w:rsid w:val="00172785"/>
    <w:rsid w:val="0017290F"/>
    <w:rsid w:val="00185EEA"/>
    <w:rsid w:val="00192C46"/>
    <w:rsid w:val="001A08B3"/>
    <w:rsid w:val="001A6D49"/>
    <w:rsid w:val="001A7B60"/>
    <w:rsid w:val="001B52F0"/>
    <w:rsid w:val="001B7A65"/>
    <w:rsid w:val="001D58BF"/>
    <w:rsid w:val="001E41F3"/>
    <w:rsid w:val="001F77A1"/>
    <w:rsid w:val="002030EB"/>
    <w:rsid w:val="00213B9E"/>
    <w:rsid w:val="00227EAD"/>
    <w:rsid w:val="00230865"/>
    <w:rsid w:val="00243D41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4DBE"/>
    <w:rsid w:val="002B5741"/>
    <w:rsid w:val="002E2B93"/>
    <w:rsid w:val="002E5F31"/>
    <w:rsid w:val="00305409"/>
    <w:rsid w:val="0033714C"/>
    <w:rsid w:val="00357CFE"/>
    <w:rsid w:val="003609EF"/>
    <w:rsid w:val="0036231A"/>
    <w:rsid w:val="00363DF6"/>
    <w:rsid w:val="003674C0"/>
    <w:rsid w:val="00374DD4"/>
    <w:rsid w:val="003913D6"/>
    <w:rsid w:val="003A39D8"/>
    <w:rsid w:val="003B729C"/>
    <w:rsid w:val="003D6DFB"/>
    <w:rsid w:val="003E1A36"/>
    <w:rsid w:val="003E52E0"/>
    <w:rsid w:val="003F1D28"/>
    <w:rsid w:val="00407B85"/>
    <w:rsid w:val="00410371"/>
    <w:rsid w:val="004242F1"/>
    <w:rsid w:val="00434669"/>
    <w:rsid w:val="00440FD6"/>
    <w:rsid w:val="00443B12"/>
    <w:rsid w:val="0045177A"/>
    <w:rsid w:val="0045635C"/>
    <w:rsid w:val="0048414F"/>
    <w:rsid w:val="004A6835"/>
    <w:rsid w:val="004B0B03"/>
    <w:rsid w:val="004B1239"/>
    <w:rsid w:val="004B46B5"/>
    <w:rsid w:val="004B75B7"/>
    <w:rsid w:val="004E1669"/>
    <w:rsid w:val="004E3BCC"/>
    <w:rsid w:val="004E494C"/>
    <w:rsid w:val="004F6B6B"/>
    <w:rsid w:val="00503EED"/>
    <w:rsid w:val="00507BE9"/>
    <w:rsid w:val="00512317"/>
    <w:rsid w:val="0051580D"/>
    <w:rsid w:val="00523B8E"/>
    <w:rsid w:val="005271F2"/>
    <w:rsid w:val="00547111"/>
    <w:rsid w:val="00551B25"/>
    <w:rsid w:val="00570453"/>
    <w:rsid w:val="00570E37"/>
    <w:rsid w:val="00575522"/>
    <w:rsid w:val="00576E87"/>
    <w:rsid w:val="00592249"/>
    <w:rsid w:val="00592D74"/>
    <w:rsid w:val="005C486A"/>
    <w:rsid w:val="005D6FEF"/>
    <w:rsid w:val="005E00CD"/>
    <w:rsid w:val="005E2C44"/>
    <w:rsid w:val="00607E6A"/>
    <w:rsid w:val="0061164C"/>
    <w:rsid w:val="00616078"/>
    <w:rsid w:val="00621188"/>
    <w:rsid w:val="006257ED"/>
    <w:rsid w:val="00667ECA"/>
    <w:rsid w:val="00677E82"/>
    <w:rsid w:val="00695808"/>
    <w:rsid w:val="00697D84"/>
    <w:rsid w:val="006A5F61"/>
    <w:rsid w:val="006B14D0"/>
    <w:rsid w:val="006B46FB"/>
    <w:rsid w:val="006B75F0"/>
    <w:rsid w:val="006D54D8"/>
    <w:rsid w:val="006E21FB"/>
    <w:rsid w:val="006F46EB"/>
    <w:rsid w:val="00713719"/>
    <w:rsid w:val="007222EF"/>
    <w:rsid w:val="00726977"/>
    <w:rsid w:val="0076678C"/>
    <w:rsid w:val="0076759B"/>
    <w:rsid w:val="00771E24"/>
    <w:rsid w:val="00787EE6"/>
    <w:rsid w:val="00792342"/>
    <w:rsid w:val="00794289"/>
    <w:rsid w:val="007977A8"/>
    <w:rsid w:val="007A6024"/>
    <w:rsid w:val="007B0D2A"/>
    <w:rsid w:val="007B512A"/>
    <w:rsid w:val="007C2097"/>
    <w:rsid w:val="007D6A07"/>
    <w:rsid w:val="007E6E1B"/>
    <w:rsid w:val="007F2843"/>
    <w:rsid w:val="007F7259"/>
    <w:rsid w:val="007F788B"/>
    <w:rsid w:val="00803B82"/>
    <w:rsid w:val="008040A8"/>
    <w:rsid w:val="00810328"/>
    <w:rsid w:val="00812549"/>
    <w:rsid w:val="00820A23"/>
    <w:rsid w:val="00826608"/>
    <w:rsid w:val="008279FA"/>
    <w:rsid w:val="00833063"/>
    <w:rsid w:val="008438B9"/>
    <w:rsid w:val="00843F64"/>
    <w:rsid w:val="00845AC6"/>
    <w:rsid w:val="00854965"/>
    <w:rsid w:val="008564C9"/>
    <w:rsid w:val="008626E7"/>
    <w:rsid w:val="00870EE7"/>
    <w:rsid w:val="00877394"/>
    <w:rsid w:val="008863B9"/>
    <w:rsid w:val="00886F12"/>
    <w:rsid w:val="00891D9E"/>
    <w:rsid w:val="008A0CDF"/>
    <w:rsid w:val="008A45A6"/>
    <w:rsid w:val="008C0651"/>
    <w:rsid w:val="008C0FB3"/>
    <w:rsid w:val="008D7A2A"/>
    <w:rsid w:val="008E312C"/>
    <w:rsid w:val="008E5A02"/>
    <w:rsid w:val="008E6075"/>
    <w:rsid w:val="008F4E09"/>
    <w:rsid w:val="008F66E6"/>
    <w:rsid w:val="008F686C"/>
    <w:rsid w:val="009148DE"/>
    <w:rsid w:val="009179C6"/>
    <w:rsid w:val="00926E60"/>
    <w:rsid w:val="00927F25"/>
    <w:rsid w:val="009326AE"/>
    <w:rsid w:val="00941BFE"/>
    <w:rsid w:val="00941E30"/>
    <w:rsid w:val="00947FB5"/>
    <w:rsid w:val="0095341A"/>
    <w:rsid w:val="00955415"/>
    <w:rsid w:val="0096218A"/>
    <w:rsid w:val="00973BFF"/>
    <w:rsid w:val="009777D9"/>
    <w:rsid w:val="009826CC"/>
    <w:rsid w:val="00985F41"/>
    <w:rsid w:val="00991B88"/>
    <w:rsid w:val="00991D1A"/>
    <w:rsid w:val="009A5753"/>
    <w:rsid w:val="009A579D"/>
    <w:rsid w:val="009A5BB8"/>
    <w:rsid w:val="009A6DE9"/>
    <w:rsid w:val="009B352C"/>
    <w:rsid w:val="009D2327"/>
    <w:rsid w:val="009E27D4"/>
    <w:rsid w:val="009E3297"/>
    <w:rsid w:val="009E6C24"/>
    <w:rsid w:val="009F734F"/>
    <w:rsid w:val="00A02504"/>
    <w:rsid w:val="00A17406"/>
    <w:rsid w:val="00A2283A"/>
    <w:rsid w:val="00A246B6"/>
    <w:rsid w:val="00A2524F"/>
    <w:rsid w:val="00A264AD"/>
    <w:rsid w:val="00A47E70"/>
    <w:rsid w:val="00A50CF0"/>
    <w:rsid w:val="00A52BD1"/>
    <w:rsid w:val="00A542A2"/>
    <w:rsid w:val="00A56556"/>
    <w:rsid w:val="00A7671C"/>
    <w:rsid w:val="00A8758A"/>
    <w:rsid w:val="00AA2CBC"/>
    <w:rsid w:val="00AA5C2F"/>
    <w:rsid w:val="00AB1CA0"/>
    <w:rsid w:val="00AC5820"/>
    <w:rsid w:val="00AD1CD8"/>
    <w:rsid w:val="00B11776"/>
    <w:rsid w:val="00B258BB"/>
    <w:rsid w:val="00B2778C"/>
    <w:rsid w:val="00B428E3"/>
    <w:rsid w:val="00B468EF"/>
    <w:rsid w:val="00B630F3"/>
    <w:rsid w:val="00B67B97"/>
    <w:rsid w:val="00B87671"/>
    <w:rsid w:val="00B9218C"/>
    <w:rsid w:val="00B968C8"/>
    <w:rsid w:val="00BA3EC5"/>
    <w:rsid w:val="00BA51D9"/>
    <w:rsid w:val="00BA7F85"/>
    <w:rsid w:val="00BB5DFC"/>
    <w:rsid w:val="00BC128C"/>
    <w:rsid w:val="00BD279D"/>
    <w:rsid w:val="00BD4618"/>
    <w:rsid w:val="00BD6BB8"/>
    <w:rsid w:val="00BD74F3"/>
    <w:rsid w:val="00BE2254"/>
    <w:rsid w:val="00BE70D2"/>
    <w:rsid w:val="00BF055C"/>
    <w:rsid w:val="00BF6069"/>
    <w:rsid w:val="00C261AE"/>
    <w:rsid w:val="00C33EC4"/>
    <w:rsid w:val="00C51E01"/>
    <w:rsid w:val="00C545B0"/>
    <w:rsid w:val="00C6307C"/>
    <w:rsid w:val="00C634F2"/>
    <w:rsid w:val="00C66BA2"/>
    <w:rsid w:val="00C74406"/>
    <w:rsid w:val="00C75CB0"/>
    <w:rsid w:val="00C94674"/>
    <w:rsid w:val="00C95985"/>
    <w:rsid w:val="00CA21C3"/>
    <w:rsid w:val="00CC5026"/>
    <w:rsid w:val="00CC68D0"/>
    <w:rsid w:val="00CD0BBC"/>
    <w:rsid w:val="00CE1DA6"/>
    <w:rsid w:val="00D03F9A"/>
    <w:rsid w:val="00D06D51"/>
    <w:rsid w:val="00D24991"/>
    <w:rsid w:val="00D37D87"/>
    <w:rsid w:val="00D50255"/>
    <w:rsid w:val="00D51E40"/>
    <w:rsid w:val="00D54E4F"/>
    <w:rsid w:val="00D5533B"/>
    <w:rsid w:val="00D66520"/>
    <w:rsid w:val="00D82BE3"/>
    <w:rsid w:val="00D91B51"/>
    <w:rsid w:val="00D96350"/>
    <w:rsid w:val="00D97F36"/>
    <w:rsid w:val="00DA3849"/>
    <w:rsid w:val="00DB122B"/>
    <w:rsid w:val="00DE34CF"/>
    <w:rsid w:val="00DF27CE"/>
    <w:rsid w:val="00DF2BBA"/>
    <w:rsid w:val="00E02C44"/>
    <w:rsid w:val="00E03EE4"/>
    <w:rsid w:val="00E05059"/>
    <w:rsid w:val="00E10CD6"/>
    <w:rsid w:val="00E13F3D"/>
    <w:rsid w:val="00E34898"/>
    <w:rsid w:val="00E47A01"/>
    <w:rsid w:val="00E501A3"/>
    <w:rsid w:val="00E53836"/>
    <w:rsid w:val="00E8079D"/>
    <w:rsid w:val="00E8472B"/>
    <w:rsid w:val="00EA27AC"/>
    <w:rsid w:val="00EB09B7"/>
    <w:rsid w:val="00EB48F1"/>
    <w:rsid w:val="00EC02F2"/>
    <w:rsid w:val="00EC15AC"/>
    <w:rsid w:val="00EE01F3"/>
    <w:rsid w:val="00EE7D7C"/>
    <w:rsid w:val="00F104FC"/>
    <w:rsid w:val="00F14F50"/>
    <w:rsid w:val="00F225FE"/>
    <w:rsid w:val="00F25012"/>
    <w:rsid w:val="00F25D98"/>
    <w:rsid w:val="00F300FB"/>
    <w:rsid w:val="00F322C7"/>
    <w:rsid w:val="00F95E27"/>
    <w:rsid w:val="00F9677F"/>
    <w:rsid w:val="00FB1240"/>
    <w:rsid w:val="00FB6386"/>
    <w:rsid w:val="00FC39D7"/>
    <w:rsid w:val="00FD230A"/>
    <w:rsid w:val="00FD52FF"/>
    <w:rsid w:val="00FE4C1E"/>
    <w:rsid w:val="00FF4B37"/>
    <w:rsid w:val="00FF6361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87E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87EE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787EE6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E10C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B36C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B2778C"/>
    <w:rPr>
      <w:rFonts w:ascii="Times New Roman" w:hAnsi="Times New Roman"/>
      <w:lang w:val="en-GB" w:eastAsia="en-US"/>
    </w:rPr>
  </w:style>
  <w:style w:type="character" w:customStyle="1" w:styleId="EXCar">
    <w:name w:val="EX Car"/>
    <w:rsid w:val="004B0B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w3.org/TR/xmlenc-core1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://www.w3.org/TR/xmldsig-cor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8D3A-583C-4FB3-BFC7-DCAAD1A2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sm-v3</cp:lastModifiedBy>
  <cp:revision>6</cp:revision>
  <cp:lastPrinted>1900-01-01T08:00:00Z</cp:lastPrinted>
  <dcterms:created xsi:type="dcterms:W3CDTF">2022-01-13T18:34:00Z</dcterms:created>
  <dcterms:modified xsi:type="dcterms:W3CDTF">2022-01-17T19:17:00Z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