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1931C70E" w:rsidR="003B3C8C" w:rsidRDefault="003B3C8C" w:rsidP="003B3C8C">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C1-22</w:t>
      </w:r>
      <w:r w:rsidR="00A04BE6" w:rsidRPr="00F7758E">
        <w:rPr>
          <w:b/>
          <w:noProof/>
          <w:sz w:val="24"/>
          <w:highlight w:val="green"/>
        </w:rPr>
        <w:t>0025</w:t>
      </w:r>
    </w:p>
    <w:p w14:paraId="2BE1FB03" w14:textId="3D16CE44" w:rsidR="003B3C8C" w:rsidRDefault="003B3C8C" w:rsidP="003B3C8C">
      <w:pPr>
        <w:pStyle w:val="CRCoverPage"/>
        <w:outlineLvl w:val="0"/>
        <w:rPr>
          <w:b/>
          <w:noProof/>
          <w:sz w:val="24"/>
        </w:rPr>
      </w:pPr>
      <w:r>
        <w:rPr>
          <w:b/>
          <w:noProof/>
          <w:sz w:val="24"/>
        </w:rPr>
        <w:t>E-meeting, 17-21 Ja</w:t>
      </w:r>
      <w:r w:rsidR="007301E7">
        <w:rPr>
          <w:b/>
          <w:noProof/>
          <w:sz w:val="24"/>
        </w:rPr>
        <w:t>n</w:t>
      </w:r>
      <w:r>
        <w:rPr>
          <w:b/>
          <w:noProof/>
          <w:sz w:val="24"/>
        </w:rPr>
        <w:t>uary 2022</w:t>
      </w:r>
      <w:r w:rsidR="00735AEF">
        <w:rPr>
          <w:b/>
          <w:noProof/>
          <w:sz w:val="24"/>
        </w:rPr>
        <w:t xml:space="preserve"> </w:t>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7C6550">
        <w:rPr>
          <w:b/>
          <w:noProof/>
          <w:sz w:val="24"/>
        </w:rPr>
        <w:tab/>
      </w:r>
      <w:r w:rsidR="00BE01F0">
        <w:rPr>
          <w:b/>
          <w:noProof/>
          <w:sz w:val="24"/>
        </w:rPr>
        <w:t xml:space="preserve"> </w:t>
      </w:r>
      <w:r w:rsidR="00735AEF">
        <w:rPr>
          <w:b/>
          <w:noProof/>
          <w:sz w:val="24"/>
        </w:rPr>
        <w:t>(</w:t>
      </w:r>
      <w:r w:rsidR="00735AEF" w:rsidRPr="007C6550">
        <w:rPr>
          <w:b/>
          <w:i/>
          <w:iCs/>
          <w:noProof/>
          <w:sz w:val="24"/>
        </w:rPr>
        <w:t>was C1-22</w:t>
      </w:r>
      <w:r w:rsidR="00F7758E">
        <w:rPr>
          <w:b/>
          <w:i/>
          <w:iCs/>
          <w:noProof/>
          <w:sz w:val="24"/>
        </w:rPr>
        <w:t>0025</w:t>
      </w:r>
      <w:r w:rsidR="007C655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8CAF21" w:rsidR="001E41F3" w:rsidRPr="00410371" w:rsidRDefault="00FE72AB" w:rsidP="00E13F3D">
            <w:pPr>
              <w:pStyle w:val="CRCoverPage"/>
              <w:spacing w:after="0"/>
              <w:jc w:val="right"/>
              <w:rPr>
                <w:b/>
                <w:noProof/>
                <w:sz w:val="28"/>
              </w:rPr>
            </w:pPr>
            <w:r>
              <w:rPr>
                <w:b/>
                <w:noProof/>
                <w:sz w:val="28"/>
              </w:rPr>
              <w:t>24.48</w:t>
            </w:r>
            <w:r w:rsidR="00343F45">
              <w:rPr>
                <w:b/>
                <w:noProof/>
                <w:sz w:val="28"/>
              </w:rPr>
              <w:t>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60324B7" w:rsidR="001E41F3" w:rsidRPr="00410371" w:rsidRDefault="00A04BE6" w:rsidP="00547111">
            <w:pPr>
              <w:pStyle w:val="CRCoverPage"/>
              <w:spacing w:after="0"/>
              <w:rPr>
                <w:noProof/>
              </w:rPr>
            </w:pPr>
            <w:r>
              <w:rPr>
                <w:b/>
                <w:noProof/>
                <w:sz w:val="28"/>
              </w:rPr>
              <w:t>0206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sidRPr="00F7758E">
              <w:rPr>
                <w:b/>
                <w:noProof/>
                <w:sz w:val="28"/>
                <w:highlight w:val="green"/>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9762E11" w:rsidR="001E41F3" w:rsidRPr="00410371" w:rsidRDefault="00BE01F0">
            <w:pPr>
              <w:pStyle w:val="CRCoverPage"/>
              <w:spacing w:after="0"/>
              <w:jc w:val="center"/>
              <w:rPr>
                <w:noProof/>
                <w:sz w:val="28"/>
              </w:rPr>
            </w:pPr>
            <w:r>
              <w:rPr>
                <w:b/>
                <w:noProof/>
                <w:sz w:val="28"/>
              </w:rPr>
              <w:t>17.4.0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4D70A22" w:rsidR="00F25D98" w:rsidRDefault="00916EB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ED5EA2" w:rsidR="001E41F3" w:rsidRDefault="00C63D19">
            <w:pPr>
              <w:pStyle w:val="CRCoverPage"/>
              <w:spacing w:after="0"/>
              <w:ind w:left="100"/>
              <w:rPr>
                <w:noProof/>
              </w:rPr>
            </w:pPr>
            <w:r>
              <w:rPr>
                <w:noProof/>
              </w:rPr>
              <w:t xml:space="preserve">Added semantics </w:t>
            </w:r>
            <w:r w:rsidR="002D66F0">
              <w:rPr>
                <w:noProof/>
              </w:rPr>
              <w:t xml:space="preserve">text </w:t>
            </w:r>
            <w:r w:rsidR="00751ABA">
              <w:rPr>
                <w:noProof/>
              </w:rPr>
              <w:t xml:space="preserve">to remove </w:t>
            </w:r>
            <w:r w:rsidR="00A04BE6">
              <w:rPr>
                <w:noProof/>
              </w:rPr>
              <w:t xml:space="preserve">an </w:t>
            </w:r>
            <w:r w:rsidR="00343F45">
              <w:rPr>
                <w:noProof/>
              </w:rPr>
              <w:t>Editor’s Note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E267C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A24E7">
              <w:rPr>
                <w:noProof/>
              </w:rPr>
              <w:t>AT&amp;T</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585247"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250AB">
              <w:rPr>
                <w:noProof/>
              </w:rPr>
              <w:t>eMCData3</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29F943"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250AB">
              <w:rPr>
                <w:noProof/>
              </w:rPr>
              <w:t>23 Dec 2021</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BBBD39F" w:rsidR="001E41F3" w:rsidRDefault="00892BB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E04B7DE"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80CAF">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2E0AE39" w:rsidR="001E41F3" w:rsidRDefault="00751ABA">
            <w:pPr>
              <w:pStyle w:val="CRCoverPage"/>
              <w:spacing w:after="0"/>
              <w:ind w:left="100"/>
              <w:rPr>
                <w:noProof/>
              </w:rPr>
            </w:pPr>
            <w:r>
              <w:rPr>
                <w:noProof/>
              </w:rPr>
              <w:t>Addition of text in the Semantics s</w:t>
            </w:r>
            <w:r w:rsidR="00A64861">
              <w:rPr>
                <w:noProof/>
              </w:rPr>
              <w:t xml:space="preserve">ection </w:t>
            </w:r>
            <w:r w:rsidR="002D66F0">
              <w:rPr>
                <w:noProof/>
              </w:rPr>
              <w:t xml:space="preserve">to </w:t>
            </w:r>
            <w:r w:rsidR="00A64861">
              <w:rPr>
                <w:noProof/>
              </w:rPr>
              <w:t>make the Editor’s note</w:t>
            </w:r>
            <w:r w:rsidR="002D66F0">
              <w:rPr>
                <w:noProof/>
              </w:rPr>
              <w:t xml:space="preserve"> at the top of section 10.3.2.1</w:t>
            </w:r>
            <w:r w:rsidR="00A64861">
              <w:rPr>
                <w:noProof/>
              </w:rPr>
              <w:t xml:space="preserve"> obsolete.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FBA3B1" w14:textId="77777777" w:rsidR="001E41F3" w:rsidRDefault="00ED1329" w:rsidP="006235A5">
            <w:pPr>
              <w:pStyle w:val="CRCoverPage"/>
              <w:numPr>
                <w:ilvl w:val="0"/>
                <w:numId w:val="32"/>
              </w:numPr>
              <w:spacing w:after="0"/>
              <w:rPr>
                <w:noProof/>
              </w:rPr>
            </w:pPr>
            <w:r>
              <w:rPr>
                <w:noProof/>
              </w:rPr>
              <w:t>Add new</w:t>
            </w:r>
            <w:r w:rsidR="006235A5">
              <w:rPr>
                <w:noProof/>
              </w:rPr>
              <w:t xml:space="preserve"> </w:t>
            </w:r>
            <w:r w:rsidR="00CD2F8C">
              <w:rPr>
                <w:noProof/>
              </w:rPr>
              <w:t>reference to &lt;EmergencyCall&gt;</w:t>
            </w:r>
            <w:r w:rsidR="007B1F9D">
              <w:rPr>
                <w:noProof/>
              </w:rPr>
              <w:t xml:space="preserve"> to mention </w:t>
            </w:r>
            <w:r>
              <w:rPr>
                <w:noProof/>
              </w:rPr>
              <w:t>its</w:t>
            </w:r>
            <w:r w:rsidR="007B1F9D">
              <w:rPr>
                <w:noProof/>
              </w:rPr>
              <w:t xml:space="preserve"> </w:t>
            </w:r>
            <w:r>
              <w:rPr>
                <w:noProof/>
              </w:rPr>
              <w:t>2</w:t>
            </w:r>
            <w:r w:rsidR="007B1F9D">
              <w:rPr>
                <w:noProof/>
              </w:rPr>
              <w:t xml:space="preserve"> potential </w:t>
            </w:r>
            <w:r>
              <w:rPr>
                <w:noProof/>
              </w:rPr>
              <w:t xml:space="preserve">one-to-one (i.e. not group!) </w:t>
            </w:r>
            <w:r w:rsidR="007B1F9D">
              <w:rPr>
                <w:noProof/>
              </w:rPr>
              <w:t>“parents”</w:t>
            </w:r>
            <w:r w:rsidR="00940F9D">
              <w:rPr>
                <w:noProof/>
              </w:rPr>
              <w:t xml:space="preserve">:  </w:t>
            </w:r>
            <w:r w:rsidR="002E7A95">
              <w:rPr>
                <w:noProof/>
              </w:rPr>
              <w:t>&lt;One-to-One-Communication&gt; and &lt;IncomingOne</w:t>
            </w:r>
            <w:r w:rsidR="0085202A">
              <w:rPr>
                <w:noProof/>
              </w:rPr>
              <w:t>-to-OneCommunication</w:t>
            </w:r>
            <w:r w:rsidR="00533E97">
              <w:rPr>
                <w:noProof/>
              </w:rPr>
              <w:t>List&gt;.</w:t>
            </w:r>
          </w:p>
          <w:p w14:paraId="76C0712C" w14:textId="030F2D45" w:rsidR="00020120" w:rsidRDefault="00020120" w:rsidP="006235A5">
            <w:pPr>
              <w:pStyle w:val="CRCoverPage"/>
              <w:numPr>
                <w:ilvl w:val="0"/>
                <w:numId w:val="32"/>
              </w:numPr>
              <w:spacing w:after="0"/>
              <w:rPr>
                <w:noProof/>
              </w:rPr>
            </w:pPr>
            <w:r>
              <w:rPr>
                <w:noProof/>
              </w:rPr>
              <w:t xml:space="preserve">Add semantics for </w:t>
            </w:r>
            <w:r w:rsidR="00742AB7">
              <w:rPr>
                <w:noProof/>
              </w:rPr>
              <w:t xml:space="preserve">the new </w:t>
            </w:r>
            <w:r w:rsidR="00742AB7">
              <w:t>&lt;</w:t>
            </w:r>
            <w:r w:rsidR="00742AB7" w:rsidRPr="00464644">
              <w:t>allow-</w:t>
            </w:r>
            <w:r w:rsidR="00742AB7">
              <w:t>emergency-private-call&gt; and &lt;</w:t>
            </w:r>
            <w:r w:rsidR="00742AB7" w:rsidRPr="00464644">
              <w:t>allow-</w:t>
            </w:r>
            <w:r w:rsidR="00742AB7">
              <w:t>cancel</w:t>
            </w:r>
            <w:r w:rsidR="00742AB7" w:rsidRPr="00464644">
              <w:t>-private-</w:t>
            </w:r>
            <w:r w:rsidR="00742AB7">
              <w:t>emergency</w:t>
            </w:r>
            <w:r w:rsidR="00742AB7" w:rsidRPr="00464644">
              <w:t>-</w:t>
            </w:r>
            <w:r w:rsidR="00742AB7">
              <w:t>call&gt;</w:t>
            </w:r>
            <w:r w:rsidR="00736716">
              <w:t xml:space="preserve"> elements.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03B1FCF" w:rsidR="001E41F3" w:rsidRDefault="00927348">
            <w:pPr>
              <w:pStyle w:val="CRCoverPage"/>
              <w:spacing w:after="0"/>
              <w:ind w:left="100"/>
              <w:rPr>
                <w:noProof/>
              </w:rPr>
            </w:pPr>
            <w:r>
              <w:rPr>
                <w:noProof/>
              </w:rPr>
              <w:t>Incomplete specification may lead to implementation</w:t>
            </w:r>
            <w:r w:rsidR="00E87CE2">
              <w:rPr>
                <w:noProof/>
              </w:rPr>
              <w:t xml:space="preserve"> problems.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7DAA713" w:rsidR="001E41F3" w:rsidRDefault="00BE23DE">
            <w:pPr>
              <w:pStyle w:val="CRCoverPage"/>
              <w:spacing w:after="0"/>
              <w:ind w:left="100"/>
              <w:rPr>
                <w:noProof/>
              </w:rPr>
            </w:pPr>
            <w:r>
              <w:rPr>
                <w:noProof/>
              </w:rPr>
              <w:t>10.3.2.1, 10.3.2.7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488C7EA" w:rsidR="001E41F3" w:rsidRDefault="00145D43">
            <w:pPr>
              <w:pStyle w:val="CRCoverPage"/>
              <w:spacing w:after="0"/>
              <w:ind w:left="99"/>
              <w:rPr>
                <w:noProof/>
              </w:rPr>
            </w:pPr>
            <w:r>
              <w:rPr>
                <w:noProof/>
              </w:rPr>
              <w:t xml:space="preserve">TS/TR </w:t>
            </w:r>
            <w:r w:rsidR="00D41A08">
              <w:rPr>
                <w:noProof/>
              </w:rPr>
              <w:t>...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CFBD31" w14:textId="77777777" w:rsidR="003D02D9" w:rsidRDefault="003D02D9" w:rsidP="003D02D9">
      <w:pPr>
        <w:ind w:left="360"/>
        <w:jc w:val="center"/>
        <w:rPr>
          <w:noProof/>
          <w:sz w:val="28"/>
          <w:highlight w:val="yellow"/>
        </w:rPr>
      </w:pPr>
    </w:p>
    <w:p w14:paraId="0799D2C7" w14:textId="01ED0EFD" w:rsidR="003D02D9" w:rsidRDefault="003D02D9" w:rsidP="003D02D9">
      <w:pPr>
        <w:ind w:left="360"/>
        <w:jc w:val="center"/>
        <w:rPr>
          <w:noProof/>
          <w:sz w:val="28"/>
        </w:rPr>
      </w:pPr>
      <w:r w:rsidRPr="00EB1D73">
        <w:rPr>
          <w:noProof/>
          <w:sz w:val="28"/>
          <w:highlight w:val="yellow"/>
        </w:rPr>
        <w:t xml:space="preserve">* * * * * * </w:t>
      </w:r>
      <w:r>
        <w:rPr>
          <w:noProof/>
          <w:sz w:val="28"/>
          <w:highlight w:val="yellow"/>
        </w:rPr>
        <w:t>FIRST</w:t>
      </w:r>
      <w:r w:rsidRPr="00EB1D73">
        <w:rPr>
          <w:noProof/>
          <w:sz w:val="28"/>
          <w:highlight w:val="yellow"/>
        </w:rPr>
        <w:t xml:space="preserve"> CHANGE * * * * * * </w:t>
      </w:r>
    </w:p>
    <w:p w14:paraId="4C64245E" w14:textId="77777777" w:rsidR="00741727" w:rsidRPr="0045024E" w:rsidRDefault="00741727" w:rsidP="00741727">
      <w:pPr>
        <w:pStyle w:val="Heading4"/>
      </w:pPr>
      <w:bookmarkStart w:id="1" w:name="_Toc20212469"/>
      <w:bookmarkStart w:id="2" w:name="_Toc27731824"/>
      <w:bookmarkStart w:id="3" w:name="_Toc36127602"/>
      <w:bookmarkStart w:id="4" w:name="_Toc45214708"/>
      <w:bookmarkStart w:id="5" w:name="_Toc51937847"/>
      <w:bookmarkStart w:id="6" w:name="_Toc51938156"/>
      <w:bookmarkStart w:id="7" w:name="_Toc82013025"/>
      <w:r>
        <w:t>10.3</w:t>
      </w:r>
      <w:r w:rsidRPr="0045024E">
        <w:t>.2.1</w:t>
      </w:r>
      <w:r>
        <w:tab/>
      </w:r>
      <w:r w:rsidRPr="0045024E">
        <w:t>Structure</w:t>
      </w:r>
      <w:bookmarkEnd w:id="1"/>
      <w:bookmarkEnd w:id="2"/>
      <w:bookmarkEnd w:id="3"/>
      <w:bookmarkEnd w:id="4"/>
      <w:bookmarkEnd w:id="5"/>
      <w:bookmarkEnd w:id="6"/>
      <w:bookmarkEnd w:id="7"/>
    </w:p>
    <w:p w14:paraId="38D41260" w14:textId="1449A689" w:rsidR="00741727" w:rsidDel="00567F8C" w:rsidRDefault="00741727" w:rsidP="00741727">
      <w:pPr>
        <w:pStyle w:val="EditorsNote"/>
        <w:rPr>
          <w:del w:id="8" w:author="MergedText_2" w:date="2021-12-27T22:15:00Z"/>
        </w:rPr>
      </w:pPr>
      <w:bookmarkStart w:id="9" w:name="_Hlk90747981"/>
      <w:del w:id="10" w:author="MergedText_2" w:date="2021-12-27T22:15:00Z">
        <w:r w:rsidDel="00567F8C">
          <w:delText>Editor’s note: Need to add semantics/validation for MCData elements &lt;allow-emergency-private-call&gt;, &lt;allow-cancel-private-emergency-call&gt;, &lt;MCData-group-call&gt;, &lt;allow-emergency-private-call&gt;, &lt;allow-cancel-private-emergency-call&gt;, &lt;EmergencyCall&gt;.</w:delText>
        </w:r>
      </w:del>
    </w:p>
    <w:bookmarkEnd w:id="9"/>
    <w:p w14:paraId="3AD1B9C1" w14:textId="77777777" w:rsidR="00741727" w:rsidRPr="0045024E" w:rsidRDefault="00741727" w:rsidP="00741727">
      <w:r w:rsidRPr="0045024E">
        <w:t xml:space="preserve">The </w:t>
      </w:r>
      <w:proofErr w:type="spellStart"/>
      <w:r>
        <w:t>MCData</w:t>
      </w:r>
      <w:proofErr w:type="spellEnd"/>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1ACFE287" w14:textId="77777777" w:rsidR="00741727" w:rsidRPr="0045024E" w:rsidRDefault="00741727" w:rsidP="00741727">
      <w:r w:rsidRPr="0045024E">
        <w:t>The &lt;</w:t>
      </w:r>
      <w:proofErr w:type="spellStart"/>
      <w:r>
        <w:t>mcdata</w:t>
      </w:r>
      <w:proofErr w:type="spellEnd"/>
      <w:r w:rsidRPr="00847E44">
        <w:t>-</w:t>
      </w:r>
      <w:r w:rsidRPr="0045024E">
        <w:t>user-profile&gt; document:</w:t>
      </w:r>
    </w:p>
    <w:p w14:paraId="34321E79" w14:textId="77777777" w:rsidR="00741727" w:rsidRDefault="00741727" w:rsidP="00741727">
      <w:pPr>
        <w:pStyle w:val="B1"/>
      </w:pPr>
      <w:r>
        <w:t>1)</w:t>
      </w:r>
      <w:r>
        <w:tab/>
        <w:t>s</w:t>
      </w:r>
      <w:r w:rsidRPr="0045024E">
        <w:t>hall include a</w:t>
      </w:r>
      <w:r>
        <w:t>n</w:t>
      </w:r>
      <w:r w:rsidRPr="0045024E">
        <w:t xml:space="preserve"> </w:t>
      </w:r>
      <w:r>
        <w:t>"XUI-URI"</w:t>
      </w:r>
      <w:r w:rsidRPr="0045024E">
        <w:t xml:space="preserve"> attribute;</w:t>
      </w:r>
    </w:p>
    <w:p w14:paraId="01C7E21A" w14:textId="77777777" w:rsidR="00741727" w:rsidRPr="00847E44" w:rsidRDefault="00741727" w:rsidP="00741727">
      <w:pPr>
        <w:pStyle w:val="B1"/>
      </w:pPr>
      <w:r>
        <w:t>2)</w:t>
      </w:r>
      <w:r>
        <w:tab/>
      </w:r>
      <w:r w:rsidRPr="00847E44">
        <w:t>may include a &lt;Name&gt; element;</w:t>
      </w:r>
    </w:p>
    <w:p w14:paraId="6C39A043" w14:textId="77777777" w:rsidR="00741727" w:rsidRPr="00847E44" w:rsidRDefault="00741727" w:rsidP="00741727">
      <w:pPr>
        <w:pStyle w:val="B1"/>
      </w:pPr>
      <w:r w:rsidRPr="00847E44">
        <w:t>3)</w:t>
      </w:r>
      <w:r w:rsidRPr="00847E44">
        <w:tab/>
        <w:t>shall include one &lt;Status&gt; element;</w:t>
      </w:r>
    </w:p>
    <w:p w14:paraId="79C6199C" w14:textId="77777777" w:rsidR="00741727" w:rsidRPr="0045024E" w:rsidRDefault="00741727" w:rsidP="00741727">
      <w:pPr>
        <w:pStyle w:val="B1"/>
      </w:pPr>
      <w:r w:rsidRPr="00847E44">
        <w:t>4)</w:t>
      </w:r>
      <w:r w:rsidRPr="00847E44">
        <w:tab/>
      </w:r>
      <w:r>
        <w:t>shall include a "user-profile-index</w:t>
      </w:r>
      <w:r w:rsidRPr="0018519D">
        <w:t>"</w:t>
      </w:r>
      <w:r>
        <w:t xml:space="preserve"> attribute</w:t>
      </w:r>
      <w:r w:rsidRPr="0018519D">
        <w:t>;</w:t>
      </w:r>
    </w:p>
    <w:p w14:paraId="3FD15C66" w14:textId="77777777" w:rsidR="00741727" w:rsidRPr="0045024E" w:rsidRDefault="00741727" w:rsidP="00741727">
      <w:pPr>
        <w:pStyle w:val="B1"/>
      </w:pPr>
      <w:r w:rsidRPr="00847E44">
        <w:t>5</w:t>
      </w:r>
      <w:r>
        <w:t>)</w:t>
      </w:r>
      <w:r>
        <w:tab/>
        <w:t>may</w:t>
      </w:r>
      <w:r w:rsidRPr="0045024E">
        <w:t xml:space="preserve"> include any other attribute for the purposes of extensibility;</w:t>
      </w:r>
    </w:p>
    <w:p w14:paraId="5DD29017" w14:textId="77777777" w:rsidR="00741727" w:rsidRDefault="00741727" w:rsidP="00741727">
      <w:pPr>
        <w:pStyle w:val="B1"/>
      </w:pPr>
      <w:r w:rsidRPr="00847E44">
        <w:t>6</w:t>
      </w:r>
      <w:r>
        <w:t>)</w:t>
      </w:r>
      <w:r>
        <w:tab/>
        <w:t xml:space="preserve">may include one </w:t>
      </w:r>
      <w:r w:rsidRPr="0045024E">
        <w:t>&lt;</w:t>
      </w:r>
      <w:proofErr w:type="spellStart"/>
      <w:r>
        <w:t>Profile</w:t>
      </w:r>
      <w:r w:rsidRPr="0045024E">
        <w:t>Name</w:t>
      </w:r>
      <w:proofErr w:type="spellEnd"/>
      <w:r w:rsidRPr="0045024E">
        <w:t>&gt; element</w:t>
      </w:r>
      <w:r>
        <w:t>;</w:t>
      </w:r>
    </w:p>
    <w:p w14:paraId="71EEB6CB" w14:textId="77777777" w:rsidR="00741727" w:rsidRPr="0045024E" w:rsidRDefault="00741727" w:rsidP="00741727">
      <w:pPr>
        <w:pStyle w:val="B1"/>
      </w:pPr>
      <w:r>
        <w:t>7)</w:t>
      </w:r>
      <w:r>
        <w:tab/>
        <w:t>may include a &lt;Pre-selected-indication&gt; element;</w:t>
      </w:r>
    </w:p>
    <w:p w14:paraId="6DE76DEC" w14:textId="77777777" w:rsidR="00741727" w:rsidRDefault="00741727" w:rsidP="00741727">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70F164" w14:textId="77777777" w:rsidR="00741727" w:rsidRPr="0045024E" w:rsidRDefault="00741727" w:rsidP="00741727">
      <w:pPr>
        <w:pStyle w:val="B2"/>
      </w:pPr>
      <w:r>
        <w:t>a</w:t>
      </w:r>
      <w:r w:rsidRPr="000A7878">
        <w:t>)</w:t>
      </w:r>
      <w:r w:rsidRPr="000A7878">
        <w:tab/>
      </w:r>
      <w:r>
        <w:t>shall have an "index" attribute;</w:t>
      </w:r>
    </w:p>
    <w:p w14:paraId="21E97082" w14:textId="77777777" w:rsidR="00741727" w:rsidRPr="0045024E" w:rsidRDefault="00741727" w:rsidP="00741727">
      <w:pPr>
        <w:pStyle w:val="B2"/>
      </w:pPr>
      <w:r>
        <w:t>b)</w:t>
      </w:r>
      <w:r>
        <w:tab/>
        <w:t>shall include one</w:t>
      </w:r>
      <w:r w:rsidRPr="0045024E">
        <w:t xml:space="preserve"> &lt;</w:t>
      </w:r>
      <w:proofErr w:type="spellStart"/>
      <w:r w:rsidRPr="0045024E">
        <w:t>UserAlias</w:t>
      </w:r>
      <w:proofErr w:type="spellEnd"/>
      <w:r w:rsidRPr="0045024E">
        <w:t>&gt; element containing one or more &lt;alias-entry&gt; elements</w:t>
      </w:r>
    </w:p>
    <w:p w14:paraId="138DE347" w14:textId="77777777" w:rsidR="00741727" w:rsidRDefault="00741727" w:rsidP="00741727">
      <w:pPr>
        <w:pStyle w:val="B2"/>
      </w:pPr>
      <w:r>
        <w:t>c)</w:t>
      </w:r>
      <w:r>
        <w:tab/>
        <w:t>shall include one</w:t>
      </w:r>
      <w:r w:rsidRPr="0045024E">
        <w:t xml:space="preserve"> &lt;</w:t>
      </w:r>
      <w:proofErr w:type="spellStart"/>
      <w:r>
        <w:t>MCData</w:t>
      </w:r>
      <w:r w:rsidRPr="0045024E">
        <w:t>UserID</w:t>
      </w:r>
      <w:proofErr w:type="spellEnd"/>
      <w:r w:rsidRPr="0045024E">
        <w:t>&gt; element</w:t>
      </w:r>
      <w:r>
        <w:t xml:space="preserve"> that contains a</w:t>
      </w:r>
      <w:r w:rsidRPr="00847E44">
        <w:t>n</w:t>
      </w:r>
      <w:r>
        <w:t xml:space="preserve"> &lt;entry&gt; element;</w:t>
      </w:r>
    </w:p>
    <w:p w14:paraId="4554C92C" w14:textId="77777777" w:rsidR="00741727" w:rsidRPr="0045024E" w:rsidRDefault="00741727" w:rsidP="00741727">
      <w:pPr>
        <w:pStyle w:val="B2"/>
      </w:pPr>
      <w:r>
        <w:t>d)</w:t>
      </w:r>
      <w:r>
        <w:tab/>
        <w:t>may include one &lt;</w:t>
      </w:r>
      <w:proofErr w:type="spellStart"/>
      <w:r>
        <w:t>MCDataUserID</w:t>
      </w:r>
      <w:proofErr w:type="spellEnd"/>
      <w:r>
        <w:t>-KMSURI&gt; element that contains an &lt;entry&gt; element;</w:t>
      </w:r>
    </w:p>
    <w:p w14:paraId="60B68788" w14:textId="77777777" w:rsidR="00741727" w:rsidRPr="00847E44" w:rsidRDefault="00741727" w:rsidP="00741727">
      <w:pPr>
        <w:pStyle w:val="B2"/>
      </w:pPr>
      <w:r>
        <w:t>e</w:t>
      </w:r>
      <w:r w:rsidRPr="00847E44">
        <w:t>)</w:t>
      </w:r>
      <w:r w:rsidRPr="00847E44">
        <w:tab/>
        <w:t>may contain one &lt;</w:t>
      </w:r>
      <w:proofErr w:type="spellStart"/>
      <w:r w:rsidRPr="00847E44">
        <w:t>ParticipantType</w:t>
      </w:r>
      <w:proofErr w:type="spellEnd"/>
      <w:r w:rsidRPr="00847E44">
        <w:t>&gt; element;</w:t>
      </w:r>
    </w:p>
    <w:p w14:paraId="557A517C" w14:textId="77777777" w:rsidR="00741727" w:rsidRDefault="00741727" w:rsidP="00741727">
      <w:pPr>
        <w:pStyle w:val="B2"/>
      </w:pPr>
      <w:r>
        <w:t>f)</w:t>
      </w:r>
      <w:r>
        <w:tab/>
        <w:t>shall contain one &lt;</w:t>
      </w:r>
      <w:proofErr w:type="spellStart"/>
      <w:r>
        <w:t>MissionCriticalOrganization</w:t>
      </w:r>
      <w:proofErr w:type="spellEnd"/>
      <w:r>
        <w:t>&gt;;</w:t>
      </w:r>
    </w:p>
    <w:p w14:paraId="5094DD29" w14:textId="77777777" w:rsidR="00741727" w:rsidRPr="00DA3B9B" w:rsidRDefault="00741727" w:rsidP="00741727">
      <w:pPr>
        <w:pStyle w:val="B2"/>
      </w:pPr>
      <w:r>
        <w:t>g</w:t>
      </w:r>
      <w:r w:rsidRPr="003F0382">
        <w:t>)</w:t>
      </w:r>
      <w:r w:rsidRPr="003F0382">
        <w:tab/>
      </w:r>
      <w:r w:rsidRPr="00DA3B9B">
        <w:t>shall include one &lt;</w:t>
      </w:r>
      <w:proofErr w:type="spellStart"/>
      <w:r>
        <w:t>FileDistribution</w:t>
      </w:r>
      <w:proofErr w:type="spellEnd"/>
      <w:r w:rsidRPr="00DA3B9B">
        <w:t>&gt; element. The &lt;</w:t>
      </w:r>
      <w:proofErr w:type="spellStart"/>
      <w:r>
        <w:t>FileDistribution</w:t>
      </w:r>
      <w:proofErr w:type="spellEnd"/>
      <w:r w:rsidRPr="00DA3B9B">
        <w:t>&gt; element contains:</w:t>
      </w:r>
    </w:p>
    <w:p w14:paraId="79F542EF" w14:textId="77777777" w:rsidR="00741727" w:rsidRDefault="00741727" w:rsidP="00741727">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5115D13F" w14:textId="77777777" w:rsidR="00741727" w:rsidRDefault="00741727" w:rsidP="00741727">
      <w:pPr>
        <w:pStyle w:val="B4"/>
      </w:pPr>
      <w:r>
        <w:t>A)</w:t>
      </w:r>
      <w:r>
        <w:tab/>
      </w:r>
      <w:r w:rsidRPr="00847E44">
        <w:t>a</w:t>
      </w:r>
      <w:r>
        <w:t>n</w:t>
      </w:r>
      <w:r w:rsidRPr="00847E44">
        <w:t xml:space="preserve"> &lt;</w:t>
      </w:r>
      <w:proofErr w:type="spellStart"/>
      <w:r>
        <w:t>MCData</w:t>
      </w:r>
      <w:proofErr w:type="spellEnd"/>
      <w:r>
        <w:t>-ID&gt; element that contains an &lt;entry&gt; element; and</w:t>
      </w:r>
    </w:p>
    <w:p w14:paraId="4D0932A1" w14:textId="77777777" w:rsidR="00741727" w:rsidRPr="00DA3B9B" w:rsidRDefault="00741727" w:rsidP="00741727">
      <w:pPr>
        <w:pStyle w:val="B4"/>
      </w:pPr>
      <w:r>
        <w:t>B)</w:t>
      </w:r>
      <w:r>
        <w:tab/>
        <w:t>a &lt;</w:t>
      </w:r>
      <w:proofErr w:type="spellStart"/>
      <w:r>
        <w:t>MCData</w:t>
      </w:r>
      <w:proofErr w:type="spellEnd"/>
      <w:r>
        <w:t xml:space="preserve">-ID-KMSURI&gt; element that contains an &lt;entry&gt; element; </w:t>
      </w:r>
    </w:p>
    <w:p w14:paraId="74E83509" w14:textId="77777777" w:rsidR="00741727" w:rsidRPr="00AA5C4E" w:rsidRDefault="00741727" w:rsidP="00741727">
      <w:pPr>
        <w:pStyle w:val="B2"/>
      </w:pPr>
      <w:r>
        <w:t>h)</w:t>
      </w:r>
      <w:r>
        <w:tab/>
      </w:r>
      <w:r w:rsidRPr="00AA5C4E">
        <w:t>shall include one &lt;</w:t>
      </w:r>
      <w:proofErr w:type="spellStart"/>
      <w:r>
        <w:t>TxRxControl</w:t>
      </w:r>
      <w:proofErr w:type="spellEnd"/>
      <w:r w:rsidRPr="00AA5C4E">
        <w:t>&gt; element. The &lt;</w:t>
      </w:r>
      <w:proofErr w:type="spellStart"/>
      <w:r>
        <w:t>TxRxControl</w:t>
      </w:r>
      <w:proofErr w:type="spellEnd"/>
      <w:r w:rsidRPr="00AA5C4E">
        <w:t>&gt; element contains:</w:t>
      </w:r>
    </w:p>
    <w:p w14:paraId="0B477F5A" w14:textId="77777777" w:rsidR="00741727" w:rsidRPr="00DA3B9B" w:rsidRDefault="00741727" w:rsidP="00741727">
      <w:pPr>
        <w:pStyle w:val="B3"/>
      </w:pPr>
      <w:r w:rsidRPr="00DA3B9B">
        <w:t>i)</w:t>
      </w:r>
      <w:r w:rsidRPr="00DA3B9B">
        <w:tab/>
        <w:t>one &lt;Max</w:t>
      </w:r>
      <w:r w:rsidRPr="003F0382">
        <w:t>Data</w:t>
      </w:r>
      <w:r>
        <w:t>1To1</w:t>
      </w:r>
      <w:r w:rsidRPr="00DA3B9B">
        <w:t>&gt; element;</w:t>
      </w:r>
    </w:p>
    <w:p w14:paraId="50ED5485" w14:textId="77777777" w:rsidR="00741727" w:rsidRDefault="00741727" w:rsidP="00741727">
      <w:pPr>
        <w:pStyle w:val="B3"/>
      </w:pPr>
      <w:r w:rsidRPr="00DA3B9B">
        <w:t>ii)</w:t>
      </w:r>
      <w:r w:rsidRPr="00DA3B9B">
        <w:tab/>
        <w:t>one &lt;</w:t>
      </w:r>
      <w:r>
        <w:t>MaxTime1to1</w:t>
      </w:r>
      <w:r w:rsidRPr="003F0382">
        <w:t>&gt; element</w:t>
      </w:r>
      <w:r>
        <w:t>; and</w:t>
      </w:r>
    </w:p>
    <w:p w14:paraId="3BD04E54" w14:textId="77777777" w:rsidR="00741727" w:rsidRDefault="00741727" w:rsidP="00741727">
      <w:pPr>
        <w:pStyle w:val="B3"/>
      </w:pPr>
      <w:r>
        <w:t>iii)</w:t>
      </w:r>
      <w:r>
        <w:tab/>
        <w:t>an &lt;</w:t>
      </w:r>
      <w:proofErr w:type="spellStart"/>
      <w:r>
        <w:t>TxReleaseList</w:t>
      </w:r>
      <w:proofErr w:type="spellEnd"/>
      <w:r>
        <w:t>&gt; element that contains zero</w:t>
      </w:r>
      <w:r w:rsidRPr="00FE1EE7">
        <w:t xml:space="preserve"> or more &lt;entry&gt; elements;</w:t>
      </w:r>
    </w:p>
    <w:p w14:paraId="4159C874" w14:textId="77777777" w:rsidR="00741727" w:rsidRDefault="00741727" w:rsidP="00741727">
      <w:pPr>
        <w:pStyle w:val="B2"/>
      </w:pPr>
      <w:r>
        <w:t>i)</w:t>
      </w:r>
      <w:r>
        <w:tab/>
        <w:t>shall include one</w:t>
      </w:r>
      <w:r w:rsidRPr="0045024E">
        <w:t xml:space="preserve"> &lt;</w:t>
      </w:r>
      <w:proofErr w:type="spellStart"/>
      <w:r>
        <w:t>Group</w:t>
      </w:r>
      <w:r w:rsidRPr="0045024E">
        <w:t>EmergencyAlert</w:t>
      </w:r>
      <w:proofErr w:type="spellEnd"/>
      <w:r w:rsidRPr="0045024E">
        <w:t>&gt; element containing</w:t>
      </w:r>
      <w:r>
        <w:t xml:space="preserve"> </w:t>
      </w:r>
      <w:r w:rsidRPr="00847E44">
        <w:t xml:space="preserve">an &lt;entry&gt; </w:t>
      </w:r>
      <w:r>
        <w:t>element;</w:t>
      </w:r>
      <w:r w:rsidRPr="00BC1F1E">
        <w:t xml:space="preserve"> and</w:t>
      </w:r>
    </w:p>
    <w:p w14:paraId="2C6BDF1C" w14:textId="77777777" w:rsidR="00741727" w:rsidRDefault="00741727" w:rsidP="00741727">
      <w:pPr>
        <w:pStyle w:val="B2"/>
      </w:pPr>
      <w:r>
        <w:t>j)</w:t>
      </w:r>
      <w:r>
        <w:tab/>
        <w:t>may contain an &lt;One-to-One-Communication&gt; element containing:</w:t>
      </w:r>
    </w:p>
    <w:p w14:paraId="415B0E43" w14:textId="77777777" w:rsidR="00741727" w:rsidRDefault="00741727" w:rsidP="00741727">
      <w:pPr>
        <w:pStyle w:val="B3"/>
      </w:pPr>
      <w:r>
        <w:t>i)</w:t>
      </w:r>
      <w:r>
        <w:tab/>
        <w:t>one or more &lt;</w:t>
      </w:r>
      <w:r w:rsidRPr="0089027D">
        <w:t>One-to-One-</w:t>
      </w:r>
      <w:proofErr w:type="spellStart"/>
      <w:r w:rsidRPr="0089027D">
        <w:t>CommunicationListEntry</w:t>
      </w:r>
      <w:proofErr w:type="spellEnd"/>
      <w:r>
        <w:t>&gt; elements containing:</w:t>
      </w:r>
    </w:p>
    <w:p w14:paraId="5D3EF90E" w14:textId="77777777" w:rsidR="00741727" w:rsidRDefault="00741727" w:rsidP="00741727">
      <w:pPr>
        <w:pStyle w:val="B4"/>
      </w:pPr>
      <w:r>
        <w:t>A)</w:t>
      </w:r>
      <w:r>
        <w:tab/>
      </w:r>
      <w:r w:rsidRPr="00847E44">
        <w:t>a</w:t>
      </w:r>
      <w:r>
        <w:t>n</w:t>
      </w:r>
      <w:r w:rsidRPr="00847E44">
        <w:t xml:space="preserve"> &lt;</w:t>
      </w:r>
      <w:proofErr w:type="spellStart"/>
      <w:r>
        <w:t>MCData</w:t>
      </w:r>
      <w:proofErr w:type="spellEnd"/>
      <w:r>
        <w:t>-ID&gt; element</w:t>
      </w:r>
      <w:r w:rsidRPr="00E637FC">
        <w:t xml:space="preserve"> </w:t>
      </w:r>
      <w:r>
        <w:t>that contains an &lt;entry&gt; element;</w:t>
      </w:r>
    </w:p>
    <w:p w14:paraId="53E56A52" w14:textId="77777777" w:rsidR="00741727" w:rsidRDefault="00741727" w:rsidP="00741727">
      <w:pPr>
        <w:pStyle w:val="B4"/>
      </w:pPr>
      <w:r>
        <w:t>B)</w:t>
      </w:r>
      <w:r>
        <w:tab/>
        <w:t>a &lt;</w:t>
      </w:r>
      <w:proofErr w:type="spellStart"/>
      <w:r w:rsidRPr="00C06E83">
        <w:t>ProSeUserID</w:t>
      </w:r>
      <w:proofErr w:type="spellEnd"/>
      <w:r w:rsidRPr="00C06E83">
        <w:t>-entry</w:t>
      </w:r>
      <w:r w:rsidRPr="00847E44">
        <w:t>&gt; element;</w:t>
      </w:r>
      <w:r>
        <w:t xml:space="preserve"> and</w:t>
      </w:r>
    </w:p>
    <w:p w14:paraId="232CBCA2" w14:textId="77777777" w:rsidR="00741727" w:rsidRDefault="00741727" w:rsidP="00741727">
      <w:pPr>
        <w:pStyle w:val="B4"/>
      </w:pPr>
      <w:r>
        <w:lastRenderedPageBreak/>
        <w:t>C)</w:t>
      </w:r>
      <w:r>
        <w:tab/>
        <w:t>a</w:t>
      </w:r>
      <w:r w:rsidRPr="00BC1F1E">
        <w:t>n</w:t>
      </w:r>
      <w:r>
        <w:t xml:space="preserve"> &lt;</w:t>
      </w:r>
      <w:proofErr w:type="spellStart"/>
      <w:r>
        <w:t>MCData</w:t>
      </w:r>
      <w:proofErr w:type="spellEnd"/>
      <w:r>
        <w:t>-ID-KMSURI&gt; element</w:t>
      </w:r>
      <w:r w:rsidRPr="00E637FC">
        <w:t xml:space="preserve"> </w:t>
      </w:r>
      <w:r>
        <w:t>that contains an &lt;entry&gt; element;</w:t>
      </w:r>
      <w:r w:rsidRPr="001F0909">
        <w:t xml:space="preserve"> and</w:t>
      </w:r>
    </w:p>
    <w:p w14:paraId="064D5B76" w14:textId="77777777" w:rsidR="00741727" w:rsidRDefault="00741727" w:rsidP="00741727">
      <w:pPr>
        <w:pStyle w:val="B3"/>
      </w:pPr>
      <w:r>
        <w:t>ii)</w:t>
      </w:r>
      <w:r>
        <w:tab/>
        <w:t>may include an &lt;</w:t>
      </w:r>
      <w:proofErr w:type="spellStart"/>
      <w:r>
        <w:t>anyExt</w:t>
      </w:r>
      <w:proofErr w:type="spellEnd"/>
      <w:r>
        <w:t xml:space="preserve">&gt; element which: </w:t>
      </w:r>
    </w:p>
    <w:p w14:paraId="60BA71B7" w14:textId="77777777" w:rsidR="00741727" w:rsidRDefault="00741727" w:rsidP="00741727">
      <w:pPr>
        <w:pStyle w:val="B4"/>
      </w:pPr>
      <w:r>
        <w:t>A)</w:t>
      </w:r>
      <w:r>
        <w:tab/>
        <w:t>may contain one &lt;</w:t>
      </w:r>
      <w:proofErr w:type="spellStart"/>
      <w:r>
        <w:t>EmergencyCall</w:t>
      </w:r>
      <w:proofErr w:type="spellEnd"/>
      <w:r>
        <w:t>&gt; element containing:</w:t>
      </w:r>
    </w:p>
    <w:p w14:paraId="6BA96DFE" w14:textId="398AC8D5" w:rsidR="00741727" w:rsidRDefault="00741727" w:rsidP="00741727">
      <w:pPr>
        <w:pStyle w:val="B4"/>
      </w:pPr>
      <w:del w:id="11" w:author="ATT_011822" w:date="2022-01-18T23:23:00Z">
        <w:r w:rsidDel="00801F65">
          <w:delText>I</w:delText>
        </w:r>
      </w:del>
      <w:ins w:id="12" w:author="ATT_011822" w:date="2022-01-18T23:23:00Z">
        <w:r w:rsidR="00801F65">
          <w:t>B</w:t>
        </w:r>
      </w:ins>
      <w:r>
        <w:t>)</w:t>
      </w:r>
      <w:r>
        <w:tab/>
        <w:t>zero or one &lt;</w:t>
      </w:r>
      <w:proofErr w:type="spellStart"/>
      <w:r>
        <w:t>MCDataGroupInitiation</w:t>
      </w:r>
      <w:proofErr w:type="spellEnd"/>
      <w:r>
        <w:t>&gt; element that contains an &lt;entry&gt; element; and</w:t>
      </w:r>
    </w:p>
    <w:p w14:paraId="5DED946B" w14:textId="48B8A745" w:rsidR="00741727" w:rsidRPr="00DA3B9B" w:rsidRDefault="00801F65" w:rsidP="00741727">
      <w:pPr>
        <w:pStyle w:val="B4"/>
      </w:pPr>
      <w:ins w:id="13" w:author="ATT_011822" w:date="2022-01-18T23:24:00Z">
        <w:r>
          <w:t>C</w:t>
        </w:r>
      </w:ins>
      <w:del w:id="14" w:author="ATT_011822" w:date="2022-01-18T23:24:00Z">
        <w:r w:rsidR="00741727" w:rsidDel="00801F65">
          <w:delText>I</w:delText>
        </w:r>
      </w:del>
      <w:del w:id="15" w:author="ATT_011822" w:date="2022-01-18T23:23:00Z">
        <w:r w:rsidR="00741727" w:rsidDel="00801F65">
          <w:delText>I</w:delText>
        </w:r>
      </w:del>
      <w:r w:rsidR="00741727">
        <w:t>)</w:t>
      </w:r>
      <w:r w:rsidR="00741727">
        <w:tab/>
        <w:t>zero or one &lt;</w:t>
      </w:r>
      <w:proofErr w:type="spellStart"/>
      <w:r w:rsidR="00741727">
        <w:t>MCDataPrivateRecipient</w:t>
      </w:r>
      <w:proofErr w:type="spellEnd"/>
      <w:r w:rsidR="00741727">
        <w:t>&gt; element that contains an &lt;entry&gt; element;</w:t>
      </w:r>
    </w:p>
    <w:p w14:paraId="7E63C37B" w14:textId="77777777" w:rsidR="00741727" w:rsidRDefault="00741727" w:rsidP="00741727">
      <w:pPr>
        <w:pStyle w:val="B1"/>
      </w:pPr>
      <w:r>
        <w:t>9)</w:t>
      </w:r>
      <w:r>
        <w:tab/>
        <w:t>shall include zero or one &lt;</w:t>
      </w:r>
      <w:proofErr w:type="spellStart"/>
      <w:r>
        <w:t>OnNetwork</w:t>
      </w:r>
      <w:proofErr w:type="spellEnd"/>
      <w:r>
        <w:t>&gt; element which:</w:t>
      </w:r>
    </w:p>
    <w:p w14:paraId="544F3421" w14:textId="77777777" w:rsidR="00741727" w:rsidRDefault="00741727" w:rsidP="00741727">
      <w:pPr>
        <w:pStyle w:val="B2"/>
      </w:pPr>
      <w:r>
        <w:t>a)</w:t>
      </w:r>
      <w:r>
        <w:tab/>
        <w:t>shall have an "index" attribute;</w:t>
      </w:r>
    </w:p>
    <w:p w14:paraId="7D8FA5EF" w14:textId="77777777" w:rsidR="00741727" w:rsidRDefault="00741727" w:rsidP="00741727">
      <w:pPr>
        <w:pStyle w:val="B2"/>
      </w:pPr>
      <w:r>
        <w:t>b)</w:t>
      </w:r>
      <w:r>
        <w:tab/>
        <w:t>shall include one or more &lt;</w:t>
      </w:r>
      <w:proofErr w:type="spellStart"/>
      <w:r>
        <w:t>MCDataGroupInfo</w:t>
      </w:r>
      <w:proofErr w:type="spellEnd"/>
      <w:r>
        <w:t>&gt; elements each containing:</w:t>
      </w:r>
    </w:p>
    <w:p w14:paraId="0ADDBAC3" w14:textId="77777777" w:rsidR="00741727" w:rsidRDefault="00741727" w:rsidP="00741727">
      <w:pPr>
        <w:pStyle w:val="B3"/>
      </w:pPr>
      <w:r>
        <w:t>i)</w:t>
      </w:r>
      <w:r>
        <w:tab/>
        <w:t>an &lt;</w:t>
      </w:r>
      <w:proofErr w:type="spellStart"/>
      <w:r>
        <w:t>MCData</w:t>
      </w:r>
      <w:proofErr w:type="spellEnd"/>
      <w:r>
        <w:t>-Group-ID&gt; element containing an &lt;entry&gt; element;</w:t>
      </w:r>
    </w:p>
    <w:p w14:paraId="775284E8" w14:textId="77777777" w:rsidR="00741727" w:rsidRDefault="00741727" w:rsidP="00741727">
      <w:pPr>
        <w:pStyle w:val="B3"/>
      </w:pPr>
      <w:r>
        <w:t>ii)</w:t>
      </w:r>
      <w:r>
        <w:tab/>
        <w:t>an &lt;GMS-App-</w:t>
      </w:r>
      <w:proofErr w:type="spellStart"/>
      <w:r>
        <w:t>Serv</w:t>
      </w:r>
      <w:proofErr w:type="spellEnd"/>
      <w:r>
        <w:t>-Id&gt; element containing</w:t>
      </w:r>
      <w:r w:rsidRPr="00610BC1">
        <w:t xml:space="preserve"> </w:t>
      </w:r>
      <w:r>
        <w:t xml:space="preserve">one or more </w:t>
      </w:r>
      <w:r w:rsidRPr="005F02D7">
        <w:t>&lt;entry&gt; elements</w:t>
      </w:r>
      <w:r>
        <w:t>;</w:t>
      </w:r>
    </w:p>
    <w:p w14:paraId="33C1AFB8" w14:textId="77777777" w:rsidR="00741727" w:rsidRDefault="00741727" w:rsidP="00741727">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w:t>
      </w:r>
    </w:p>
    <w:p w14:paraId="287EEE00" w14:textId="77777777" w:rsidR="00741727" w:rsidRDefault="00741727" w:rsidP="00741727">
      <w:pPr>
        <w:pStyle w:val="B3"/>
      </w:pPr>
      <w:r>
        <w:t>iv)</w:t>
      </w:r>
      <w:r>
        <w:tab/>
        <w:t>one &lt;</w:t>
      </w:r>
      <w:proofErr w:type="spellStart"/>
      <w:r>
        <w:t>RelativePresentationPriority</w:t>
      </w:r>
      <w:proofErr w:type="spellEnd"/>
      <w:r>
        <w:t>&gt; element;</w:t>
      </w:r>
      <w:r w:rsidRPr="00BB2BBC">
        <w:t xml:space="preserve"> and</w:t>
      </w:r>
    </w:p>
    <w:p w14:paraId="287D4CC5" w14:textId="77777777" w:rsidR="00741727" w:rsidRDefault="00741727" w:rsidP="00741727">
      <w:pPr>
        <w:pStyle w:val="B3"/>
      </w:pPr>
      <w:r w:rsidRPr="00BB2BBC">
        <w:t>v)</w:t>
      </w:r>
      <w:r w:rsidRPr="00BB2BBC">
        <w:tab/>
        <w:t>zero or one &lt;allow-store-group-comm-in-</w:t>
      </w:r>
      <w:proofErr w:type="spellStart"/>
      <w:r w:rsidRPr="00BB2BBC">
        <w:t>msgstore</w:t>
      </w:r>
      <w:proofErr w:type="spellEnd"/>
      <w:r w:rsidRPr="00BB2BBC">
        <w:t>&gt; element;</w:t>
      </w:r>
    </w:p>
    <w:p w14:paraId="69F6E214" w14:textId="77777777" w:rsidR="00741727" w:rsidRDefault="00741727" w:rsidP="00741727">
      <w:pPr>
        <w:pStyle w:val="B2"/>
      </w:pPr>
      <w:r w:rsidRPr="00847E44">
        <w:t>c</w:t>
      </w:r>
      <w:r>
        <w:t>)</w:t>
      </w:r>
      <w:r>
        <w:tab/>
        <w:t>s</w:t>
      </w:r>
      <w:r w:rsidRPr="002018BF">
        <w:t>hall include one &lt;MaxAffiliations</w:t>
      </w:r>
      <w:r w:rsidRPr="00847E44">
        <w:t>N2</w:t>
      </w:r>
      <w:r w:rsidRPr="002018BF">
        <w:t>&gt;element</w:t>
      </w:r>
      <w:r>
        <w:t>;</w:t>
      </w:r>
      <w:r w:rsidRPr="002018BF">
        <w:t xml:space="preserve"> </w:t>
      </w:r>
    </w:p>
    <w:p w14:paraId="3F4C022A" w14:textId="77777777" w:rsidR="00741727" w:rsidRDefault="00741727" w:rsidP="00741727">
      <w:pPr>
        <w:pStyle w:val="B2"/>
      </w:pPr>
      <w:r w:rsidRPr="00847E44">
        <w:t>d</w:t>
      </w:r>
      <w:r>
        <w:t>)</w:t>
      </w:r>
      <w:r>
        <w:tab/>
      </w:r>
      <w:r w:rsidRPr="00847E44">
        <w:t xml:space="preserve">may </w:t>
      </w:r>
      <w:r>
        <w:t>include an &lt;</w:t>
      </w:r>
      <w:proofErr w:type="spellStart"/>
      <w:r>
        <w:t>ImplicitAffiliations</w:t>
      </w:r>
      <w:proofErr w:type="spellEnd"/>
      <w:r>
        <w:t>&gt; element</w:t>
      </w:r>
      <w:r w:rsidRPr="005F02D7">
        <w:t>, containing one or more &lt;entry&gt; elements</w:t>
      </w:r>
      <w:r>
        <w:t>;</w:t>
      </w:r>
    </w:p>
    <w:p w14:paraId="61FBEA7C" w14:textId="77777777" w:rsidR="00741727" w:rsidRPr="00AE2792" w:rsidRDefault="00741727" w:rsidP="00741727">
      <w:pPr>
        <w:pStyle w:val="B2"/>
      </w:pPr>
      <w:r>
        <w:t>e)</w:t>
      </w:r>
      <w:r>
        <w:tab/>
        <w:t>may include a &lt;</w:t>
      </w:r>
      <w:proofErr w:type="spellStart"/>
      <w:r>
        <w:t>PresenceStatus</w:t>
      </w:r>
      <w:proofErr w:type="spellEnd"/>
      <w:r>
        <w:t xml:space="preserve">&gt; element </w:t>
      </w:r>
      <w:r w:rsidRPr="005F02D7">
        <w:t>containing one or more &lt;entry&gt; elements</w:t>
      </w:r>
      <w:r>
        <w:t>;</w:t>
      </w:r>
    </w:p>
    <w:p w14:paraId="185F8019" w14:textId="77777777" w:rsidR="00741727" w:rsidRDefault="00741727" w:rsidP="00741727">
      <w:pPr>
        <w:pStyle w:val="B2"/>
      </w:pPr>
      <w:r>
        <w:t>f)</w:t>
      </w:r>
      <w:r>
        <w:tab/>
        <w:t>may include a &lt;</w:t>
      </w:r>
      <w:proofErr w:type="spellStart"/>
      <w:r>
        <w:t>RemoteGroupChange</w:t>
      </w:r>
      <w:proofErr w:type="spellEnd"/>
      <w:r>
        <w:t xml:space="preserve">&gt; element, </w:t>
      </w:r>
      <w:r w:rsidRPr="005F02D7">
        <w:t>containing one or more &lt;entry&gt; elements</w:t>
      </w:r>
      <w:r>
        <w:t>;</w:t>
      </w:r>
    </w:p>
    <w:p w14:paraId="22C20BE3" w14:textId="77777777" w:rsidR="00741727" w:rsidRDefault="00741727" w:rsidP="00741727">
      <w:pPr>
        <w:pStyle w:val="B2"/>
      </w:pPr>
      <w:r>
        <w:t>g)</w:t>
      </w:r>
      <w:r>
        <w:tab/>
        <w:t>may contain one &lt;</w:t>
      </w:r>
      <w:proofErr w:type="spellStart"/>
      <w:r>
        <w:t>ConversationManagement</w:t>
      </w:r>
      <w:proofErr w:type="spellEnd"/>
      <w:r>
        <w:t>&gt; element containing</w:t>
      </w:r>
    </w:p>
    <w:p w14:paraId="094EBDEA" w14:textId="77777777" w:rsidR="00741727" w:rsidRDefault="00741727" w:rsidP="00741727">
      <w:pPr>
        <w:pStyle w:val="B3"/>
      </w:pPr>
      <w:r>
        <w:t>i)</w:t>
      </w:r>
      <w:r>
        <w:tab/>
        <w:t>one or more &lt;</w:t>
      </w:r>
      <w:proofErr w:type="spellStart"/>
      <w:r>
        <w:t>MCDataGroupHangTime</w:t>
      </w:r>
      <w:proofErr w:type="spellEnd"/>
      <w:r>
        <w:t>&gt; elements each containing:</w:t>
      </w:r>
    </w:p>
    <w:p w14:paraId="2CD86132" w14:textId="77777777" w:rsidR="00741727" w:rsidRDefault="00741727" w:rsidP="00741727">
      <w:pPr>
        <w:pStyle w:val="B4"/>
      </w:pPr>
      <w:r>
        <w:t>A)</w:t>
      </w:r>
      <w:r>
        <w:tab/>
        <w:t>an &lt;</w:t>
      </w:r>
      <w:proofErr w:type="spellStart"/>
      <w:r>
        <w:t>MCData</w:t>
      </w:r>
      <w:proofErr w:type="spellEnd"/>
      <w:r>
        <w:t>-Group-ID&gt; element containing an &lt;entry&gt; element; and</w:t>
      </w:r>
    </w:p>
    <w:p w14:paraId="041594EF" w14:textId="77777777" w:rsidR="00741727" w:rsidRDefault="00741727" w:rsidP="00741727">
      <w:pPr>
        <w:pStyle w:val="B4"/>
      </w:pPr>
      <w:r>
        <w:t>B)</w:t>
      </w:r>
      <w:r>
        <w:tab/>
        <w:t>a &lt;Hang-Time&gt; element</w:t>
      </w:r>
    </w:p>
    <w:p w14:paraId="4AFF392A" w14:textId="77777777" w:rsidR="00741727" w:rsidRDefault="00741727" w:rsidP="00741727">
      <w:pPr>
        <w:pStyle w:val="B3"/>
      </w:pPr>
      <w:r>
        <w:t>ii)</w:t>
      </w:r>
      <w:r>
        <w:tab/>
        <w:t>a &lt;</w:t>
      </w:r>
      <w:proofErr w:type="spellStart"/>
      <w:r>
        <w:t>DeliveredDisposition</w:t>
      </w:r>
      <w:proofErr w:type="spellEnd"/>
      <w:r>
        <w:t xml:space="preserve">&gt; element, containing zero or more </w:t>
      </w:r>
      <w:r w:rsidRPr="005F02D7">
        <w:t>&lt;entry&gt; elements</w:t>
      </w:r>
      <w:r>
        <w:t>; and</w:t>
      </w:r>
    </w:p>
    <w:p w14:paraId="3C40DDC5" w14:textId="77777777" w:rsidR="00741727" w:rsidRDefault="00741727" w:rsidP="00741727">
      <w:pPr>
        <w:pStyle w:val="B3"/>
      </w:pPr>
      <w:r>
        <w:t>iii)</w:t>
      </w:r>
      <w:r>
        <w:tab/>
        <w:t>a &lt;</w:t>
      </w:r>
      <w:proofErr w:type="spellStart"/>
      <w:r>
        <w:t>ReadDisposition</w:t>
      </w:r>
      <w:proofErr w:type="spellEnd"/>
      <w:r>
        <w:t xml:space="preserve">&gt; element, containing zero or more </w:t>
      </w:r>
      <w:r w:rsidRPr="005F02D7">
        <w:t>&lt;entry&gt; elements</w:t>
      </w:r>
      <w:r>
        <w:t>;</w:t>
      </w:r>
    </w:p>
    <w:p w14:paraId="1F889C6B" w14:textId="77777777" w:rsidR="00741727" w:rsidRDefault="00741727" w:rsidP="00741727">
      <w:pPr>
        <w:pStyle w:val="B2"/>
      </w:pPr>
      <w:r>
        <w:t>h)</w:t>
      </w:r>
      <w:r>
        <w:tab/>
        <w:t>shall include one</w:t>
      </w:r>
      <w:r w:rsidRPr="0045024E">
        <w:t xml:space="preserve"> &lt;</w:t>
      </w:r>
      <w:r>
        <w:t>One-To-One-</w:t>
      </w:r>
      <w:proofErr w:type="spellStart"/>
      <w:r w:rsidRPr="0045024E">
        <w:t>EmergencyAlert</w:t>
      </w:r>
      <w:proofErr w:type="spellEnd"/>
      <w:r w:rsidRPr="0045024E">
        <w:t>&gt; element containing</w:t>
      </w:r>
      <w:r>
        <w:t xml:space="preserve"> </w:t>
      </w:r>
      <w:r w:rsidRPr="00847E44">
        <w:t xml:space="preserve">an &lt;entry&gt; </w:t>
      </w:r>
      <w:r>
        <w:t>element; and</w:t>
      </w:r>
    </w:p>
    <w:p w14:paraId="56E58425" w14:textId="77777777" w:rsidR="00741727" w:rsidRDefault="00741727" w:rsidP="00741727">
      <w:pPr>
        <w:pStyle w:val="B2"/>
      </w:pPr>
      <w:r>
        <w:t>i</w:t>
      </w:r>
      <w:r w:rsidRPr="00E94285">
        <w:t>)</w:t>
      </w:r>
      <w:r w:rsidRPr="00E94285">
        <w:tab/>
        <w:t xml:space="preserve">shall include </w:t>
      </w:r>
      <w:r>
        <w:t>an</w:t>
      </w:r>
      <w:r w:rsidRPr="00E94285">
        <w:t xml:space="preserve"> &lt;</w:t>
      </w:r>
      <w:proofErr w:type="spellStart"/>
      <w:r>
        <w:t>anyExt</w:t>
      </w:r>
      <w:proofErr w:type="spellEnd"/>
      <w:r w:rsidRPr="00E94285">
        <w:t xml:space="preserve">&gt; element </w:t>
      </w:r>
      <w:r>
        <w:t>which:</w:t>
      </w:r>
    </w:p>
    <w:p w14:paraId="3E0B6006" w14:textId="77777777" w:rsidR="00741727" w:rsidRPr="004E11B2" w:rsidRDefault="00741727" w:rsidP="00741727">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lang w:eastAsia="x-none"/>
        </w:rPr>
        <w:t>MCDataContentServerURI</w:t>
      </w:r>
      <w:proofErr w:type="spellEnd"/>
      <w:r w:rsidRPr="00E94285">
        <w:rPr>
          <w:lang w:eastAsia="x-none"/>
        </w:rPr>
        <w:t>&gt; element;</w:t>
      </w:r>
    </w:p>
    <w:p w14:paraId="556FA530" w14:textId="77777777" w:rsidR="00741727" w:rsidRPr="004E11B2" w:rsidRDefault="00741727" w:rsidP="00741727">
      <w:pPr>
        <w:pStyle w:val="B3"/>
      </w:pPr>
      <w:r>
        <w:t>ii)</w:t>
      </w:r>
      <w:r>
        <w:tab/>
        <w:t xml:space="preserve">may contain </w:t>
      </w:r>
      <w:r w:rsidRPr="00965B74">
        <w:t>one &lt;</w:t>
      </w:r>
      <w:proofErr w:type="spellStart"/>
      <w:r>
        <w:t>FunctionalAliasList</w:t>
      </w:r>
      <w:proofErr w:type="spellEnd"/>
      <w:r>
        <w:t>&gt; element which contains one or more &lt;</w:t>
      </w:r>
      <w:r w:rsidRPr="0045024E">
        <w:t>entry&gt; elements</w:t>
      </w:r>
      <w:r>
        <w:t>;</w:t>
      </w:r>
    </w:p>
    <w:p w14:paraId="37210891" w14:textId="77777777" w:rsidR="00741727" w:rsidRPr="004E11B2" w:rsidRDefault="00741727" w:rsidP="00741727">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proofErr w:type="spellStart"/>
      <w:r>
        <w:rPr>
          <w:rFonts w:eastAsia="Malgun Gothic"/>
        </w:rPr>
        <w:t>MessageStoreHostname</w:t>
      </w:r>
      <w:proofErr w:type="spellEnd"/>
      <w:r w:rsidRPr="00E94285">
        <w:rPr>
          <w:lang w:eastAsia="x-none"/>
        </w:rPr>
        <w:t>&gt; element;</w:t>
      </w:r>
    </w:p>
    <w:p w14:paraId="09526C42" w14:textId="77777777" w:rsidR="00741727" w:rsidRDefault="00741727" w:rsidP="00741727">
      <w:pPr>
        <w:pStyle w:val="B3"/>
      </w:pPr>
      <w:r>
        <w:t>i</w:t>
      </w:r>
      <w:r w:rsidRPr="004E11B2">
        <w:t>v</w:t>
      </w:r>
      <w:r>
        <w:t>)</w:t>
      </w:r>
      <w:r>
        <w:rPr>
          <w:lang w:eastAsia="x-none"/>
        </w:rPr>
        <w:tab/>
        <w:t xml:space="preserve">may contain </w:t>
      </w:r>
      <w:r>
        <w:t>one &lt;</w:t>
      </w:r>
      <w:proofErr w:type="spellStart"/>
      <w:r>
        <w:t>IncomingOne</w:t>
      </w:r>
      <w:proofErr w:type="spellEnd"/>
      <w:r>
        <w:t>-to-</w:t>
      </w:r>
      <w:proofErr w:type="spellStart"/>
      <w:r>
        <w:t>OneCommunicationList</w:t>
      </w:r>
      <w:proofErr w:type="spellEnd"/>
      <w:r>
        <w:t>&gt; element with one or more &lt;</w:t>
      </w:r>
      <w:r w:rsidRPr="0089027D">
        <w:t>One-to-One-</w:t>
      </w:r>
      <w:proofErr w:type="spellStart"/>
      <w:r w:rsidRPr="0089027D">
        <w:t>CommunicationListEntry</w:t>
      </w:r>
      <w:proofErr w:type="spellEnd"/>
      <w:r>
        <w:t xml:space="preserve">&gt; elements each containing: </w:t>
      </w:r>
    </w:p>
    <w:p w14:paraId="3A0FE1B0" w14:textId="77777777" w:rsidR="00741727" w:rsidRDefault="00741727" w:rsidP="00741727">
      <w:pPr>
        <w:pStyle w:val="B4"/>
      </w:pPr>
      <w:r>
        <w:t>A)</w:t>
      </w:r>
      <w:r>
        <w:tab/>
      </w:r>
      <w:r w:rsidRPr="00847E44">
        <w:t>a</w:t>
      </w:r>
      <w:r>
        <w:t>n</w:t>
      </w:r>
      <w:r w:rsidRPr="00847E44">
        <w:t xml:space="preserve"> &lt;</w:t>
      </w:r>
      <w:proofErr w:type="spellStart"/>
      <w:r>
        <w:t>MCData</w:t>
      </w:r>
      <w:proofErr w:type="spellEnd"/>
      <w:r>
        <w:t>-ID&gt; element</w:t>
      </w:r>
      <w:r w:rsidRPr="00E637FC">
        <w:t xml:space="preserve"> </w:t>
      </w:r>
      <w:r>
        <w:t>that contains an &lt;entry&gt; element; and</w:t>
      </w:r>
    </w:p>
    <w:p w14:paraId="0E52023E" w14:textId="77777777" w:rsidR="00741727" w:rsidRDefault="00741727" w:rsidP="00741727">
      <w:pPr>
        <w:pStyle w:val="B4"/>
      </w:pPr>
      <w:r>
        <w:t>B)</w:t>
      </w:r>
      <w:r>
        <w:tab/>
        <w:t>an &lt;</w:t>
      </w:r>
      <w:proofErr w:type="spellStart"/>
      <w:r>
        <w:t>MCData</w:t>
      </w:r>
      <w:proofErr w:type="spellEnd"/>
      <w:r>
        <w:t>-ID-KMSURI&gt; element</w:t>
      </w:r>
      <w:r w:rsidRPr="00E637FC">
        <w:t xml:space="preserve"> </w:t>
      </w:r>
      <w:r>
        <w:t>that contains an &lt;entry&gt; element;</w:t>
      </w:r>
      <w:r w:rsidRPr="00FA3CB3">
        <w:t xml:space="preserve"> and</w:t>
      </w:r>
    </w:p>
    <w:p w14:paraId="7B2CCE2D" w14:textId="77777777" w:rsidR="00741727" w:rsidRPr="00B67D46" w:rsidRDefault="00741727" w:rsidP="00741727">
      <w:pPr>
        <w:pStyle w:val="B3"/>
      </w:pPr>
      <w:r>
        <w:t>v</w:t>
      </w:r>
      <w:r w:rsidRPr="00DB34E3">
        <w:t>)</w:t>
      </w:r>
      <w:r w:rsidRPr="00DB34E3">
        <w:tab/>
      </w:r>
      <w:r>
        <w:rPr>
          <w:lang w:eastAsia="x-none"/>
        </w:rPr>
        <w:t xml:space="preserve">may contain </w:t>
      </w:r>
      <w:r w:rsidRPr="00DB34E3">
        <w:t>a &lt;user-max-simultaneous-authorizations&gt; element</w:t>
      </w:r>
      <w:r>
        <w:t>;</w:t>
      </w:r>
    </w:p>
    <w:p w14:paraId="00EE8365" w14:textId="77777777" w:rsidR="00741727" w:rsidRDefault="00741727" w:rsidP="00741727">
      <w:pPr>
        <w:pStyle w:val="B1"/>
      </w:pPr>
      <w:r>
        <w:t>10)</w:t>
      </w:r>
      <w:r>
        <w:tab/>
        <w:t>shall include zero or one &lt;</w:t>
      </w:r>
      <w:proofErr w:type="spellStart"/>
      <w:r>
        <w:t>OffNetwork</w:t>
      </w:r>
      <w:proofErr w:type="spellEnd"/>
      <w:r>
        <w:t>&gt; element which:</w:t>
      </w:r>
    </w:p>
    <w:p w14:paraId="593374A9" w14:textId="77777777" w:rsidR="00741727" w:rsidRDefault="00741727" w:rsidP="00741727">
      <w:pPr>
        <w:pStyle w:val="B2"/>
      </w:pPr>
      <w:r>
        <w:t>a</w:t>
      </w:r>
      <w:r w:rsidRPr="004E1C59">
        <w:t>)</w:t>
      </w:r>
      <w:r w:rsidRPr="004E1C59">
        <w:tab/>
      </w:r>
      <w:r>
        <w:t>s</w:t>
      </w:r>
      <w:r w:rsidRPr="004E1C59">
        <w:t xml:space="preserve">hall </w:t>
      </w:r>
      <w:r>
        <w:t>contain</w:t>
      </w:r>
      <w:r w:rsidRPr="004E1C59">
        <w:t xml:space="preserve"> an </w:t>
      </w:r>
      <w:r>
        <w:t>"</w:t>
      </w:r>
      <w:r w:rsidRPr="004E1C59">
        <w:t>index</w:t>
      </w:r>
      <w:r>
        <w:t>"</w:t>
      </w:r>
      <w:r w:rsidRPr="004E1C59">
        <w:t xml:space="preserve"> attribute</w:t>
      </w:r>
      <w:r>
        <w:t>;</w:t>
      </w:r>
    </w:p>
    <w:p w14:paraId="260F4F5D" w14:textId="77777777" w:rsidR="00741727" w:rsidRDefault="00741727" w:rsidP="00741727">
      <w:pPr>
        <w:pStyle w:val="B2"/>
      </w:pPr>
      <w:r>
        <w:lastRenderedPageBreak/>
        <w:t>b)</w:t>
      </w:r>
      <w:r>
        <w:tab/>
        <w:t>shall include one or more &lt;</w:t>
      </w:r>
      <w:proofErr w:type="spellStart"/>
      <w:r>
        <w:t>MCDataGroupInfo</w:t>
      </w:r>
      <w:proofErr w:type="spellEnd"/>
      <w:r>
        <w:t>&gt; elements each containing:</w:t>
      </w:r>
    </w:p>
    <w:p w14:paraId="34646B2B" w14:textId="77777777" w:rsidR="00741727" w:rsidRDefault="00741727" w:rsidP="00741727">
      <w:pPr>
        <w:pStyle w:val="B3"/>
      </w:pPr>
      <w:r>
        <w:t>i)</w:t>
      </w:r>
      <w:r>
        <w:tab/>
        <w:t>an &lt;</w:t>
      </w:r>
      <w:proofErr w:type="spellStart"/>
      <w:r>
        <w:t>MCData</w:t>
      </w:r>
      <w:proofErr w:type="spellEnd"/>
      <w:r>
        <w:t>-Group-ID&gt; element containing an &lt;entry&gt; element;</w:t>
      </w:r>
    </w:p>
    <w:p w14:paraId="0B7015EF" w14:textId="77777777" w:rsidR="00741727" w:rsidRDefault="00741727" w:rsidP="00741727">
      <w:pPr>
        <w:pStyle w:val="B3"/>
      </w:pPr>
      <w:r>
        <w:t>ii)</w:t>
      </w:r>
      <w:r>
        <w:tab/>
        <w:t>an &lt;GMS-App-</w:t>
      </w:r>
      <w:proofErr w:type="spellStart"/>
      <w:r>
        <w:t>Serv</w:t>
      </w:r>
      <w:proofErr w:type="spellEnd"/>
      <w:r>
        <w:t xml:space="preserve">-Id&gt; element containing one or more </w:t>
      </w:r>
      <w:r w:rsidRPr="005F02D7">
        <w:t>&lt;entry&gt; elements</w:t>
      </w:r>
      <w:r>
        <w:t>;</w:t>
      </w:r>
    </w:p>
    <w:p w14:paraId="660625F9" w14:textId="77777777" w:rsidR="00741727" w:rsidRDefault="00741727" w:rsidP="00741727">
      <w:pPr>
        <w:pStyle w:val="B3"/>
      </w:pPr>
      <w:r>
        <w:t>iii)</w:t>
      </w:r>
      <w:r>
        <w:tab/>
        <w:t>an &lt;</w:t>
      </w:r>
      <w:proofErr w:type="spellStart"/>
      <w:r w:rsidRPr="007D24FA">
        <w:t>IdMS</w:t>
      </w:r>
      <w:proofErr w:type="spellEnd"/>
      <w:r>
        <w:t>-</w:t>
      </w:r>
      <w:r w:rsidRPr="007D24FA">
        <w:t>Token</w:t>
      </w:r>
      <w:r>
        <w:t xml:space="preserve">-Endpoint&gt; element containing one or more </w:t>
      </w:r>
      <w:r w:rsidRPr="005F02D7">
        <w:t>&lt;entry&gt; elements</w:t>
      </w:r>
      <w:r>
        <w:t>; and</w:t>
      </w:r>
    </w:p>
    <w:p w14:paraId="14EBAB7C" w14:textId="77777777" w:rsidR="00741727" w:rsidRDefault="00741727" w:rsidP="00741727">
      <w:pPr>
        <w:pStyle w:val="B3"/>
      </w:pPr>
      <w:r>
        <w:t>iv)</w:t>
      </w:r>
      <w:r>
        <w:tab/>
        <w:t>one &lt;</w:t>
      </w:r>
      <w:proofErr w:type="spellStart"/>
      <w:r>
        <w:t>RelativePresentationPriority</w:t>
      </w:r>
      <w:proofErr w:type="spellEnd"/>
      <w:r>
        <w:t>&gt; element; and</w:t>
      </w:r>
    </w:p>
    <w:p w14:paraId="301E6859" w14:textId="77777777" w:rsidR="00741727" w:rsidRDefault="00741727" w:rsidP="00741727">
      <w:pPr>
        <w:pStyle w:val="B2"/>
      </w:pPr>
      <w:r>
        <w:t>c)</w:t>
      </w:r>
      <w:r>
        <w:tab/>
        <w:t>a &lt;User-Info-Id&gt; element; and</w:t>
      </w:r>
    </w:p>
    <w:p w14:paraId="1995EFEE" w14:textId="77777777" w:rsidR="00741727" w:rsidRPr="0045024E" w:rsidRDefault="00741727" w:rsidP="00741727">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28224FE2" w14:textId="77777777" w:rsidR="00741727" w:rsidRPr="0045024E" w:rsidRDefault="00741727" w:rsidP="00741727">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475F6373" w14:textId="77777777" w:rsidR="00741727" w:rsidRPr="00847E44" w:rsidRDefault="00741727" w:rsidP="00741727">
      <w:pPr>
        <w:pStyle w:val="B2"/>
      </w:pPr>
      <w:r>
        <w:t>b)</w:t>
      </w:r>
      <w:r>
        <w:tab/>
        <w:t>t</w:t>
      </w:r>
      <w:r w:rsidRPr="0045024E">
        <w:t>he &lt;actions&gt; child element of any &lt;rule&gt; element may contain:</w:t>
      </w:r>
    </w:p>
    <w:p w14:paraId="3176FE28" w14:textId="77777777" w:rsidR="00741727" w:rsidRDefault="00741727" w:rsidP="00741727">
      <w:pPr>
        <w:pStyle w:val="B3"/>
      </w:pPr>
      <w:r w:rsidRPr="00847E44">
        <w:t>i)</w:t>
      </w:r>
      <w:r w:rsidRPr="00847E44">
        <w:tab/>
        <w:t>an &lt;allow-create-delete-user-alias&gt; element;</w:t>
      </w:r>
    </w:p>
    <w:p w14:paraId="3D011408" w14:textId="77777777" w:rsidR="00741727" w:rsidRPr="00847E44" w:rsidRDefault="00741727" w:rsidP="00741727">
      <w:pPr>
        <w:pStyle w:val="B3"/>
        <w:rPr>
          <w:lang w:eastAsia="ko-KR"/>
        </w:rPr>
      </w:pPr>
      <w:r w:rsidRPr="00847E44">
        <w:t>i</w:t>
      </w:r>
      <w:r>
        <w:t>i</w:t>
      </w:r>
      <w:r w:rsidRPr="00847E44">
        <w:t>)</w:t>
      </w:r>
      <w:r w:rsidRPr="00847E44">
        <w:tab/>
        <w:t>an &lt;allow-create-group-broadcast-group&gt; element;</w:t>
      </w:r>
    </w:p>
    <w:p w14:paraId="6D6A4607" w14:textId="77777777" w:rsidR="00741727" w:rsidRDefault="00741727" w:rsidP="00741727">
      <w:pPr>
        <w:pStyle w:val="B3"/>
        <w:rPr>
          <w:lang w:eastAsia="ko-KR"/>
        </w:rPr>
      </w:pPr>
      <w:r>
        <w:t>iii</w:t>
      </w:r>
      <w:r w:rsidRPr="00847E44">
        <w:t>)</w:t>
      </w:r>
      <w:r w:rsidRPr="00847E44">
        <w:tab/>
        <w:t>an &lt;allow-create-user-broadcast-group&gt; element;</w:t>
      </w:r>
      <w:r w:rsidRPr="00847E44">
        <w:rPr>
          <w:lang w:eastAsia="ko-KR"/>
        </w:rPr>
        <w:t xml:space="preserve"> </w:t>
      </w:r>
    </w:p>
    <w:p w14:paraId="210D738E" w14:textId="77777777" w:rsidR="00741727" w:rsidRPr="0089027D" w:rsidRDefault="00741727" w:rsidP="00741727">
      <w:pPr>
        <w:pStyle w:val="B3"/>
        <w:rPr>
          <w:lang w:eastAsia="ko-KR"/>
        </w:rPr>
      </w:pPr>
      <w:r>
        <w:rPr>
          <w:lang w:eastAsia="ko-KR"/>
        </w:rPr>
        <w:t>iv)</w:t>
      </w:r>
      <w:r>
        <w:rPr>
          <w:lang w:eastAsia="ko-KR"/>
        </w:rPr>
        <w:tab/>
        <w:t>an &lt;allow-transmit-data&gt; element;</w:t>
      </w:r>
    </w:p>
    <w:p w14:paraId="1C16CF8D" w14:textId="77777777" w:rsidR="00741727" w:rsidRPr="00847E44" w:rsidRDefault="00741727" w:rsidP="00741727">
      <w:pPr>
        <w:pStyle w:val="B3"/>
      </w:pPr>
      <w:r>
        <w:t>v</w:t>
      </w:r>
      <w:r w:rsidRPr="00847E44">
        <w:t>)</w:t>
      </w:r>
      <w:r w:rsidRPr="00847E44">
        <w:tab/>
        <w:t>an &lt;allow-request-affiliated-groups&gt; element;</w:t>
      </w:r>
    </w:p>
    <w:p w14:paraId="32251A35" w14:textId="77777777" w:rsidR="00741727" w:rsidRPr="00847E44" w:rsidRDefault="00741727" w:rsidP="00741727">
      <w:pPr>
        <w:pStyle w:val="B3"/>
      </w:pPr>
      <w:r>
        <w:t>vi</w:t>
      </w:r>
      <w:r w:rsidRPr="00847E44">
        <w:t>)</w:t>
      </w:r>
      <w:r w:rsidRPr="00847E44">
        <w:tab/>
        <w:t>an &lt;allow-request-to-affiliate-other-users&gt; element;</w:t>
      </w:r>
    </w:p>
    <w:p w14:paraId="546B2FC1" w14:textId="77777777" w:rsidR="00741727" w:rsidRPr="00847E44" w:rsidRDefault="00741727" w:rsidP="00741727">
      <w:pPr>
        <w:pStyle w:val="B3"/>
      </w:pPr>
      <w:r>
        <w:t>vii)</w:t>
      </w:r>
      <w:r>
        <w:tab/>
      </w:r>
      <w:r w:rsidRPr="00847E44">
        <w:t>an &lt;allow-</w:t>
      </w:r>
      <w:r w:rsidRPr="00847E44">
        <w:rPr>
          <w:lang w:eastAsia="ko-KR"/>
        </w:rPr>
        <w:t>recommend-to-affiliate-other-users</w:t>
      </w:r>
      <w:r w:rsidRPr="00847E44">
        <w:t>&gt; element</w:t>
      </w:r>
      <w:r>
        <w:t>;</w:t>
      </w:r>
    </w:p>
    <w:p w14:paraId="2F13EA69" w14:textId="77777777" w:rsidR="00741727" w:rsidRPr="00847E44" w:rsidRDefault="00741727" w:rsidP="00741727">
      <w:pPr>
        <w:pStyle w:val="B3"/>
      </w:pPr>
      <w:r>
        <w:t>viii</w:t>
      </w:r>
      <w:r w:rsidRPr="00847E44">
        <w:t>)</w:t>
      </w:r>
      <w:r w:rsidRPr="00847E44">
        <w:tab/>
        <w:t>an &lt;allow-regroup&gt; element</w:t>
      </w:r>
      <w:r w:rsidRPr="00847E44">
        <w:rPr>
          <w:lang w:eastAsia="ko-KR"/>
        </w:rPr>
        <w:t>;</w:t>
      </w:r>
    </w:p>
    <w:p w14:paraId="2A149C2E" w14:textId="77777777" w:rsidR="00741727" w:rsidRDefault="00741727" w:rsidP="00741727">
      <w:pPr>
        <w:pStyle w:val="B3"/>
      </w:pPr>
      <w:r>
        <w:t>ix</w:t>
      </w:r>
      <w:r w:rsidRPr="00847E44">
        <w:t>)</w:t>
      </w:r>
      <w:r w:rsidRPr="00847E44">
        <w:tab/>
        <w:t>an &lt;allow-presence-status&gt; element;</w:t>
      </w:r>
    </w:p>
    <w:p w14:paraId="73B868F9" w14:textId="77777777" w:rsidR="00741727" w:rsidRDefault="00741727" w:rsidP="00741727">
      <w:pPr>
        <w:pStyle w:val="B3"/>
      </w:pPr>
      <w:r>
        <w:t>x</w:t>
      </w:r>
      <w:r w:rsidRPr="00847E44">
        <w:t>)</w:t>
      </w:r>
      <w:r w:rsidRPr="00847E44">
        <w:tab/>
        <w:t>an &lt;allow-</w:t>
      </w:r>
      <w:r>
        <w:t>request-presence</w:t>
      </w:r>
      <w:r w:rsidRPr="00847E44">
        <w:t>&gt; element;</w:t>
      </w:r>
    </w:p>
    <w:p w14:paraId="04A0179D" w14:textId="77777777" w:rsidR="00741727" w:rsidRDefault="00741727" w:rsidP="00741727">
      <w:pPr>
        <w:pStyle w:val="B3"/>
      </w:pPr>
      <w:r>
        <w:t>xi)</w:t>
      </w:r>
      <w:r>
        <w:tab/>
        <w:t>a</w:t>
      </w:r>
      <w:r w:rsidRPr="0045024E">
        <w:t>n &lt;allow-</w:t>
      </w:r>
      <w:r>
        <w:t>activate</w:t>
      </w:r>
      <w:r w:rsidRPr="0045024E">
        <w:t>-emergency-alert&gt; element</w:t>
      </w:r>
      <w:r>
        <w:t>;</w:t>
      </w:r>
    </w:p>
    <w:p w14:paraId="0CB69EF5" w14:textId="77777777" w:rsidR="00741727" w:rsidRDefault="00741727" w:rsidP="00741727">
      <w:pPr>
        <w:pStyle w:val="B3"/>
      </w:pPr>
      <w:r>
        <w:t>xii)</w:t>
      </w:r>
      <w:r>
        <w:tab/>
        <w:t>a</w:t>
      </w:r>
      <w:r w:rsidRPr="0045024E">
        <w:t>n &lt;allow-cancel-emergency-alert&gt; element</w:t>
      </w:r>
      <w:r>
        <w:t>;</w:t>
      </w:r>
    </w:p>
    <w:p w14:paraId="54FCC3F7" w14:textId="77777777" w:rsidR="00741727" w:rsidRDefault="00741727" w:rsidP="00741727">
      <w:pPr>
        <w:pStyle w:val="B3"/>
      </w:pPr>
      <w:r>
        <w:t>xiii)</w:t>
      </w:r>
      <w:r>
        <w:tab/>
        <w:t>an &lt;allow-cancel-emergency-alert-any-user&gt; element;</w:t>
      </w:r>
    </w:p>
    <w:p w14:paraId="7FF6C5F3" w14:textId="77777777" w:rsidR="00741727" w:rsidRPr="00847E44" w:rsidRDefault="00741727" w:rsidP="00741727">
      <w:pPr>
        <w:pStyle w:val="B3"/>
        <w:rPr>
          <w:lang w:eastAsia="ko-KR"/>
        </w:rPr>
      </w:pPr>
      <w:r>
        <w:t>xiv</w:t>
      </w:r>
      <w:r w:rsidRPr="00847E44">
        <w:t>)</w:t>
      </w:r>
      <w:r w:rsidRPr="00847E44">
        <w:tab/>
        <w:t>an &lt;allow-enable-disable-user&gt; element;</w:t>
      </w:r>
    </w:p>
    <w:p w14:paraId="3914F8B5" w14:textId="77777777" w:rsidR="00741727" w:rsidRDefault="00741727" w:rsidP="00741727">
      <w:pPr>
        <w:pStyle w:val="B3"/>
      </w:pPr>
      <w:r>
        <w:t>xv</w:t>
      </w:r>
      <w:r w:rsidRPr="00847E44">
        <w:t>)</w:t>
      </w:r>
      <w:r w:rsidRPr="00847E44">
        <w:tab/>
        <w:t>an &lt;allow-enable-disable-UE&gt; element;</w:t>
      </w:r>
    </w:p>
    <w:p w14:paraId="7496144A" w14:textId="77777777" w:rsidR="00741727" w:rsidRPr="003F0382" w:rsidRDefault="00741727" w:rsidP="00741727">
      <w:pPr>
        <w:pStyle w:val="B3"/>
      </w:pPr>
      <w:r>
        <w:t>xvi)</w:t>
      </w:r>
      <w:r>
        <w:tab/>
        <w:t>an &lt;allow-off-network-manual-switch&gt; element</w:t>
      </w:r>
      <w:r w:rsidRPr="00207CF7">
        <w:t>;</w:t>
      </w:r>
    </w:p>
    <w:p w14:paraId="3C95413C" w14:textId="77777777" w:rsidR="00741727" w:rsidRDefault="00741727" w:rsidP="00741727">
      <w:pPr>
        <w:pStyle w:val="B3"/>
      </w:pPr>
      <w:r>
        <w:t>xvii)</w:t>
      </w:r>
      <w:r>
        <w:tab/>
        <w:t>an &lt;allow-off-network&gt; element;</w:t>
      </w:r>
    </w:p>
    <w:p w14:paraId="44F4796E" w14:textId="77777777" w:rsidR="00741727" w:rsidRDefault="00741727" w:rsidP="00741727">
      <w:pPr>
        <w:pStyle w:val="B3"/>
        <w:rPr>
          <w:lang w:eastAsia="ko-KR"/>
        </w:rPr>
      </w:pPr>
      <w:r>
        <w:rPr>
          <w:lang w:eastAsia="ko-KR"/>
        </w:rPr>
        <w:t>xviii)</w:t>
      </w:r>
      <w:r>
        <w:rPr>
          <w:lang w:eastAsia="ko-KR"/>
        </w:rPr>
        <w:tab/>
        <w:t>zero or one &lt;allow-store-comms-in-</w:t>
      </w:r>
      <w:proofErr w:type="spellStart"/>
      <w:r>
        <w:rPr>
          <w:lang w:eastAsia="ko-KR"/>
        </w:rPr>
        <w:t>msgstore</w:t>
      </w:r>
      <w:proofErr w:type="spellEnd"/>
      <w:r>
        <w:rPr>
          <w:lang w:eastAsia="ko-KR"/>
        </w:rPr>
        <w:t>&gt; element;</w:t>
      </w:r>
    </w:p>
    <w:p w14:paraId="71E35A9B" w14:textId="77777777" w:rsidR="00741727" w:rsidRDefault="00741727" w:rsidP="00741727">
      <w:pPr>
        <w:pStyle w:val="B3"/>
        <w:rPr>
          <w:lang w:eastAsia="ko-KR"/>
        </w:rPr>
      </w:pPr>
      <w:r>
        <w:rPr>
          <w:lang w:eastAsia="ko-KR"/>
        </w:rPr>
        <w:t>xix)</w:t>
      </w:r>
      <w:r>
        <w:rPr>
          <w:lang w:eastAsia="ko-KR"/>
        </w:rPr>
        <w:tab/>
        <w:t>zero or one &lt;allow-store-private-comms-in-</w:t>
      </w:r>
      <w:proofErr w:type="spellStart"/>
      <w:r>
        <w:rPr>
          <w:lang w:eastAsia="ko-KR"/>
        </w:rPr>
        <w:t>msgstore</w:t>
      </w:r>
      <w:proofErr w:type="spellEnd"/>
      <w:r>
        <w:rPr>
          <w:lang w:eastAsia="ko-KR"/>
        </w:rPr>
        <w:t>&gt; element; and</w:t>
      </w:r>
    </w:p>
    <w:p w14:paraId="3A17F0DC" w14:textId="77777777" w:rsidR="00741727" w:rsidRDefault="00741727" w:rsidP="00741727">
      <w:pPr>
        <w:pStyle w:val="B3"/>
        <w:rPr>
          <w:lang w:eastAsia="ko-KR"/>
        </w:rPr>
      </w:pPr>
      <w:r>
        <w:rPr>
          <w:lang w:eastAsia="ko-KR"/>
        </w:rPr>
        <w:t>x</w:t>
      </w:r>
      <w:r>
        <w:rPr>
          <w:lang w:val="hr-HR" w:eastAsia="ko-KR"/>
        </w:rPr>
        <w:t>x</w:t>
      </w:r>
      <w:r>
        <w:rPr>
          <w:lang w:eastAsia="ko-KR"/>
        </w:rPr>
        <w:t>)</w:t>
      </w:r>
      <w:r>
        <w:rPr>
          <w:lang w:eastAsia="ko-KR"/>
        </w:rPr>
        <w:tab/>
        <w:t>an &lt;</w:t>
      </w:r>
      <w:proofErr w:type="spellStart"/>
      <w:r>
        <w:rPr>
          <w:lang w:eastAsia="ko-KR"/>
        </w:rPr>
        <w:t>anyExt</w:t>
      </w:r>
      <w:proofErr w:type="spellEnd"/>
      <w:r>
        <w:rPr>
          <w:lang w:eastAsia="ko-KR"/>
        </w:rPr>
        <w:t>&gt; element which may contain:</w:t>
      </w:r>
    </w:p>
    <w:p w14:paraId="437FE7D6" w14:textId="77777777" w:rsidR="00741727" w:rsidRDefault="00741727" w:rsidP="00741727">
      <w:pPr>
        <w:pStyle w:val="B4"/>
        <w:rPr>
          <w:lang w:eastAsia="ko-KR"/>
        </w:rPr>
      </w:pPr>
      <w:r>
        <w:rPr>
          <w:lang w:eastAsia="ko-KR"/>
        </w:rPr>
        <w:t>A)</w:t>
      </w:r>
      <w:r>
        <w:rPr>
          <w:lang w:eastAsia="ko-KR"/>
        </w:rPr>
        <w:tab/>
        <w:t>an &lt;allow</w:t>
      </w:r>
      <w:r>
        <w:t>-</w:t>
      </w:r>
      <w:r>
        <w:rPr>
          <w:lang w:eastAsia="ko-KR"/>
        </w:rPr>
        <w:t>query-functional-alias-other-user&gt; element;</w:t>
      </w:r>
    </w:p>
    <w:p w14:paraId="1CEDD443" w14:textId="77777777" w:rsidR="00741727" w:rsidRDefault="00741727" w:rsidP="00741727">
      <w:pPr>
        <w:pStyle w:val="B4"/>
        <w:rPr>
          <w:lang w:eastAsia="ko-KR"/>
        </w:rPr>
      </w:pPr>
      <w:r>
        <w:rPr>
          <w:lang w:eastAsia="ko-KR"/>
        </w:rPr>
        <w:t>B)</w:t>
      </w:r>
      <w:r>
        <w:rPr>
          <w:lang w:eastAsia="ko-KR"/>
        </w:rPr>
        <w:tab/>
        <w:t>an &lt;allow</w:t>
      </w:r>
      <w:r>
        <w:t>-</w:t>
      </w:r>
      <w:r>
        <w:rPr>
          <w:lang w:eastAsia="ko-KR"/>
        </w:rPr>
        <w:t>takeover-functional-alias-other-user&gt; element;</w:t>
      </w:r>
    </w:p>
    <w:p w14:paraId="6AF4C7CF" w14:textId="77777777" w:rsidR="00741727" w:rsidRDefault="00741727" w:rsidP="00741727">
      <w:pPr>
        <w:pStyle w:val="B4"/>
      </w:pPr>
      <w:r>
        <w:rPr>
          <w:lang w:eastAsia="ko-KR"/>
        </w:rPr>
        <w:t>C)</w:t>
      </w:r>
      <w:r>
        <w:rPr>
          <w:lang w:eastAsia="ko-KR"/>
        </w:rPr>
        <w:tab/>
      </w:r>
      <w:r>
        <w:t>an &lt;allow-one-to-one-communication-from-any-user&gt; element; and</w:t>
      </w:r>
    </w:p>
    <w:p w14:paraId="4BA23640" w14:textId="77777777" w:rsidR="00741727" w:rsidRDefault="00741727" w:rsidP="00741727">
      <w:pPr>
        <w:pStyle w:val="B4"/>
      </w:pPr>
      <w:r>
        <w:t>D)</w:t>
      </w:r>
      <w:r>
        <w:tab/>
        <w:t>an &lt;allow-emergency-group-call&gt; element;</w:t>
      </w:r>
    </w:p>
    <w:p w14:paraId="29081E60" w14:textId="77777777" w:rsidR="00741727" w:rsidRDefault="00741727" w:rsidP="00741727">
      <w:pPr>
        <w:pStyle w:val="B4"/>
      </w:pPr>
      <w:r>
        <w:t>E)</w:t>
      </w:r>
      <w:r>
        <w:tab/>
        <w:t>an &lt;allow-imminent-peril-call&gt; element;</w:t>
      </w:r>
    </w:p>
    <w:p w14:paraId="37821CA5" w14:textId="77777777" w:rsidR="00741727" w:rsidRDefault="00741727" w:rsidP="00741727">
      <w:pPr>
        <w:pStyle w:val="B4"/>
      </w:pPr>
      <w:r>
        <w:lastRenderedPageBreak/>
        <w:t>F)</w:t>
      </w:r>
      <w:r>
        <w:tab/>
        <w:t>an &lt;allow-cancel-imminent-peril&gt; element;</w:t>
      </w:r>
    </w:p>
    <w:p w14:paraId="1591C2A1" w14:textId="77777777" w:rsidR="00741727" w:rsidRDefault="00741727" w:rsidP="00741727">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 xml:space="preserve">&gt; </w:t>
      </w:r>
      <w:proofErr w:type="spellStart"/>
      <w:r>
        <w:rPr>
          <w:lang w:eastAsia="ko-KR"/>
        </w:rPr>
        <w:t>element;and</w:t>
      </w:r>
      <w:proofErr w:type="spellEnd"/>
    </w:p>
    <w:p w14:paraId="13E4686B" w14:textId="77777777" w:rsidR="00741727" w:rsidRDefault="00741727" w:rsidP="00741727">
      <w:pPr>
        <w:pStyle w:val="B4"/>
      </w:pPr>
      <w:r>
        <w:t>H)</w:t>
      </w:r>
      <w:r>
        <w:tab/>
        <w:t>an &lt;</w:t>
      </w:r>
      <w:proofErr w:type="spellStart"/>
      <w:r>
        <w:t>MCData</w:t>
      </w:r>
      <w:proofErr w:type="spellEnd"/>
      <w:r>
        <w:t>-group-call&gt; element;</w:t>
      </w:r>
    </w:p>
    <w:p w14:paraId="3C8680C0" w14:textId="77777777" w:rsidR="00741727" w:rsidRDefault="00741727" w:rsidP="00741727">
      <w:pPr>
        <w:pStyle w:val="B4"/>
      </w:pPr>
      <w:r>
        <w:t>I)</w:t>
      </w:r>
      <w:r>
        <w:tab/>
        <w:t>an &lt;allow-emergency-private-call&gt; element; and</w:t>
      </w:r>
    </w:p>
    <w:p w14:paraId="0F062237" w14:textId="77777777" w:rsidR="00741727" w:rsidRDefault="00741727" w:rsidP="00741727">
      <w:pPr>
        <w:pStyle w:val="B4"/>
      </w:pPr>
      <w:r>
        <w:t>J)</w:t>
      </w:r>
      <w:r>
        <w:tab/>
        <w:t>an &lt;allow-cancel-private-emergency-call&gt; element.</w:t>
      </w:r>
    </w:p>
    <w:p w14:paraId="795B50FF" w14:textId="77777777" w:rsidR="00741727" w:rsidRDefault="00741727" w:rsidP="00741727">
      <w:r w:rsidRPr="00847E44">
        <w:t>The &lt;entry&gt; elements</w:t>
      </w:r>
      <w:r>
        <w:t>:</w:t>
      </w:r>
    </w:p>
    <w:p w14:paraId="3F3F4F9B" w14:textId="77777777" w:rsidR="00741727" w:rsidRDefault="00741727" w:rsidP="00741727">
      <w:pPr>
        <w:pStyle w:val="B1"/>
      </w:pPr>
      <w:r>
        <w:t>1)</w:t>
      </w:r>
      <w:r>
        <w:tab/>
        <w:t>shall contain a &lt;</w:t>
      </w:r>
      <w:proofErr w:type="spellStart"/>
      <w:r>
        <w:t>uri</w:t>
      </w:r>
      <w:proofErr w:type="spellEnd"/>
      <w:r>
        <w:t>-entry&gt; element;</w:t>
      </w:r>
    </w:p>
    <w:p w14:paraId="7ADDC8A5" w14:textId="77777777" w:rsidR="00741727" w:rsidRDefault="00741727" w:rsidP="00741727">
      <w:pPr>
        <w:pStyle w:val="B1"/>
      </w:pPr>
      <w:r>
        <w:t>2)</w:t>
      </w:r>
      <w:r>
        <w:tab/>
        <w:t xml:space="preserve">shall contain an "index" attribute; </w:t>
      </w:r>
    </w:p>
    <w:p w14:paraId="29674BE4" w14:textId="77777777" w:rsidR="00741727" w:rsidRDefault="00741727" w:rsidP="00741727">
      <w:pPr>
        <w:pStyle w:val="B1"/>
      </w:pPr>
      <w:r>
        <w:t>3)</w:t>
      </w:r>
      <w:r>
        <w:tab/>
        <w:t>may contain a &lt;display-name&gt; element;</w:t>
      </w:r>
    </w:p>
    <w:p w14:paraId="7AD73DAB" w14:textId="77777777" w:rsidR="00741727" w:rsidRDefault="00741727" w:rsidP="00741727">
      <w:pPr>
        <w:pStyle w:val="B1"/>
      </w:pPr>
      <w:r>
        <w:t>4)</w:t>
      </w:r>
      <w:r>
        <w:tab/>
        <w:t>may contain an "entry-info" attribute;</w:t>
      </w:r>
    </w:p>
    <w:p w14:paraId="2E65D324" w14:textId="77777777" w:rsidR="00741727" w:rsidRPr="00F55217" w:rsidRDefault="00741727" w:rsidP="00741727">
      <w:pPr>
        <w:pStyle w:val="B1"/>
      </w:pPr>
      <w:r>
        <w:t>5)</w:t>
      </w:r>
      <w:r w:rsidRPr="00F55217">
        <w:tab/>
        <w:t>may include an &lt;</w:t>
      </w:r>
      <w:proofErr w:type="spellStart"/>
      <w:r w:rsidRPr="00F55217">
        <w:t>anyExt</w:t>
      </w:r>
      <w:proofErr w:type="spellEnd"/>
      <w:r w:rsidRPr="00F55217">
        <w:t>&gt; element which may contain:</w:t>
      </w:r>
    </w:p>
    <w:p w14:paraId="1361D609" w14:textId="77777777" w:rsidR="00741727" w:rsidRDefault="00741727" w:rsidP="00741727">
      <w:pPr>
        <w:pStyle w:val="B2"/>
      </w:pPr>
      <w:r>
        <w:t>a)</w:t>
      </w:r>
      <w:r>
        <w:tab/>
        <w:t>an &lt;</w:t>
      </w:r>
      <w:proofErr w:type="spellStart"/>
      <w:r>
        <w:t>IPInformation</w:t>
      </w:r>
      <w:proofErr w:type="spellEnd"/>
      <w:r>
        <w:t>&gt; element containing:</w:t>
      </w:r>
    </w:p>
    <w:p w14:paraId="2B5CD576" w14:textId="77777777" w:rsidR="00741727" w:rsidRDefault="00741727" w:rsidP="00741727">
      <w:pPr>
        <w:pStyle w:val="B3"/>
      </w:pPr>
      <w:r>
        <w:t>i)</w:t>
      </w:r>
      <w:r>
        <w:tab/>
        <w:t>one or more &lt;</w:t>
      </w:r>
      <w:proofErr w:type="spellStart"/>
      <w:r>
        <w:t>IPInformationListEntry</w:t>
      </w:r>
      <w:proofErr w:type="spellEnd"/>
      <w:r>
        <w:t>&gt; each containing an &lt;</w:t>
      </w:r>
      <w:r w:rsidRPr="000C1D65">
        <w:t>IPv4Address</w:t>
      </w:r>
      <w:r>
        <w:t>&gt; element, an &lt;</w:t>
      </w:r>
      <w:r w:rsidRPr="000C1D65">
        <w:t>IPv</w:t>
      </w:r>
      <w:r>
        <w:t>6</w:t>
      </w:r>
      <w:r w:rsidRPr="000C1D65">
        <w:t>Address</w:t>
      </w:r>
      <w:r>
        <w:t>&gt; element or a &lt;FQDN&gt; element;</w:t>
      </w:r>
    </w:p>
    <w:p w14:paraId="2375E091" w14:textId="77777777" w:rsidR="00741727" w:rsidRPr="00586AF5" w:rsidRDefault="00741727" w:rsidP="00741727">
      <w:pPr>
        <w:pStyle w:val="B2"/>
      </w:pPr>
      <w:r>
        <w:t>b</w:t>
      </w:r>
      <w:r w:rsidRPr="00586AF5">
        <w:t>)</w:t>
      </w:r>
      <w:r w:rsidRPr="00586AF5">
        <w:tab/>
        <w:t>a &lt;</w:t>
      </w:r>
      <w:proofErr w:type="spellStart"/>
      <w:r w:rsidRPr="00586AF5">
        <w:t>LocationCriteriaForActivation</w:t>
      </w:r>
      <w:proofErr w:type="spellEnd"/>
      <w:r w:rsidRPr="00586AF5">
        <w:t>&gt; element containing:</w:t>
      </w:r>
    </w:p>
    <w:p w14:paraId="7C34E633" w14:textId="77777777" w:rsidR="00741727" w:rsidRPr="004E11B2" w:rsidRDefault="00741727" w:rsidP="00741727">
      <w:pPr>
        <w:pStyle w:val="B3"/>
      </w:pPr>
      <w:r>
        <w:t>i</w:t>
      </w:r>
      <w:r w:rsidRPr="004E11B2">
        <w:t>)</w:t>
      </w:r>
      <w:r w:rsidRPr="004E11B2">
        <w:tab/>
      </w:r>
      <w:r w:rsidRPr="00ED6A7D">
        <w:t>one or more &lt;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r w:rsidRPr="00ED6A7D">
        <w:t xml:space="preserve">; </w:t>
      </w:r>
      <w:r w:rsidRPr="004E11B2">
        <w:t>and</w:t>
      </w:r>
    </w:p>
    <w:p w14:paraId="14703654" w14:textId="77777777" w:rsidR="00741727" w:rsidRPr="00ED6A7D" w:rsidRDefault="00741727" w:rsidP="00741727">
      <w:pPr>
        <w:pStyle w:val="B3"/>
      </w:pPr>
      <w:r>
        <w:t>ii</w:t>
      </w:r>
      <w:r w:rsidRPr="004E11B2">
        <w:t>)</w:t>
      </w:r>
      <w:r w:rsidRPr="004E11B2">
        <w:tab/>
      </w:r>
      <w:r w:rsidRPr="003C7976">
        <w:t>one or more &lt;</w:t>
      </w:r>
      <w:proofErr w:type="spellStart"/>
      <w:r>
        <w:t>ExitSpecificArea</w:t>
      </w:r>
      <w:proofErr w:type="spellEnd"/>
      <w:r w:rsidRPr="003C7976">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 a &lt;Speed&gt; element and a &lt;Heading&gt; element;</w:t>
      </w:r>
    </w:p>
    <w:p w14:paraId="2FE0FB79" w14:textId="77777777" w:rsidR="00741727" w:rsidRPr="00586AF5" w:rsidRDefault="00741727" w:rsidP="00741727">
      <w:pPr>
        <w:pStyle w:val="B2"/>
      </w:pPr>
      <w:r>
        <w:t>c</w:t>
      </w:r>
      <w:r w:rsidRPr="00586AF5">
        <w:t>)</w:t>
      </w:r>
      <w:r w:rsidRPr="00586AF5">
        <w:tab/>
        <w:t>a &lt;</w:t>
      </w:r>
      <w:proofErr w:type="spellStart"/>
      <w:r w:rsidRPr="00586AF5">
        <w:t>LocationCriteriaForDeactivation</w:t>
      </w:r>
      <w:proofErr w:type="spellEnd"/>
      <w:r w:rsidRPr="00586AF5">
        <w:t xml:space="preserve"> &gt; element containing:</w:t>
      </w:r>
    </w:p>
    <w:p w14:paraId="651C2B52" w14:textId="77777777" w:rsidR="00741727" w:rsidRPr="004E11B2" w:rsidRDefault="00741727" w:rsidP="00741727">
      <w:pPr>
        <w:pStyle w:val="B3"/>
      </w:pPr>
      <w:r>
        <w:t>i</w:t>
      </w:r>
      <w:r w:rsidRPr="004E11B2">
        <w:t>)</w:t>
      </w:r>
      <w:r>
        <w:tab/>
      </w:r>
      <w:r w:rsidRPr="004E11B2">
        <w:t>one or more &lt;</w:t>
      </w:r>
      <w:proofErr w:type="spellStart"/>
      <w:r w:rsidRPr="00586AF5">
        <w:t>EnterSpecificArea</w:t>
      </w:r>
      <w:proofErr w:type="spellEnd"/>
      <w:r w:rsidRPr="004E11B2">
        <w:t>&gt; elements each containing a &lt;</w:t>
      </w:r>
      <w:proofErr w:type="spellStart"/>
      <w:r w:rsidRPr="004E11B2">
        <w:t>PolygonArea</w:t>
      </w:r>
      <w:proofErr w:type="spellEnd"/>
      <w:r w:rsidRPr="004E11B2">
        <w:t>&gt; element or an &lt;</w:t>
      </w:r>
      <w:proofErr w:type="spellStart"/>
      <w:r w:rsidRPr="004E11B2">
        <w:t>EllipsoidArcArea</w:t>
      </w:r>
      <w:proofErr w:type="spellEnd"/>
      <w:r w:rsidRPr="004E11B2">
        <w:t xml:space="preserve">&gt; element, </w:t>
      </w:r>
      <w:r>
        <w:t xml:space="preserve">and </w:t>
      </w:r>
      <w:r w:rsidRPr="00F55217">
        <w:t>may include an &lt;</w:t>
      </w:r>
      <w:proofErr w:type="spellStart"/>
      <w:r w:rsidRPr="00F55217">
        <w:t>anyExt</w:t>
      </w:r>
      <w:proofErr w:type="spellEnd"/>
      <w:r w:rsidRPr="00F55217">
        <w:t xml:space="preserve">&gt; element </w:t>
      </w:r>
      <w:r>
        <w:t>with</w:t>
      </w:r>
      <w:r w:rsidRPr="00C578A6">
        <w:t xml:space="preserve"> </w:t>
      </w:r>
      <w:r w:rsidRPr="004E11B2">
        <w:t>a &lt;Speed&gt; element and a &lt;Heading&gt; element; and</w:t>
      </w:r>
    </w:p>
    <w:p w14:paraId="04B6C4E1" w14:textId="77777777" w:rsidR="00741727" w:rsidRPr="004E11B2" w:rsidRDefault="00741727" w:rsidP="00741727">
      <w:pPr>
        <w:pStyle w:val="B3"/>
      </w:pPr>
      <w:r>
        <w:t>ii</w:t>
      </w:r>
      <w:r w:rsidRPr="004E11B2">
        <w:t>)</w:t>
      </w:r>
      <w:r>
        <w:tab/>
      </w:r>
      <w:r w:rsidRPr="004E11B2">
        <w:t>one or more &lt;</w:t>
      </w:r>
      <w:proofErr w:type="spellStart"/>
      <w:r w:rsidRPr="00586AF5">
        <w:t>ExitSpecificArea</w:t>
      </w:r>
      <w:proofErr w:type="spellEnd"/>
      <w:r w:rsidRPr="004E11B2">
        <w:t>&gt; elements each containing a &lt;</w:t>
      </w:r>
      <w:proofErr w:type="spellStart"/>
      <w:r w:rsidRPr="004E11B2">
        <w:t>PolygonArea</w:t>
      </w:r>
      <w:proofErr w:type="spellEnd"/>
      <w:r w:rsidRPr="004E11B2">
        <w:t>&gt; element or an &lt;</w:t>
      </w:r>
      <w:proofErr w:type="spellStart"/>
      <w:r w:rsidRPr="004E11B2">
        <w:t>EllipsoidArcArea</w:t>
      </w:r>
      <w:proofErr w:type="spellEnd"/>
      <w:r w:rsidRPr="004E11B2">
        <w:t xml:space="preserve">&gt; element, </w:t>
      </w:r>
      <w:r>
        <w:t xml:space="preserve">and </w:t>
      </w:r>
      <w:r w:rsidRPr="00F55217">
        <w:t>may include an &lt;</w:t>
      </w:r>
      <w:proofErr w:type="spellStart"/>
      <w:r w:rsidRPr="00F55217">
        <w:t>anyExt</w:t>
      </w:r>
      <w:proofErr w:type="spellEnd"/>
      <w:r w:rsidRPr="00F55217">
        <w:t xml:space="preserve">&gt; element </w:t>
      </w:r>
      <w:r>
        <w:t xml:space="preserve">with </w:t>
      </w:r>
      <w:r w:rsidRPr="004E11B2">
        <w:t>a &lt;Speed&gt; element and a &lt;Heading&gt; element; and</w:t>
      </w:r>
    </w:p>
    <w:p w14:paraId="72ABA847" w14:textId="77777777" w:rsidR="00741727" w:rsidRDefault="00741727" w:rsidP="00741727">
      <w:pPr>
        <w:pStyle w:val="B2"/>
      </w:pPr>
      <w:r>
        <w:t>d</w:t>
      </w:r>
      <w:r w:rsidRPr="00F55217">
        <w:t>)</w:t>
      </w:r>
      <w:r w:rsidRPr="00F55217">
        <w:tab/>
      </w:r>
      <w:r>
        <w:t xml:space="preserve">a </w:t>
      </w:r>
      <w:r w:rsidRPr="00F55217">
        <w:t>&lt;manual-deactivation-not-allowed-if-location-criteria-met&gt; element</w:t>
      </w:r>
      <w:r>
        <w:t>;</w:t>
      </w:r>
    </w:p>
    <w:p w14:paraId="3E63A301" w14:textId="77777777" w:rsidR="00741727" w:rsidRDefault="00741727" w:rsidP="00741727">
      <w:pPr>
        <w:pStyle w:val="B2"/>
      </w:pPr>
      <w:r>
        <w:t>e)</w:t>
      </w:r>
      <w:r>
        <w:tab/>
        <w:t>a &lt;</w:t>
      </w:r>
      <w:proofErr w:type="spellStart"/>
      <w:r w:rsidRPr="00B42663">
        <w:t>RulesForAffiliation</w:t>
      </w:r>
      <w:proofErr w:type="spellEnd"/>
      <w:r w:rsidRPr="00B42663">
        <w:t xml:space="preserve">&gt; element </w:t>
      </w:r>
      <w:r>
        <w:t>containing:</w:t>
      </w:r>
    </w:p>
    <w:p w14:paraId="0F7136E8" w14:textId="77777777" w:rsidR="00741727" w:rsidRDefault="00741727" w:rsidP="00741727">
      <w:pPr>
        <w:pStyle w:val="B3"/>
      </w:pPr>
      <w:r>
        <w:t>i)</w:t>
      </w:r>
      <w:r>
        <w:tab/>
        <w:t>one &lt;</w:t>
      </w:r>
      <w:proofErr w:type="spellStart"/>
      <w:r>
        <w:t>ListOfLocationCriteria</w:t>
      </w:r>
      <w:proofErr w:type="spellEnd"/>
      <w:r>
        <w:t xml:space="preserve">&gt; </w:t>
      </w:r>
      <w:r w:rsidRPr="003C7976">
        <w:t>element</w:t>
      </w:r>
      <w:r>
        <w:t xml:space="preserve"> containing;</w:t>
      </w:r>
    </w:p>
    <w:p w14:paraId="05541815" w14:textId="77777777" w:rsidR="00741727" w:rsidRDefault="00741727" w:rsidP="00741727">
      <w:pPr>
        <w:pStyle w:val="B4"/>
        <w:rPr>
          <w:lang w:val="hu-HU"/>
        </w:rPr>
      </w:pPr>
      <w:r>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062CA125" w14:textId="77777777" w:rsidR="00741727" w:rsidRDefault="00741727" w:rsidP="00741727">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may include an &lt;</w:t>
      </w:r>
      <w:proofErr w:type="spellStart"/>
      <w:r w:rsidRPr="00F55217">
        <w:t>anyExt</w:t>
      </w:r>
      <w:proofErr w:type="spellEnd"/>
      <w:r w:rsidRPr="00F55217">
        <w:t xml:space="preserve">&gt;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792EAECD" w14:textId="77777777" w:rsidR="00741727" w:rsidRDefault="00741727" w:rsidP="00741727">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each containing a &lt;</w:t>
      </w:r>
      <w:proofErr w:type="spellStart"/>
      <w:r>
        <w:t>FunctionaAlias</w:t>
      </w:r>
      <w:proofErr w:type="spellEnd"/>
      <w:r>
        <w:t>&gt; element;</w:t>
      </w:r>
    </w:p>
    <w:p w14:paraId="0EF4EEAE" w14:textId="77777777" w:rsidR="00741727" w:rsidRDefault="00741727" w:rsidP="00741727">
      <w:pPr>
        <w:pStyle w:val="B2"/>
      </w:pPr>
      <w:r>
        <w:t>f)</w:t>
      </w:r>
      <w:r>
        <w:tab/>
        <w:t>a &lt;</w:t>
      </w:r>
      <w:proofErr w:type="spellStart"/>
      <w:r>
        <w:t>RulesForDeaffiliation</w:t>
      </w:r>
      <w:proofErr w:type="spellEnd"/>
      <w:r>
        <w:t>&gt; element containing;</w:t>
      </w:r>
    </w:p>
    <w:p w14:paraId="65753498" w14:textId="77777777" w:rsidR="00741727" w:rsidRDefault="00741727" w:rsidP="00741727">
      <w:pPr>
        <w:pStyle w:val="B3"/>
      </w:pPr>
      <w:r>
        <w:t>i)</w:t>
      </w:r>
      <w:r>
        <w:tab/>
        <w:t>zero or one &lt;</w:t>
      </w:r>
      <w:proofErr w:type="spellStart"/>
      <w:r>
        <w:t>ListOfLocationCriteria</w:t>
      </w:r>
      <w:proofErr w:type="spellEnd"/>
      <w:r>
        <w:t xml:space="preserve">&gt; </w:t>
      </w:r>
      <w:r w:rsidRPr="003C7976">
        <w:t>element</w:t>
      </w:r>
      <w:r>
        <w:t xml:space="preserve"> containing;</w:t>
      </w:r>
    </w:p>
    <w:p w14:paraId="5C6F8B93" w14:textId="77777777" w:rsidR="00741727" w:rsidRDefault="00741727" w:rsidP="00741727">
      <w:pPr>
        <w:pStyle w:val="B4"/>
        <w:rPr>
          <w:lang w:val="hu-HU"/>
        </w:rPr>
      </w:pPr>
      <w:r>
        <w:lastRenderedPageBreak/>
        <w:t>A)</w:t>
      </w:r>
      <w:r>
        <w:tab/>
        <w:t xml:space="preserve">one or more </w:t>
      </w:r>
      <w:r w:rsidRPr="00ED6A7D">
        <w:t>&lt;</w:t>
      </w:r>
      <w:proofErr w:type="spellStart"/>
      <w:r>
        <w:t>EnterSpecificArea</w:t>
      </w:r>
      <w:proofErr w:type="spellEnd"/>
      <w:r w:rsidRPr="00ED6A7D">
        <w:t>&gt; element</w:t>
      </w:r>
      <w:r>
        <w:t>s each containing a &lt;</w:t>
      </w:r>
      <w:proofErr w:type="spellStart"/>
      <w:r w:rsidRPr="00844732">
        <w:t>PolygonArea</w:t>
      </w:r>
      <w:proofErr w:type="spellEnd"/>
      <w:r>
        <w:t>&gt; element or an &lt;</w:t>
      </w:r>
      <w:proofErr w:type="spellStart"/>
      <w:r w:rsidRPr="00CB32E1">
        <w:t>EllipsoidArcArea</w:t>
      </w:r>
      <w:proofErr w:type="spellEnd"/>
      <w:r>
        <w:t xml:space="preserve">&gt; element and </w:t>
      </w:r>
      <w:r w:rsidRPr="00F55217">
        <w:t>may include an &lt;</w:t>
      </w:r>
      <w:proofErr w:type="spellStart"/>
      <w:r w:rsidRPr="00F55217">
        <w:t>anyExt</w:t>
      </w:r>
      <w:proofErr w:type="spellEnd"/>
      <w:r w:rsidRPr="00F55217">
        <w:t xml:space="preserve">&gt;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E4A76DF" w14:textId="77777777" w:rsidR="00741727" w:rsidRDefault="00741727" w:rsidP="00741727">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may include an &lt;</w:t>
      </w:r>
      <w:proofErr w:type="spellStart"/>
      <w:r w:rsidRPr="00F55217">
        <w:t>anyExt</w:t>
      </w:r>
      <w:proofErr w:type="spellEnd"/>
      <w:r w:rsidRPr="00F55217">
        <w:t xml:space="preserve">&gt;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49BF1523" w14:textId="77777777" w:rsidR="00741727" w:rsidRDefault="00741727" w:rsidP="00741727">
      <w:pPr>
        <w:pStyle w:val="B3"/>
      </w:pPr>
      <w:r>
        <w:t>ii)</w:t>
      </w:r>
      <w:r>
        <w:tab/>
        <w:t>zero or one &lt;</w:t>
      </w:r>
      <w:proofErr w:type="spellStart"/>
      <w:r>
        <w:t>ListOfActiveFunctionalAliasCriteria</w:t>
      </w:r>
      <w:proofErr w:type="spellEnd"/>
      <w:r>
        <w:t xml:space="preserve">&gt; </w:t>
      </w:r>
      <w:r w:rsidRPr="003C7976">
        <w:t>element</w:t>
      </w:r>
      <w:r>
        <w:t xml:space="preserve"> which contains one or more &lt;</w:t>
      </w:r>
      <w:r w:rsidRPr="0045024E">
        <w:t>entry&gt; elements</w:t>
      </w:r>
      <w:r>
        <w:t xml:space="preserve"> each containing a &lt;</w:t>
      </w:r>
      <w:proofErr w:type="spellStart"/>
      <w:r>
        <w:t>FunctionaAlias</w:t>
      </w:r>
      <w:proofErr w:type="spellEnd"/>
      <w:r>
        <w:t xml:space="preserve">&gt; element; </w:t>
      </w:r>
    </w:p>
    <w:p w14:paraId="429ACE89" w14:textId="77777777" w:rsidR="00741727" w:rsidRDefault="00741727" w:rsidP="00741727">
      <w:pPr>
        <w:pStyle w:val="B2"/>
      </w:pPr>
      <w:r>
        <w:t>g</w:t>
      </w:r>
      <w:r w:rsidRPr="00F55217">
        <w:t>)</w:t>
      </w:r>
      <w:r w:rsidRPr="00F55217">
        <w:tab/>
      </w:r>
      <w:r>
        <w:t xml:space="preserve">a </w:t>
      </w:r>
      <w:r w:rsidRPr="00F55217">
        <w:t>&lt;manual-</w:t>
      </w:r>
      <w:proofErr w:type="spellStart"/>
      <w:r w:rsidRPr="00F55217">
        <w:t>dea</w:t>
      </w:r>
      <w:r>
        <w:t>ffiliation</w:t>
      </w:r>
      <w:proofErr w:type="spellEnd"/>
      <w:r w:rsidRPr="00F55217">
        <w:t>-not-allowed-if-</w:t>
      </w:r>
      <w:r>
        <w:t>affiliation-rules-are</w:t>
      </w:r>
      <w:r w:rsidRPr="00F55217">
        <w:t xml:space="preserve">-met&gt; </w:t>
      </w:r>
      <w:proofErr w:type="spellStart"/>
      <w:r w:rsidRPr="00F55217">
        <w:t>element</w:t>
      </w:r>
      <w:r>
        <w:t>;and</w:t>
      </w:r>
      <w:proofErr w:type="spellEnd"/>
    </w:p>
    <w:p w14:paraId="47F22A0C" w14:textId="77777777" w:rsidR="00741727" w:rsidRDefault="00741727" w:rsidP="00741727">
      <w:pPr>
        <w:ind w:left="568"/>
        <w:rPr>
          <w:lang w:eastAsia="x-none"/>
        </w:rPr>
      </w:pPr>
      <w:r>
        <w:rPr>
          <w:lang w:eastAsia="x-none"/>
        </w:rPr>
        <w:t>h)</w:t>
      </w:r>
      <w:r>
        <w:rPr>
          <w:lang w:eastAsia="x-none"/>
        </w:rPr>
        <w:tab/>
        <w:t>one &lt;</w:t>
      </w:r>
      <w:proofErr w:type="spellStart"/>
      <w:r>
        <w:t>MaxSimultaneousEmergencyGroupCalls</w:t>
      </w:r>
      <w:proofErr w:type="spellEnd"/>
      <w:r>
        <w:rPr>
          <w:lang w:eastAsia="x-none"/>
        </w:rPr>
        <w:t>&gt; element.</w:t>
      </w:r>
    </w:p>
    <w:p w14:paraId="3043E4C1" w14:textId="77777777" w:rsidR="00741727" w:rsidRDefault="00741727" w:rsidP="00741727">
      <w:r w:rsidRPr="00847E44">
        <w:t>The &lt;</w:t>
      </w:r>
      <w:proofErr w:type="spellStart"/>
      <w:r w:rsidRPr="00844732">
        <w:t>PolygonArea</w:t>
      </w:r>
      <w:proofErr w:type="spellEnd"/>
      <w:r w:rsidRPr="00847E44">
        <w:t>&gt; elements</w:t>
      </w:r>
      <w:r>
        <w:t xml:space="preserve"> shall contain 3 up to 15 &lt;</w:t>
      </w:r>
      <w:proofErr w:type="spellStart"/>
      <w:r w:rsidRPr="00CB32E1">
        <w:t>PointCoordinateType</w:t>
      </w:r>
      <w:proofErr w:type="spellEnd"/>
      <w:r>
        <w:t>&gt; elements.</w:t>
      </w:r>
    </w:p>
    <w:p w14:paraId="37AB8426" w14:textId="77777777" w:rsidR="00741727" w:rsidRDefault="00741727" w:rsidP="00741727">
      <w:r w:rsidRPr="00847E44">
        <w:t>The &lt;</w:t>
      </w:r>
      <w:proofErr w:type="spellStart"/>
      <w:r w:rsidRPr="00CB32E1">
        <w:t>EllipsoidArcArea</w:t>
      </w:r>
      <w:proofErr w:type="spellEnd"/>
      <w:r w:rsidRPr="00847E44">
        <w:t>&gt; elements</w:t>
      </w:r>
      <w:r>
        <w:t xml:space="preserve"> shall contain:</w:t>
      </w:r>
    </w:p>
    <w:p w14:paraId="49F97CF2" w14:textId="77777777" w:rsidR="00741727" w:rsidRDefault="00741727" w:rsidP="00741727">
      <w:pPr>
        <w:pStyle w:val="B1"/>
      </w:pPr>
      <w:r>
        <w:t>1)</w:t>
      </w:r>
      <w:r>
        <w:tab/>
        <w:t>a &lt;</w:t>
      </w:r>
      <w:proofErr w:type="spellStart"/>
      <w:r>
        <w:t>Center</w:t>
      </w:r>
      <w:proofErr w:type="spellEnd"/>
      <w:r>
        <w:t>&gt; element that contains a &lt;</w:t>
      </w:r>
      <w:proofErr w:type="spellStart"/>
      <w:r w:rsidRPr="00CB32E1">
        <w:t>PointCoordinateType</w:t>
      </w:r>
      <w:proofErr w:type="spellEnd"/>
      <w:r>
        <w:t>&gt; element;</w:t>
      </w:r>
    </w:p>
    <w:p w14:paraId="033B3346" w14:textId="77777777" w:rsidR="00741727" w:rsidRDefault="00741727" w:rsidP="00741727">
      <w:pPr>
        <w:pStyle w:val="B1"/>
      </w:pPr>
      <w:r>
        <w:t>2)</w:t>
      </w:r>
      <w:r>
        <w:tab/>
        <w:t>a &lt;Radius&gt; element;</w:t>
      </w:r>
    </w:p>
    <w:p w14:paraId="112AB25D" w14:textId="77777777" w:rsidR="00741727" w:rsidRDefault="00741727" w:rsidP="00741727">
      <w:pPr>
        <w:pStyle w:val="B1"/>
      </w:pPr>
      <w:r>
        <w:t>3)</w:t>
      </w:r>
      <w:r>
        <w:tab/>
        <w:t>an &lt;</w:t>
      </w:r>
      <w:proofErr w:type="spellStart"/>
      <w:r>
        <w:t>OffsetAngle</w:t>
      </w:r>
      <w:proofErr w:type="spellEnd"/>
      <w:r>
        <w:t>&gt; element; and</w:t>
      </w:r>
    </w:p>
    <w:p w14:paraId="2E095A87" w14:textId="77777777" w:rsidR="00741727" w:rsidRDefault="00741727" w:rsidP="00741727">
      <w:pPr>
        <w:pStyle w:val="B1"/>
      </w:pPr>
      <w:r>
        <w:t>4)</w:t>
      </w:r>
      <w:r>
        <w:tab/>
        <w:t>an &lt;</w:t>
      </w:r>
      <w:proofErr w:type="spellStart"/>
      <w:r>
        <w:t>IncludedAngle</w:t>
      </w:r>
      <w:proofErr w:type="spellEnd"/>
      <w:r>
        <w:t>&gt; element.</w:t>
      </w:r>
    </w:p>
    <w:p w14:paraId="37E2B520" w14:textId="77777777" w:rsidR="00741727" w:rsidRDefault="00741727" w:rsidP="00741727">
      <w:r>
        <w:t>The &lt;</w:t>
      </w:r>
      <w:proofErr w:type="spellStart"/>
      <w:r w:rsidRPr="00CB32E1">
        <w:t>PointCoordinateType</w:t>
      </w:r>
      <w:proofErr w:type="spellEnd"/>
      <w:r>
        <w:t>&gt; elements shall contain a &lt;Longitude&gt; element and a &lt;Latitude&gt; element.</w:t>
      </w:r>
    </w:p>
    <w:p w14:paraId="0F4B5C6D" w14:textId="77777777" w:rsidR="00741727" w:rsidRDefault="00741727" w:rsidP="00741727">
      <w:r>
        <w:t>The &lt;Speed&gt; elements shall contain a &lt;</w:t>
      </w:r>
      <w:proofErr w:type="spellStart"/>
      <w:r>
        <w:t>MinimumSpeed</w:t>
      </w:r>
      <w:proofErr w:type="spellEnd"/>
      <w:r>
        <w:t>&gt; element and a &lt;</w:t>
      </w:r>
      <w:proofErr w:type="spellStart"/>
      <w:r>
        <w:t>MaximumSpeed</w:t>
      </w:r>
      <w:proofErr w:type="spellEnd"/>
      <w:r>
        <w:t>&gt; element.</w:t>
      </w:r>
    </w:p>
    <w:p w14:paraId="5925863B" w14:textId="77777777" w:rsidR="00741727" w:rsidRDefault="00741727" w:rsidP="00741727">
      <w:r>
        <w:t>The &lt;Heading&gt; elements shall contain a &lt;</w:t>
      </w:r>
      <w:proofErr w:type="spellStart"/>
      <w:r>
        <w:t>MinimumHeading</w:t>
      </w:r>
      <w:proofErr w:type="spellEnd"/>
      <w:r>
        <w:t>&gt; element and a &lt;</w:t>
      </w:r>
      <w:proofErr w:type="spellStart"/>
      <w:r>
        <w:t>MaximumHeading</w:t>
      </w:r>
      <w:proofErr w:type="spellEnd"/>
      <w:r>
        <w:t>&gt; element.</w:t>
      </w:r>
    </w:p>
    <w:p w14:paraId="0F9B6DF6" w14:textId="77777777" w:rsidR="00741727" w:rsidRDefault="00741727" w:rsidP="00741727">
      <w:r>
        <w:t>The &lt;</w:t>
      </w:r>
      <w:proofErr w:type="spellStart"/>
      <w:r>
        <w:t>ProSeUserID</w:t>
      </w:r>
      <w:proofErr w:type="spellEnd"/>
      <w:r>
        <w:t>-entry&gt; elements:</w:t>
      </w:r>
    </w:p>
    <w:p w14:paraId="58D638C1" w14:textId="77777777" w:rsidR="00741727" w:rsidRDefault="00741727" w:rsidP="00741727">
      <w:pPr>
        <w:pStyle w:val="B1"/>
      </w:pPr>
      <w:r>
        <w:t>1)</w:t>
      </w:r>
      <w:r>
        <w:tab/>
        <w:t>shall contain a &lt;</w:t>
      </w:r>
      <w:proofErr w:type="spellStart"/>
      <w:r>
        <w:t>DiscoveryGroupID</w:t>
      </w:r>
      <w:proofErr w:type="spellEnd"/>
      <w:r>
        <w:t>&gt; element;</w:t>
      </w:r>
    </w:p>
    <w:p w14:paraId="2D4C1B68" w14:textId="77777777" w:rsidR="00741727" w:rsidRDefault="00741727" w:rsidP="00741727">
      <w:pPr>
        <w:pStyle w:val="B1"/>
      </w:pPr>
      <w:r>
        <w:t>2)</w:t>
      </w:r>
      <w:r>
        <w:tab/>
        <w:t>shall contain an &lt;User-Info-ID&gt; element; and</w:t>
      </w:r>
    </w:p>
    <w:p w14:paraId="5BC42FB5" w14:textId="77777777" w:rsidR="00741727" w:rsidRDefault="00741727" w:rsidP="00741727">
      <w:pPr>
        <w:pStyle w:val="B1"/>
      </w:pPr>
      <w:r>
        <w:t>3)</w:t>
      </w:r>
      <w:r>
        <w:tab/>
        <w:t>shall contain an "index" attribute.</w:t>
      </w:r>
    </w:p>
    <w:p w14:paraId="6C957B69" w14:textId="0B73189D" w:rsidR="006F1193" w:rsidRDefault="006F1193" w:rsidP="006F1193">
      <w:pPr>
        <w:ind w:left="360"/>
        <w:jc w:val="center"/>
        <w:rPr>
          <w:noProof/>
          <w:sz w:val="28"/>
        </w:rPr>
      </w:pPr>
      <w:r w:rsidRPr="00EB1D73">
        <w:rPr>
          <w:noProof/>
          <w:sz w:val="28"/>
          <w:highlight w:val="yellow"/>
        </w:rPr>
        <w:t xml:space="preserve">* * * * * </w:t>
      </w:r>
      <w:r>
        <w:rPr>
          <w:noProof/>
          <w:sz w:val="28"/>
          <w:highlight w:val="yellow"/>
        </w:rPr>
        <w:t>NEXT</w:t>
      </w:r>
      <w:r w:rsidRPr="00EB1D73">
        <w:rPr>
          <w:noProof/>
          <w:sz w:val="28"/>
          <w:highlight w:val="yellow"/>
        </w:rPr>
        <w:t xml:space="preserve"> CHANGE * * * * *</w:t>
      </w:r>
    </w:p>
    <w:p w14:paraId="0F6533EE" w14:textId="77777777" w:rsidR="003F2D24" w:rsidRPr="0045024E" w:rsidRDefault="003F2D24" w:rsidP="003F2D24">
      <w:pPr>
        <w:pStyle w:val="Heading4"/>
      </w:pPr>
      <w:bookmarkStart w:id="16" w:name="_Toc20212475"/>
      <w:bookmarkStart w:id="17" w:name="_Toc27731830"/>
      <w:bookmarkStart w:id="18" w:name="_Toc36127608"/>
      <w:bookmarkStart w:id="19" w:name="_Toc45214714"/>
      <w:bookmarkStart w:id="20" w:name="_Toc51937853"/>
      <w:bookmarkStart w:id="21" w:name="_Toc51938162"/>
      <w:bookmarkStart w:id="22" w:name="_Toc82013031"/>
      <w:r>
        <w:t>10.3</w:t>
      </w:r>
      <w:r w:rsidRPr="0045024E">
        <w:t>.2.7</w:t>
      </w:r>
      <w:r w:rsidRPr="0045024E">
        <w:tab/>
        <w:t>Data Semantics</w:t>
      </w:r>
      <w:bookmarkEnd w:id="16"/>
      <w:bookmarkEnd w:id="17"/>
      <w:bookmarkEnd w:id="18"/>
      <w:bookmarkEnd w:id="19"/>
      <w:bookmarkEnd w:id="20"/>
      <w:bookmarkEnd w:id="21"/>
      <w:bookmarkEnd w:id="22"/>
    </w:p>
    <w:p w14:paraId="3885DDBF" w14:textId="77777777" w:rsidR="003F2D24" w:rsidRDefault="003F2D24" w:rsidP="003F2D24">
      <w:pPr>
        <w:pStyle w:val="EditorsNote"/>
      </w:pPr>
      <w:r>
        <w:t xml:space="preserve">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w:t>
      </w:r>
      <w:proofErr w:type="spellStart"/>
      <w:r>
        <w:t>AppServerInfo</w:t>
      </w:r>
      <w:proofErr w:type="spellEnd"/>
      <w:r>
        <w:t xml:space="preserve"> node.</w:t>
      </w:r>
    </w:p>
    <w:p w14:paraId="0298A947" w14:textId="77777777" w:rsidR="003F2D24" w:rsidRPr="00910E31" w:rsidRDefault="003F2D24" w:rsidP="003F2D24">
      <w:r w:rsidRPr="0045024E">
        <w:t>T</w:t>
      </w:r>
      <w:r w:rsidRPr="00910E31">
        <w:t xml:space="preserve">he &lt;Name&gt; element is of type "token", and corresponds to the "Name" element of </w:t>
      </w:r>
      <w:r>
        <w:t>clause</w:t>
      </w:r>
      <w:r w:rsidRPr="00910E31">
        <w:t> 10.2.3 in 3GPP TS 24.483 [4].</w:t>
      </w:r>
    </w:p>
    <w:p w14:paraId="35A2C7CF" w14:textId="77777777" w:rsidR="003F2D24" w:rsidRPr="00910E31" w:rsidRDefault="003F2D24" w:rsidP="003F2D24">
      <w:r w:rsidRPr="00910E31">
        <w:t>The &lt;alias-entry&gt; element of the &lt;</w:t>
      </w:r>
      <w:proofErr w:type="spellStart"/>
      <w:r w:rsidRPr="00910E31">
        <w:t>UserAlias</w:t>
      </w:r>
      <w:proofErr w:type="spellEnd"/>
      <w:r w:rsidRPr="00910E31">
        <w:t xml:space="preserve">&gt; element is of type "token" and indicates an alphanumeric alias of the </w:t>
      </w:r>
      <w:proofErr w:type="spellStart"/>
      <w:r w:rsidRPr="00910E31">
        <w:t>MCData</w:t>
      </w:r>
      <w:proofErr w:type="spellEnd"/>
      <w:r w:rsidRPr="00910E31">
        <w:t xml:space="preserve"> user, and corresponds to the leaf nodes of the "</w:t>
      </w:r>
      <w:proofErr w:type="spellStart"/>
      <w:r w:rsidRPr="00910E31">
        <w:t>UserAlias</w:t>
      </w:r>
      <w:proofErr w:type="spellEnd"/>
      <w:r w:rsidRPr="00910E31">
        <w:t xml:space="preserve">" element of </w:t>
      </w:r>
      <w:r>
        <w:t>clause</w:t>
      </w:r>
      <w:r w:rsidRPr="00910E31">
        <w:t> 10.2.</w:t>
      </w:r>
      <w:r>
        <w:t>13</w:t>
      </w:r>
      <w:r w:rsidRPr="00910E31">
        <w:t xml:space="preserve"> in 3GPP TS 24.483 [4].</w:t>
      </w:r>
    </w:p>
    <w:p w14:paraId="40D820D3" w14:textId="77777777" w:rsidR="003F2D24" w:rsidRPr="00910E31" w:rsidRDefault="003F2D24" w:rsidP="003F2D24">
      <w:r w:rsidRPr="00910E31">
        <w:t>The &lt;</w:t>
      </w:r>
      <w:proofErr w:type="spellStart"/>
      <w:r w:rsidRPr="00910E31">
        <w:t>uri</w:t>
      </w:r>
      <w:proofErr w:type="spellEnd"/>
      <w:r w:rsidRPr="00910E31">
        <w:t>-entry&gt; element is of type "</w:t>
      </w:r>
      <w:proofErr w:type="spellStart"/>
      <w:r w:rsidRPr="00910E31">
        <w:t>anyURI</w:t>
      </w:r>
      <w:proofErr w:type="spellEnd"/>
      <w:r w:rsidRPr="00910E31">
        <w:t>" and when it appears within:</w:t>
      </w:r>
    </w:p>
    <w:p w14:paraId="3E701A37" w14:textId="77777777" w:rsidR="003F2D24" w:rsidRDefault="003F2D24" w:rsidP="003F2D24">
      <w:pPr>
        <w:pStyle w:val="B1"/>
      </w:pPr>
      <w:r w:rsidRPr="00910E31">
        <w:t>-</w:t>
      </w:r>
      <w:r w:rsidRPr="00910E31">
        <w:tab/>
        <w:t>the &lt;</w:t>
      </w:r>
      <w:r w:rsidRPr="00910E31">
        <w:rPr>
          <w:lang w:val="nb-NO"/>
        </w:rPr>
        <w:t xml:space="preserve">MCDataUserID&gt; element of the &lt;Common&gt; element, </w:t>
      </w:r>
      <w:r w:rsidRPr="00910E31">
        <w:t xml:space="preserve">contains the </w:t>
      </w:r>
      <w:proofErr w:type="spellStart"/>
      <w:r w:rsidRPr="00910E31">
        <w:t>MCData</w:t>
      </w:r>
      <w:proofErr w:type="spellEnd"/>
      <w:r w:rsidRPr="00910E31">
        <w:t xml:space="preserve"> user identity (</w:t>
      </w:r>
      <w:proofErr w:type="spellStart"/>
      <w:r w:rsidRPr="00910E31">
        <w:t>MCData</w:t>
      </w:r>
      <w:proofErr w:type="spellEnd"/>
      <w:r w:rsidRPr="00910E31">
        <w:t xml:space="preserve"> ID) of the </w:t>
      </w:r>
      <w:proofErr w:type="spellStart"/>
      <w:r w:rsidRPr="00910E31">
        <w:t>MCData</w:t>
      </w:r>
      <w:proofErr w:type="spellEnd"/>
      <w:r w:rsidRPr="00910E31">
        <w:t xml:space="preserve"> user, and corresponds to the "</w:t>
      </w:r>
      <w:proofErr w:type="spellStart"/>
      <w:r w:rsidRPr="00910E31">
        <w:t>MCData</w:t>
      </w:r>
      <w:r w:rsidRPr="00504581">
        <w:t>UserID</w:t>
      </w:r>
      <w:proofErr w:type="spellEnd"/>
      <w:r w:rsidRPr="00504581">
        <w:t xml:space="preserve">" element of </w:t>
      </w:r>
      <w:r>
        <w:t>clause</w:t>
      </w:r>
      <w:r w:rsidRPr="00504581">
        <w:t> </w:t>
      </w:r>
      <w:r w:rsidRPr="00910E31">
        <w:t>10.2.</w:t>
      </w:r>
      <w:r>
        <w:t>21</w:t>
      </w:r>
      <w:r w:rsidRPr="00910E31">
        <w:t xml:space="preserve"> in 3GPP TS 24.483 [4];</w:t>
      </w:r>
    </w:p>
    <w:p w14:paraId="6DAA8878" w14:textId="77777777" w:rsidR="003F2D24" w:rsidRDefault="003F2D24" w:rsidP="003F2D24">
      <w:pPr>
        <w:pStyle w:val="B1"/>
        <w:rPr>
          <w:lang w:val="en-US"/>
        </w:rPr>
      </w:pPr>
      <w:r w:rsidRPr="00910E31">
        <w:t>-</w:t>
      </w:r>
      <w:r w:rsidRPr="00910E31">
        <w:tab/>
        <w:t>the &lt;</w:t>
      </w:r>
      <w:r w:rsidRPr="00B07E2B">
        <w:rPr>
          <w:lang w:val="nb-NO"/>
        </w:rPr>
        <w:t xml:space="preserve">MCDataUserID-KMSURI&gt; element of the &lt;Common&gt;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the </w:t>
      </w:r>
      <w:proofErr w:type="spellStart"/>
      <w:r w:rsidRPr="00B07E2B">
        <w:t>MCData</w:t>
      </w:r>
      <w:proofErr w:type="spellEnd"/>
      <w:r w:rsidRPr="00B07E2B">
        <w:t xml:space="preserve"> user and corresponds to the "</w:t>
      </w:r>
      <w:proofErr w:type="spellStart"/>
      <w:r>
        <w:t>MCDataUserIDKMSURI</w:t>
      </w:r>
      <w:proofErr w:type="spellEnd"/>
      <w:r w:rsidRPr="00B07E2B">
        <w:t xml:space="preserve">" element of </w:t>
      </w:r>
      <w:r>
        <w:t>clause</w:t>
      </w:r>
      <w:r w:rsidRPr="00B07E2B">
        <w:t> </w:t>
      </w:r>
      <w:r>
        <w:t>10.2.9A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4242514A" w14:textId="77777777" w:rsidR="003F2D24" w:rsidRPr="00B07E2B" w:rsidRDefault="003F2D24" w:rsidP="003F2D24">
      <w:pPr>
        <w:pStyle w:val="B1"/>
      </w:pPr>
      <w:r w:rsidRPr="00B07E2B">
        <w:lastRenderedPageBreak/>
        <w:t>-</w:t>
      </w:r>
      <w:r w:rsidRPr="00B07E2B">
        <w:tab/>
        <w:t>the &lt;</w:t>
      </w:r>
      <w:r w:rsidRPr="00B07E2B">
        <w:rPr>
          <w:lang w:val="nb-NO"/>
        </w:rPr>
        <w:t xml:space="preserve">MCData-ID&gt; element of the &lt;One-to-One-Communication-ListEntry&gt; element of the &lt;One-to-One-Communication&gt; element of the &lt;Common&gt; element, </w:t>
      </w:r>
      <w:r w:rsidRPr="00B07E2B">
        <w:t xml:space="preserve">contains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rsidRPr="00B07E2B">
        <w:t>MCDataID</w:t>
      </w:r>
      <w:proofErr w:type="spellEnd"/>
      <w:r w:rsidRPr="00B07E2B">
        <w:t xml:space="preserve">" element of </w:t>
      </w:r>
      <w:r>
        <w:t>clause</w:t>
      </w:r>
      <w:r w:rsidRPr="00B07E2B">
        <w:t> 10.2.1</w:t>
      </w:r>
      <w:r>
        <w:t>6E</w:t>
      </w:r>
      <w:r w:rsidRPr="00B07E2B">
        <w:t xml:space="preserve"> in 3GPP TS 24.483 [4];</w:t>
      </w:r>
    </w:p>
    <w:p w14:paraId="05355ABB" w14:textId="77777777" w:rsidR="003F2D24" w:rsidRPr="00B07E2B" w:rsidRDefault="003F2D24" w:rsidP="003F2D24">
      <w:pPr>
        <w:pStyle w:val="B1"/>
      </w:pPr>
      <w:r w:rsidRPr="00B07E2B">
        <w:t>-</w:t>
      </w:r>
      <w:r w:rsidRPr="00B07E2B">
        <w:tab/>
        <w:t>the &lt;</w:t>
      </w:r>
      <w:r w:rsidRPr="00B07E2B">
        <w:rPr>
          <w:lang w:val="nb-NO"/>
        </w:rPr>
        <w:t xml:space="preserve">MCData-ID-KMSURI&gt; element of the &lt;One-to-One-Communication-ListEntry&gt; element of the &lt;One-to-One-Communication&gt; element of the &lt;Common&gt;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t>MCDataIDKMSURI</w:t>
      </w:r>
      <w:proofErr w:type="spellEnd"/>
      <w:r w:rsidRPr="00B07E2B">
        <w:t xml:space="preserve">" element of </w:t>
      </w:r>
      <w:r>
        <w:t>clause</w:t>
      </w:r>
      <w:r w:rsidRPr="00B07E2B">
        <w:t> </w:t>
      </w:r>
      <w:r>
        <w:t>10.2.16H</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6AE6590D" w14:textId="77777777" w:rsidR="003F2D24" w:rsidRPr="00B07E2B" w:rsidRDefault="003F2D24" w:rsidP="003F2D24">
      <w:pPr>
        <w:pStyle w:val="B1"/>
      </w:pPr>
      <w:r>
        <w:t>-</w:t>
      </w:r>
      <w:r>
        <w:tab/>
        <w:t>the &lt;</w:t>
      </w:r>
      <w:proofErr w:type="spellStart"/>
      <w:r>
        <w:t>IPInformation</w:t>
      </w:r>
      <w:proofErr w:type="spellEnd"/>
      <w:r>
        <w:t>&gt; element within the &lt;</w:t>
      </w:r>
      <w:proofErr w:type="spellStart"/>
      <w:r>
        <w:t>anyExt</w:t>
      </w:r>
      <w:proofErr w:type="spellEnd"/>
      <w:r>
        <w:t xml:space="preserve">&gt; element of the &lt;entry&gt; element within </w:t>
      </w:r>
      <w:r w:rsidRPr="00B07E2B">
        <w:t>the &lt;</w:t>
      </w:r>
      <w:proofErr w:type="spellStart"/>
      <w:r w:rsidRPr="00BA733D">
        <w:t>MCData</w:t>
      </w:r>
      <w:proofErr w:type="spellEnd"/>
      <w:r w:rsidRPr="00BA733D">
        <w:t>-ID&gt; element of the &lt;One-to-One-Communication-</w:t>
      </w:r>
      <w:proofErr w:type="spellStart"/>
      <w:r w:rsidRPr="00BA733D">
        <w:t>ListEntry</w:t>
      </w:r>
      <w:proofErr w:type="spellEnd"/>
      <w:r w:rsidRPr="00BA733D">
        <w:t>&gt; element of the &lt;One-to-One-Communication&gt; element of the &lt;Common&gt; element contain the IP Information of associated target hosts used in an IP Connectivity session to the &lt;</w:t>
      </w:r>
      <w:proofErr w:type="spellStart"/>
      <w:r w:rsidRPr="00BA733D">
        <w:t>MCData</w:t>
      </w:r>
      <w:proofErr w:type="spellEnd"/>
      <w:r w:rsidRPr="00BA733D">
        <w:t>-ID&gt;</w:t>
      </w:r>
      <w:r w:rsidRPr="00910E31">
        <w:t>, and corresponds to the "</w:t>
      </w:r>
      <w:proofErr w:type="spellStart"/>
      <w:r>
        <w:t>IPInformation</w:t>
      </w:r>
      <w:proofErr w:type="spellEnd"/>
      <w:r w:rsidRPr="00504581">
        <w:t xml:space="preserve">" element of </w:t>
      </w:r>
      <w:r>
        <w:t>clause</w:t>
      </w:r>
      <w:r w:rsidRPr="00504581">
        <w:t> </w:t>
      </w:r>
      <w:r w:rsidRPr="00910E31">
        <w:t>10.2.</w:t>
      </w:r>
      <w:r>
        <w:t>16J</w:t>
      </w:r>
      <w:r w:rsidRPr="00910E31">
        <w:t xml:space="preserve"> in 3GPP TS 24.483 [4];</w:t>
      </w:r>
      <w:r>
        <w:t xml:space="preserve"> The &lt;</w:t>
      </w:r>
      <w:proofErr w:type="spellStart"/>
      <w:r>
        <w:t>IPInformation</w:t>
      </w:r>
      <w:proofErr w:type="spellEnd"/>
      <w:r>
        <w:t>&gt; element shall be used by the MC Data Client to identify the MC Data User target of an One-to-One IP connectivity session when the MC Data Id is not explicitly included in the request;</w:t>
      </w:r>
    </w:p>
    <w:p w14:paraId="21F32C81" w14:textId="77777777" w:rsidR="003F2D24" w:rsidRPr="00B07E2B" w:rsidRDefault="003F2D24" w:rsidP="003F2D24">
      <w:pPr>
        <w:pStyle w:val="B1"/>
        <w:rPr>
          <w:lang w:val="nb-NO"/>
        </w:rPr>
      </w:pPr>
      <w:r w:rsidRPr="00B07E2B">
        <w:t>-</w:t>
      </w:r>
      <w:r w:rsidRPr="00B07E2B">
        <w:tab/>
        <w:t>the &lt;</w:t>
      </w:r>
      <w:r w:rsidRPr="00B07E2B">
        <w:rPr>
          <w:lang w:val="nb-NO"/>
        </w:rPr>
        <w:t xml:space="preserve">MCData-Group-ID&gt; element of the &lt;MCDataGroupInfo&gt; element of the &lt;OnNetwork&gt; element contains the MCData group ID of an on-network MCData group for use by the configured MCData user, and </w:t>
      </w:r>
      <w:r w:rsidRPr="00B07E2B">
        <w:t>corresponds to the "</w:t>
      </w:r>
      <w:proofErr w:type="spellStart"/>
      <w:r w:rsidRPr="00B07E2B">
        <w:t>MCDataGroupID</w:t>
      </w:r>
      <w:proofErr w:type="spellEnd"/>
      <w:r w:rsidRPr="00B07E2B">
        <w:t xml:space="preserve">" element of </w:t>
      </w:r>
      <w:r>
        <w:t>clause</w:t>
      </w:r>
      <w:r w:rsidRPr="00B07E2B">
        <w:t> 10.2.47 in 3GPP TS 24.483 [4]</w:t>
      </w:r>
      <w:r w:rsidRPr="00B07E2B">
        <w:rPr>
          <w:lang w:val="nb-NO"/>
        </w:rPr>
        <w:t>;</w:t>
      </w:r>
    </w:p>
    <w:p w14:paraId="08FF102E" w14:textId="77777777" w:rsidR="003F2D24" w:rsidRPr="00B07E2B" w:rsidRDefault="003F2D24" w:rsidP="003F2D24">
      <w:pPr>
        <w:pStyle w:val="B1"/>
      </w:pPr>
      <w:r w:rsidRPr="00B07E2B">
        <w:t>-</w:t>
      </w:r>
      <w:r w:rsidRPr="00B07E2B">
        <w:tab/>
        <w:t>the &lt;</w:t>
      </w:r>
      <w:r w:rsidRPr="00B07E2B">
        <w:rPr>
          <w:lang w:val="nb-NO"/>
        </w:rPr>
        <w:t xml:space="preserve">Group-KMSURI&gt; element of the &lt;MCDataGroupInfo&gt; element of the &lt;OnNetwork&gt; element </w:t>
      </w:r>
      <w:r w:rsidRPr="00B07E2B">
        <w:t xml:space="preserve">contains the KMS URI for the security domain of the </w:t>
      </w:r>
      <w:proofErr w:type="spellStart"/>
      <w:r w:rsidRPr="00B07E2B">
        <w:t>MCData</w:t>
      </w:r>
      <w:proofErr w:type="spellEnd"/>
      <w:r w:rsidRPr="00B07E2B">
        <w:t xml:space="preserve"> group identity (</w:t>
      </w:r>
      <w:proofErr w:type="spellStart"/>
      <w:r w:rsidRPr="00B07E2B">
        <w:t>MCData</w:t>
      </w:r>
      <w:proofErr w:type="spellEnd"/>
      <w:r w:rsidRPr="00B07E2B">
        <w:t xml:space="preserve"> Group ID) of the on-network </w:t>
      </w:r>
      <w:proofErr w:type="spellStart"/>
      <w:r w:rsidRPr="00B07E2B">
        <w:t>MCData</w:t>
      </w:r>
      <w:proofErr w:type="spellEnd"/>
      <w:r w:rsidRPr="00B07E2B">
        <w:t xml:space="preserve"> group and corresponds to the "</w:t>
      </w:r>
      <w:proofErr w:type="spellStart"/>
      <w:r w:rsidRPr="009A3426">
        <w:t>MCDataGroupIDKMSURI</w:t>
      </w:r>
      <w:proofErr w:type="spellEnd"/>
      <w:r w:rsidRPr="00B07E2B">
        <w:t xml:space="preserve">" element of </w:t>
      </w:r>
      <w:r>
        <w:t>clause</w:t>
      </w:r>
      <w:r w:rsidRPr="00B07E2B">
        <w:t> </w:t>
      </w:r>
      <w:r>
        <w:t>10.2.54A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3C1C7AD8" w14:textId="77777777" w:rsidR="003F2D24" w:rsidRDefault="003F2D24" w:rsidP="003F2D24">
      <w:pPr>
        <w:pStyle w:val="B1"/>
      </w:pPr>
      <w:r>
        <w:t>-</w:t>
      </w:r>
      <w:r>
        <w:tab/>
        <w:t xml:space="preserve">the &lt;entry&gt; element of </w:t>
      </w:r>
      <w:r w:rsidRPr="00847E44">
        <w:t>the</w:t>
      </w:r>
      <w:r>
        <w:t xml:space="preserv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contains </w:t>
      </w:r>
      <w:r w:rsidRPr="00847E44">
        <w:t xml:space="preserve">a </w:t>
      </w:r>
      <w:r>
        <w:t>functional alias</w:t>
      </w:r>
      <w:r w:rsidRPr="00847E44">
        <w:t xml:space="preserve"> </w:t>
      </w:r>
      <w:r>
        <w:t xml:space="preserve">that the </w:t>
      </w:r>
      <w:proofErr w:type="spellStart"/>
      <w:r>
        <w:t>MCData</w:t>
      </w:r>
      <w:proofErr w:type="spellEnd"/>
      <w:r w:rsidRPr="00847E44">
        <w:t xml:space="preserve"> user is authorised to </w:t>
      </w:r>
      <w:r>
        <w:t xml:space="preserve">activate </w:t>
      </w:r>
      <w:r w:rsidRPr="00847E44">
        <w:t>and corresponds to the</w:t>
      </w:r>
      <w:r>
        <w:t xml:space="preserve"> "</w:t>
      </w:r>
      <w:proofErr w:type="spellStart"/>
      <w:r>
        <w:t>FunctionalAlias</w:t>
      </w:r>
      <w:proofErr w:type="spellEnd"/>
      <w:r>
        <w:t>" element of clause 10.2.97B</w:t>
      </w:r>
      <w:r w:rsidRPr="00847E44">
        <w:t xml:space="preserve"> in 3GPP TS 24.</w:t>
      </w:r>
      <w:r>
        <w:t>483</w:t>
      </w:r>
      <w:r w:rsidRPr="00847E44">
        <w:t> [4</w:t>
      </w:r>
      <w:r>
        <w:t>];</w:t>
      </w:r>
    </w:p>
    <w:p w14:paraId="2BA18AE9" w14:textId="77777777" w:rsidR="003F2D24" w:rsidRPr="00B07E2B" w:rsidRDefault="003F2D24" w:rsidP="003F2D24">
      <w:pPr>
        <w:pStyle w:val="B1"/>
      </w:pPr>
      <w:r w:rsidRPr="00B07E2B">
        <w:t>-</w:t>
      </w:r>
      <w:r w:rsidRPr="00B07E2B">
        <w:tab/>
        <w:t>the &lt;</w:t>
      </w:r>
      <w:r w:rsidRPr="00B07E2B">
        <w:rPr>
          <w:lang w:val="nb-NO"/>
        </w:rPr>
        <w:t xml:space="preserve">MCData-Group-ID&gt; element of the &lt;MCDataGroupInfo&gt; element of the &lt;OffNetwork&gt; element contains the MCData group ID of an off-network MCData group for use by the configured MCData user, and </w:t>
      </w:r>
      <w:r w:rsidRPr="00B07E2B">
        <w:t>corresponds to the "</w:t>
      </w:r>
      <w:proofErr w:type="spellStart"/>
      <w:r w:rsidRPr="00B07E2B">
        <w:t>MCDataGroupID</w:t>
      </w:r>
      <w:proofErr w:type="spellEnd"/>
      <w:r w:rsidRPr="00B07E2B">
        <w:t xml:space="preserve">" element of </w:t>
      </w:r>
      <w:r>
        <w:t>clause</w:t>
      </w:r>
      <w:r w:rsidRPr="00B07E2B">
        <w:t> 10.2.103 in 3GPP TS 24.483 [4];</w:t>
      </w:r>
    </w:p>
    <w:p w14:paraId="6F5AC955" w14:textId="77777777" w:rsidR="003F2D24" w:rsidRPr="00B07E2B" w:rsidRDefault="003F2D24" w:rsidP="003F2D24">
      <w:pPr>
        <w:pStyle w:val="B1"/>
      </w:pPr>
      <w:r w:rsidRPr="00B07E2B">
        <w:t>-</w:t>
      </w:r>
      <w:r w:rsidRPr="00B07E2B">
        <w:tab/>
        <w:t>the &lt;</w:t>
      </w:r>
      <w:r w:rsidRPr="00B07E2B">
        <w:rPr>
          <w:lang w:val="nb-NO"/>
        </w:rPr>
        <w:t xml:space="preserve">Group-KMSURI&gt; element of the &lt;MCDataGroupInfo&gt; element of the &lt;OffNetwork&gt; element </w:t>
      </w:r>
      <w:r w:rsidRPr="00B07E2B">
        <w:t xml:space="preserve">contains the KMS URI for the security domain of the </w:t>
      </w:r>
      <w:proofErr w:type="spellStart"/>
      <w:r w:rsidRPr="00B07E2B">
        <w:t>MCData</w:t>
      </w:r>
      <w:proofErr w:type="spellEnd"/>
      <w:r w:rsidRPr="00B07E2B">
        <w:t xml:space="preserve"> group identity (</w:t>
      </w:r>
      <w:proofErr w:type="spellStart"/>
      <w:r w:rsidRPr="00B07E2B">
        <w:t>MCData</w:t>
      </w:r>
      <w:proofErr w:type="spellEnd"/>
      <w:r w:rsidRPr="00B07E2B">
        <w:t xml:space="preserve"> Group ID) of the off-network </w:t>
      </w:r>
      <w:proofErr w:type="spellStart"/>
      <w:r w:rsidRPr="00B07E2B">
        <w:t>MCData</w:t>
      </w:r>
      <w:proofErr w:type="spellEnd"/>
      <w:r w:rsidRPr="00B07E2B">
        <w:t xml:space="preserve"> group and corresponds to the "</w:t>
      </w:r>
      <w:proofErr w:type="spellStart"/>
      <w:r w:rsidRPr="009A3426">
        <w:t>MCDataGroupIDKMSURI</w:t>
      </w:r>
      <w:proofErr w:type="spellEnd"/>
      <w:r w:rsidRPr="00B07E2B">
        <w:t xml:space="preserve">" element of </w:t>
      </w:r>
      <w:r>
        <w:t>clause</w:t>
      </w:r>
      <w:r w:rsidRPr="00B07E2B">
        <w:t> </w:t>
      </w:r>
      <w:r>
        <w:t>10.2.110A</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p>
    <w:p w14:paraId="08EAC708" w14:textId="77777777" w:rsidR="003F2D24" w:rsidRPr="00B07E2B" w:rsidRDefault="003F2D24" w:rsidP="003F2D24">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 xml:space="preserve">&gt; element, contains the URI of the group management server hosting the on-network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GMSAppServId</w:t>
      </w:r>
      <w:proofErr w:type="spellEnd"/>
      <w:r w:rsidRPr="00B07E2B">
        <w:t xml:space="preserve">" element of </w:t>
      </w:r>
      <w:r>
        <w:t>clause</w:t>
      </w:r>
      <w:r w:rsidRPr="00B07E2B">
        <w:t> 10.2.51 in 3GPP TS 24.483 [4];</w:t>
      </w:r>
    </w:p>
    <w:p w14:paraId="31E228D7" w14:textId="77777777" w:rsidR="003F2D24" w:rsidRPr="00B07E2B" w:rsidRDefault="003F2D24" w:rsidP="003F2D24">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OnNetwork</w:t>
      </w:r>
      <w:proofErr w:type="spellEnd"/>
      <w:r w:rsidRPr="00B07E2B">
        <w:t xml:space="preserve">&gt; element, contains the URI used to contact the identity management server token endpoint for the on-network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IdMSTokenEndPoint</w:t>
      </w:r>
      <w:proofErr w:type="spellEnd"/>
      <w:r w:rsidRPr="00B07E2B">
        <w:t xml:space="preserve">" element of </w:t>
      </w:r>
      <w:r>
        <w:t>clause</w:t>
      </w:r>
      <w:r w:rsidRPr="00B07E2B">
        <w:t xml:space="preserve"> 10.2.54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4C459D04" w14:textId="77777777" w:rsidR="003F2D24" w:rsidRPr="00B07E2B" w:rsidRDefault="003F2D24" w:rsidP="003F2D24">
      <w:pPr>
        <w:pStyle w:val="B1"/>
      </w:pPr>
      <w:r w:rsidRPr="00B07E2B">
        <w:t>-</w:t>
      </w:r>
      <w:r w:rsidRPr="00B07E2B">
        <w:tab/>
        <w:t>the &lt;entry&gt; element of the &lt;GMS-App-</w:t>
      </w:r>
      <w:proofErr w:type="spellStart"/>
      <w:r w:rsidRPr="00B07E2B">
        <w:t>Serv</w:t>
      </w:r>
      <w:proofErr w:type="spellEnd"/>
      <w:r w:rsidRPr="00B07E2B">
        <w:t>-Id&gt;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 xml:space="preserve">&gt; element, contains the URI of the group management server hosting the off-network </w:t>
      </w:r>
      <w:proofErr w:type="spellStart"/>
      <w:r w:rsidRPr="00B07E2B">
        <w:t>MCData</w:t>
      </w:r>
      <w:proofErr w:type="spellEnd"/>
      <w:r w:rsidRPr="00B07E2B">
        <w:t xml:space="preserve"> group identified by the &lt;</w:t>
      </w:r>
      <w:proofErr w:type="spellStart"/>
      <w:r w:rsidRPr="00B07E2B">
        <w:t>MCData</w:t>
      </w:r>
      <w:proofErr w:type="spellEnd"/>
      <w:r w:rsidRPr="00B07E2B">
        <w:t>-Group-ID&gt; element, and corresponds to the "</w:t>
      </w:r>
      <w:proofErr w:type="spellStart"/>
      <w:r w:rsidRPr="00B07E2B">
        <w:t>GMSAppServId</w:t>
      </w:r>
      <w:proofErr w:type="spellEnd"/>
      <w:r w:rsidRPr="00B07E2B">
        <w:t xml:space="preserve">" element of </w:t>
      </w:r>
      <w:r>
        <w:t>clause</w:t>
      </w:r>
      <w:r w:rsidRPr="00B07E2B">
        <w:t> 10.2.107 in 3GPP TS 24.483 [4];</w:t>
      </w:r>
    </w:p>
    <w:p w14:paraId="25A58549" w14:textId="77777777" w:rsidR="003F2D24" w:rsidRPr="00B07E2B" w:rsidRDefault="003F2D24" w:rsidP="003F2D24">
      <w:pPr>
        <w:pStyle w:val="B1"/>
      </w:pPr>
      <w:r w:rsidRPr="00B07E2B">
        <w:t>-</w:t>
      </w:r>
      <w:r w:rsidRPr="00B07E2B">
        <w:tab/>
        <w:t>the &lt;entry&gt; element of the &lt;</w:t>
      </w:r>
      <w:proofErr w:type="spellStart"/>
      <w:r w:rsidRPr="00B07E2B">
        <w:t>IdMS</w:t>
      </w:r>
      <w:proofErr w:type="spellEnd"/>
      <w:r w:rsidRPr="00B07E2B">
        <w:t>-Token-Endpoint&gt; list element of the &lt;</w:t>
      </w:r>
      <w:proofErr w:type="spellStart"/>
      <w:r w:rsidRPr="00B07E2B">
        <w:t>MCDataGroupInfo</w:t>
      </w:r>
      <w:proofErr w:type="spellEnd"/>
      <w:r w:rsidRPr="00B07E2B">
        <w:t>&gt; element of the &lt;</w:t>
      </w:r>
      <w:proofErr w:type="spellStart"/>
      <w:r w:rsidRPr="00B07E2B">
        <w:t>OffNetwork</w:t>
      </w:r>
      <w:proofErr w:type="spellEnd"/>
      <w:r w:rsidRPr="00B07E2B">
        <w:t xml:space="preserve">&gt; element, contains the URI used to contact the identity management server token endpoint for the off-network </w:t>
      </w:r>
      <w:proofErr w:type="spellStart"/>
      <w:r w:rsidRPr="00B07E2B">
        <w:t>MCData</w:t>
      </w:r>
      <w:proofErr w:type="spellEnd"/>
      <w:r w:rsidRPr="00B07E2B">
        <w:t xml:space="preserve"> group identified by the &lt;</w:t>
      </w:r>
      <w:proofErr w:type="spellStart"/>
      <w:r w:rsidRPr="00B07E2B">
        <w:t>MCData</w:t>
      </w:r>
      <w:proofErr w:type="spellEnd"/>
      <w:r w:rsidRPr="00B07E2B">
        <w:t xml:space="preserve">-Group-ID&gt; element, and corresponds to the </w:t>
      </w:r>
      <w:r w:rsidRPr="00B07E2B">
        <w:lastRenderedPageBreak/>
        <w:t>"</w:t>
      </w:r>
      <w:proofErr w:type="spellStart"/>
      <w:r w:rsidRPr="00B07E2B">
        <w:t>IdMSTokenEndPoint</w:t>
      </w:r>
      <w:proofErr w:type="spellEnd"/>
      <w:r w:rsidRPr="00B07E2B">
        <w:t xml:space="preserve">" element of </w:t>
      </w:r>
      <w:r>
        <w:t>clause</w:t>
      </w:r>
      <w:r w:rsidRPr="00B07E2B">
        <w:t xml:space="preserve"> 10.2.110 in 3GPP TS 24.483 [4]. If the entry element is empty, the </w:t>
      </w:r>
      <w:proofErr w:type="spellStart"/>
      <w:r w:rsidRPr="00B07E2B">
        <w:t>idms</w:t>
      </w:r>
      <w:proofErr w:type="spellEnd"/>
      <w:r w:rsidRPr="00B07E2B">
        <w:t xml:space="preserve">-auth-endpoint and </w:t>
      </w:r>
      <w:proofErr w:type="spellStart"/>
      <w:r w:rsidRPr="00B07E2B">
        <w:t>idms</w:t>
      </w:r>
      <w:proofErr w:type="spellEnd"/>
      <w:r w:rsidRPr="00B07E2B">
        <w:t>-token-endpoint present in the MCS UE initial configuration document are used;</w:t>
      </w:r>
    </w:p>
    <w:p w14:paraId="59F70B66" w14:textId="77777777" w:rsidR="003F2D24" w:rsidRPr="00B07E2B" w:rsidRDefault="003F2D24" w:rsidP="003F2D24">
      <w:pPr>
        <w:pStyle w:val="B1"/>
      </w:pPr>
      <w:r w:rsidRPr="00B07E2B">
        <w:t>-</w:t>
      </w:r>
      <w:r w:rsidRPr="00B07E2B">
        <w:tab/>
        <w:t>the &lt;</w:t>
      </w:r>
      <w:r w:rsidRPr="00B07E2B">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rsidRPr="00B07E2B">
        <w:t>, and corresponds to the "</w:t>
      </w:r>
      <w:proofErr w:type="spellStart"/>
      <w:r w:rsidRPr="00B07E2B">
        <w:rPr>
          <w:rFonts w:hint="eastAsia"/>
        </w:rPr>
        <w:t>MCData</w:t>
      </w:r>
      <w:r w:rsidRPr="00B07E2B">
        <w:t>Group</w:t>
      </w:r>
      <w:r w:rsidRPr="00B07E2B">
        <w:rPr>
          <w:rFonts w:hint="eastAsia"/>
        </w:rPr>
        <w:t>ID</w:t>
      </w:r>
      <w:proofErr w:type="spellEnd"/>
      <w:r w:rsidRPr="00B07E2B">
        <w:t xml:space="preserve">" element of </w:t>
      </w:r>
      <w:r>
        <w:t>clause</w:t>
      </w:r>
      <w:r w:rsidRPr="00B07E2B">
        <w:t> 10.2.76 in 3GPP TS 24.483 [4]</w:t>
      </w:r>
      <w:r w:rsidRPr="00B07E2B">
        <w:rPr>
          <w:lang w:val="nb-NO"/>
        </w:rPr>
        <w:t>;</w:t>
      </w:r>
    </w:p>
    <w:p w14:paraId="757D25A3" w14:textId="77777777" w:rsidR="003F2D24" w:rsidRPr="00B07E2B" w:rsidRDefault="003F2D24" w:rsidP="003F2D24">
      <w:pPr>
        <w:pStyle w:val="B1"/>
      </w:pPr>
      <w:r w:rsidRPr="00B07E2B">
        <w:t>-</w:t>
      </w:r>
      <w:r w:rsidRPr="00B07E2B">
        <w:tab/>
        <w:t>the &lt;</w:t>
      </w:r>
      <w:proofErr w:type="spellStart"/>
      <w:r w:rsidRPr="00B07E2B">
        <w:t>MCData</w:t>
      </w:r>
      <w:proofErr w:type="spellEnd"/>
      <w:r w:rsidRPr="00B07E2B">
        <w:t>-ID&gt; element of the &lt;FD-Cancel-List-Entry&gt; list element of the &lt;</w:t>
      </w:r>
      <w:proofErr w:type="spellStart"/>
      <w:r w:rsidRPr="00B07E2B">
        <w:t>FileDistribution</w:t>
      </w:r>
      <w:proofErr w:type="spellEnd"/>
      <w:r w:rsidRPr="00B07E2B">
        <w:t xml:space="preserve">&gt; element of the &lt;Common&gt; element, indicates an </w:t>
      </w:r>
      <w:proofErr w:type="spellStart"/>
      <w:r w:rsidRPr="00B07E2B">
        <w:rPr>
          <w:rFonts w:hint="eastAsia"/>
        </w:rPr>
        <w:t>MCData</w:t>
      </w:r>
      <w:proofErr w:type="spellEnd"/>
      <w:r w:rsidRPr="00B07E2B">
        <w:rPr>
          <w:rFonts w:hint="eastAsia"/>
        </w:rPr>
        <w:t xml:space="preserve"> ID</w:t>
      </w:r>
      <w:r w:rsidRPr="00B07E2B">
        <w:t xml:space="preserve"> of an </w:t>
      </w:r>
      <w:proofErr w:type="spellStart"/>
      <w:r w:rsidRPr="00B07E2B">
        <w:t>MCData</w:t>
      </w:r>
      <w:proofErr w:type="spellEnd"/>
      <w:r w:rsidRPr="00B07E2B">
        <w:t xml:space="preserve"> user that is allowed to cancel distribution of files beings sent or waiting to be sent, and corresponds to the "</w:t>
      </w:r>
      <w:proofErr w:type="spellStart"/>
      <w:r w:rsidRPr="00B07E2B">
        <w:rPr>
          <w:rFonts w:hint="eastAsia"/>
        </w:rPr>
        <w:t>MCDataID</w:t>
      </w:r>
      <w:proofErr w:type="spellEnd"/>
      <w:r w:rsidRPr="00B07E2B">
        <w:t xml:space="preserve">" element of </w:t>
      </w:r>
      <w:r>
        <w:t>clause</w:t>
      </w:r>
      <w:r w:rsidRPr="00B07E2B">
        <w:t> 10.2.21 in 3GPP TS 24.483 [4];</w:t>
      </w:r>
    </w:p>
    <w:p w14:paraId="5D19D965" w14:textId="77777777" w:rsidR="003F2D24" w:rsidRPr="00910E31" w:rsidRDefault="003F2D24" w:rsidP="003F2D24">
      <w:pPr>
        <w:pStyle w:val="B1"/>
      </w:pPr>
      <w:r w:rsidRPr="00B07E2B">
        <w:t>-</w:t>
      </w:r>
      <w:r w:rsidRPr="00B07E2B">
        <w:tab/>
        <w:t>the &lt;</w:t>
      </w:r>
      <w:proofErr w:type="spellStart"/>
      <w:r w:rsidRPr="00B07E2B">
        <w:t>MCData</w:t>
      </w:r>
      <w:proofErr w:type="spellEnd"/>
      <w:r w:rsidRPr="00B07E2B">
        <w:t>-ID-KMSURI&gt; element of the &lt;FD-Cancel-List-Entry&gt; list element of the &lt;</w:t>
      </w:r>
      <w:proofErr w:type="spellStart"/>
      <w:r w:rsidRPr="00B07E2B">
        <w:t>FileDistribution</w:t>
      </w:r>
      <w:proofErr w:type="spellEnd"/>
      <w:r w:rsidRPr="00B07E2B">
        <w:t>&gt; element of the &lt;Common&gt; element</w:t>
      </w:r>
      <w:r w:rsidRPr="00B07E2B">
        <w:rPr>
          <w:lang w:val="nb-NO"/>
        </w:rPr>
        <w:t xml:space="preserve">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that the configured </w:t>
      </w:r>
      <w:proofErr w:type="spellStart"/>
      <w:r w:rsidRPr="00B07E2B">
        <w:t>MCData</w:t>
      </w:r>
      <w:proofErr w:type="spellEnd"/>
      <w:r w:rsidRPr="00B07E2B">
        <w:t xml:space="preserve"> user is authorised to initiate a one-to-one communication, and corresponds to the "</w:t>
      </w:r>
      <w:proofErr w:type="spellStart"/>
      <w:r w:rsidRPr="009A3426">
        <w:t>MCDataIDKMSURI</w:t>
      </w:r>
      <w:proofErr w:type="spellEnd"/>
      <w:r w:rsidRPr="00B07E2B">
        <w:t xml:space="preserve">" element of </w:t>
      </w:r>
      <w:r>
        <w:t>clause</w:t>
      </w:r>
      <w:r w:rsidRPr="00B07E2B">
        <w:t> </w:t>
      </w:r>
      <w:r>
        <w:t>10.2.21A</w:t>
      </w:r>
      <w:r w:rsidRPr="00910E31">
        <w:t xml:space="preserve"> in 3GPP TS 24.483 [4]</w:t>
      </w:r>
      <w:r>
        <w:t xml:space="preserve">. </w:t>
      </w:r>
      <w:r w:rsidRPr="001A0645">
        <w:t xml:space="preserve">If this parameter is absent, the </w:t>
      </w:r>
      <w:r>
        <w:t>KMS URI</w:t>
      </w:r>
      <w:r w:rsidRPr="001A0645">
        <w:t xml:space="preserve"> </w:t>
      </w:r>
      <w:r>
        <w:t xml:space="preserve">is </w:t>
      </w:r>
      <w:r w:rsidRPr="001A0645">
        <w:t>identified</w:t>
      </w:r>
      <w:r>
        <w:t xml:space="preserve"> by the </w:t>
      </w:r>
      <w:r w:rsidRPr="00E637FC">
        <w:t xml:space="preserve">&lt;kms-sec&gt; </w:t>
      </w:r>
      <w:r>
        <w:t xml:space="preserve">element of the </w:t>
      </w:r>
      <w:r w:rsidRPr="00CF2BA9">
        <w:rPr>
          <w:lang w:val="en-US"/>
        </w:rPr>
        <w:t xml:space="preserve">&lt;App-Server-Info&gt; </w:t>
      </w:r>
      <w:r>
        <w:rPr>
          <w:lang w:val="en-US"/>
        </w:rPr>
        <w:t xml:space="preserve">of the </w:t>
      </w:r>
      <w:r w:rsidRPr="007D24FA">
        <w:rPr>
          <w:lang w:val="en-US"/>
        </w:rPr>
        <w:t>MCS UE initial configuration document</w:t>
      </w:r>
      <w:r>
        <w:rPr>
          <w:lang w:val="en-US"/>
        </w:rPr>
        <w:t xml:space="preserve"> as specified in clause 7.2.2.1;</w:t>
      </w:r>
    </w:p>
    <w:p w14:paraId="43B5E935" w14:textId="77777777" w:rsidR="003F2D24" w:rsidRDefault="003F2D24" w:rsidP="003F2D24">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that this </w:t>
      </w:r>
      <w:proofErr w:type="spellStart"/>
      <w:r w:rsidRPr="00910E31">
        <w:t>MCData</w:t>
      </w:r>
      <w:proofErr w:type="spellEnd"/>
      <w:r w:rsidRPr="00910E31">
        <w:t xml:space="preserve"> user is allowed to request release of an ongoing transmission and corresponds to the "</w:t>
      </w:r>
      <w:proofErr w:type="spellStart"/>
      <w:r w:rsidRPr="00910E31">
        <w:rPr>
          <w:rFonts w:hint="eastAsia"/>
        </w:rPr>
        <w:t>MCDataID</w:t>
      </w:r>
      <w:proofErr w:type="spellEnd"/>
      <w:r w:rsidRPr="00910E31">
        <w:t xml:space="preserve">" element of </w:t>
      </w:r>
      <w:r>
        <w:t>clause</w:t>
      </w:r>
      <w:r w:rsidRPr="00910E31">
        <w:t> </w:t>
      </w:r>
      <w:r>
        <w:t>10.2.30</w:t>
      </w:r>
      <w:r w:rsidRPr="00910E31">
        <w:t xml:space="preserve"> in 3GPP TS 24.483 [4];</w:t>
      </w:r>
    </w:p>
    <w:p w14:paraId="34C07736" w14:textId="77777777" w:rsidR="003F2D24" w:rsidRDefault="003F2D24" w:rsidP="003F2D24">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"ID" </w:t>
      </w:r>
      <w:r w:rsidRPr="00847E44">
        <w:t xml:space="preserve">element of </w:t>
      </w:r>
      <w:r>
        <w:t>clause</w:t>
      </w:r>
      <w:r w:rsidRPr="00847E44">
        <w:t> </w:t>
      </w:r>
      <w:r>
        <w:t xml:space="preserve">10.2.38 </w:t>
      </w:r>
      <w:r w:rsidRPr="00847E44">
        <w:t>in 3GPP TS 24.</w:t>
      </w:r>
      <w:r>
        <w:t>483</w:t>
      </w:r>
      <w:r w:rsidRPr="00847E44">
        <w:t> [4];</w:t>
      </w:r>
    </w:p>
    <w:p w14:paraId="56AA2E1B" w14:textId="77777777" w:rsidR="003F2D24" w:rsidRPr="00910E31" w:rsidRDefault="003F2D24" w:rsidP="003F2D24">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w:t>
      </w:r>
      <w:r w:rsidRPr="00910E31">
        <w:t xml:space="preserve">group </w:t>
      </w:r>
      <w:r w:rsidRPr="00910E31">
        <w:rPr>
          <w:rFonts w:hint="eastAsia"/>
        </w:rPr>
        <w:t>ID</w:t>
      </w:r>
      <w:r w:rsidRPr="00910E31">
        <w:t xml:space="preserv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w:t>
      </w:r>
      <w:proofErr w:type="spellStart"/>
      <w:r w:rsidRPr="00910E31">
        <w:t>MCDataGroupID</w:t>
      </w:r>
      <w:proofErr w:type="spellEnd"/>
      <w:r w:rsidRPr="00910E31">
        <w:t xml:space="preserve">" element of </w:t>
      </w:r>
      <w:r>
        <w:t>clause</w:t>
      </w:r>
      <w:r w:rsidRPr="00910E31">
        <w:t> 10.2.</w:t>
      </w:r>
      <w:r>
        <w:t>59</w:t>
      </w:r>
      <w:r w:rsidRPr="00910E31">
        <w:t xml:space="preserve"> in 3GPP TS 24.483 [4];</w:t>
      </w:r>
    </w:p>
    <w:p w14:paraId="59B79354" w14:textId="77777777" w:rsidR="003F2D24" w:rsidRPr="00910E31" w:rsidRDefault="003F2D24" w:rsidP="003F2D24">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and corresponds to the "</w:t>
      </w:r>
      <w:proofErr w:type="spellStart"/>
      <w:r w:rsidRPr="00910E31">
        <w:t>MCDataID</w:t>
      </w:r>
      <w:proofErr w:type="spellEnd"/>
      <w:r w:rsidRPr="00910E31">
        <w:t xml:space="preserve">" element of </w:t>
      </w:r>
      <w:r>
        <w:t>clause</w:t>
      </w:r>
      <w:r w:rsidRPr="00910E31">
        <w:t> 10.2.6</w:t>
      </w:r>
      <w:r>
        <w:t>4</w:t>
      </w:r>
      <w:r w:rsidRPr="00910E31">
        <w:t xml:space="preserve"> in 3GPP TS 24.483 [4];</w:t>
      </w:r>
    </w:p>
    <w:p w14:paraId="729BEF54" w14:textId="77777777" w:rsidR="003F2D24" w:rsidRPr="00910E31" w:rsidRDefault="003F2D24" w:rsidP="003F2D24">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w:t>
      </w:r>
      <w:proofErr w:type="spellStart"/>
      <w:r w:rsidRPr="00910E31">
        <w:t>MCDataID</w:t>
      </w:r>
      <w:proofErr w:type="spellEnd"/>
      <w:r w:rsidRPr="00910E31">
        <w:t xml:space="preserve">" element of </w:t>
      </w:r>
      <w:r>
        <w:t>clause</w:t>
      </w:r>
      <w:r w:rsidRPr="00910E31">
        <w:t> 10.2.</w:t>
      </w:r>
      <w:r>
        <w:t>69</w:t>
      </w:r>
      <w:r w:rsidRPr="00910E31">
        <w:t xml:space="preserve"> in 3GPP TS 24.483 [4];</w:t>
      </w:r>
    </w:p>
    <w:p w14:paraId="63396658" w14:textId="77777777" w:rsidR="003F2D24" w:rsidRPr="00910E31" w:rsidRDefault="003F2D24" w:rsidP="003F2D24">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 is to be sent a message delivered disposition notification in addition to the message sender and corresponds to the "</w:t>
      </w:r>
      <w:proofErr w:type="spellStart"/>
      <w:r w:rsidRPr="00910E31">
        <w:t>MCDataID</w:t>
      </w:r>
      <w:proofErr w:type="spellEnd"/>
      <w:r w:rsidRPr="00910E31">
        <w:t xml:space="preserve">" element of </w:t>
      </w:r>
      <w:r>
        <w:t>clause</w:t>
      </w:r>
      <w:r w:rsidRPr="00910E31">
        <w:t> 10.2.8</w:t>
      </w:r>
      <w:r>
        <w:t>2</w:t>
      </w:r>
      <w:r w:rsidRPr="00910E31">
        <w:t xml:space="preserve"> in 3GPP TS 24.483 [4];</w:t>
      </w:r>
    </w:p>
    <w:p w14:paraId="2C182F7D" w14:textId="77777777" w:rsidR="003F2D24" w:rsidRDefault="003F2D24" w:rsidP="003F2D24">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an </w:t>
      </w:r>
      <w:proofErr w:type="spellStart"/>
      <w:r w:rsidRPr="00910E31">
        <w:rPr>
          <w:rFonts w:hint="eastAsia"/>
        </w:rPr>
        <w:t>MCData</w:t>
      </w:r>
      <w:proofErr w:type="spellEnd"/>
      <w:r w:rsidRPr="00910E31">
        <w:rPr>
          <w:rFonts w:hint="eastAsia"/>
        </w:rPr>
        <w:t xml:space="preserve"> ID</w:t>
      </w:r>
      <w:r w:rsidRPr="00910E31">
        <w:t xml:space="preserve"> of an </w:t>
      </w:r>
      <w:proofErr w:type="spellStart"/>
      <w:r w:rsidRPr="00910E31">
        <w:t>MCData</w:t>
      </w:r>
      <w:proofErr w:type="spellEnd"/>
      <w:r w:rsidRPr="00910E31">
        <w:t xml:space="preserve"> user who is to be sent a message delivered disposition notification in addition to the message sender, and corresponds to the "</w:t>
      </w:r>
      <w:proofErr w:type="spellStart"/>
      <w:r w:rsidRPr="00910E31">
        <w:t>MCDataID</w:t>
      </w:r>
      <w:proofErr w:type="spellEnd"/>
      <w:r w:rsidRPr="00910E31">
        <w:t xml:space="preserve">" element of </w:t>
      </w:r>
      <w:r>
        <w:t>clause</w:t>
      </w:r>
      <w:r w:rsidRPr="00910E31">
        <w:t> 10.2.8</w:t>
      </w:r>
      <w:r>
        <w:t>7</w:t>
      </w:r>
      <w:r w:rsidRPr="00910E31">
        <w:t xml:space="preserve"> in 3GPP TS 24.483 [4]</w:t>
      </w:r>
      <w:r>
        <w:t>;</w:t>
      </w:r>
    </w:p>
    <w:p w14:paraId="36E28901" w14:textId="77777777" w:rsidR="003F2D24" w:rsidRPr="00910E31" w:rsidRDefault="003F2D24" w:rsidP="003F2D24">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"ID"</w:t>
      </w:r>
      <w:r w:rsidRPr="00847E44">
        <w:t xml:space="preserve"> element of </w:t>
      </w:r>
      <w:r>
        <w:t>clause 10.2.91 in 3GPP TS 24.483 [4]</w:t>
      </w:r>
      <w:r w:rsidRPr="00224158">
        <w:t>;</w:t>
      </w:r>
    </w:p>
    <w:p w14:paraId="2BAEC6DA" w14:textId="77777777" w:rsidR="003F2D24" w:rsidRPr="00B07E2B" w:rsidRDefault="003F2D24" w:rsidP="003F2D24">
      <w:pPr>
        <w:pStyle w:val="B1"/>
      </w:pPr>
      <w:r w:rsidRPr="00B07E2B">
        <w:t>-</w:t>
      </w:r>
      <w:r w:rsidRPr="00B07E2B">
        <w:tab/>
        <w:t>the &lt;</w:t>
      </w:r>
      <w:r w:rsidRPr="00B07E2B">
        <w:rPr>
          <w:lang w:val="nb-NO"/>
        </w:rPr>
        <w:t>MCData-ID&gt; element of the &lt;One-to-One-Communication-ListEntry&gt; element of the &lt;</w:t>
      </w:r>
      <w:proofErr w:type="spellStart"/>
      <w:r>
        <w:t>IncomingOne</w:t>
      </w:r>
      <w:proofErr w:type="spellEnd"/>
      <w:r>
        <w:t>-to-</w:t>
      </w:r>
      <w:proofErr w:type="spellStart"/>
      <w:r>
        <w:t>OneCommunicationList</w:t>
      </w:r>
      <w:proofErr w:type="spellEnd"/>
      <w:r w:rsidRPr="00B07E2B">
        <w:rPr>
          <w:lang w:val="nb-NO"/>
        </w:rPr>
        <w:t xml:space="preserve">&gt; </w:t>
      </w:r>
      <w:r w:rsidRPr="00847E44">
        <w:t>list element of the</w:t>
      </w:r>
      <w:r>
        <w:t xml:space="preserve"> &lt;</w:t>
      </w:r>
      <w:proofErr w:type="spellStart"/>
      <w:r>
        <w:t>anyExt</w:t>
      </w:r>
      <w:proofErr w:type="spellEnd"/>
      <w:r>
        <w:t xml:space="preserve">&gt; element of the </w:t>
      </w:r>
      <w:r w:rsidRPr="00B07E2B">
        <w:rPr>
          <w:lang w:val="nb-NO"/>
        </w:rPr>
        <w:t>&lt;</w:t>
      </w:r>
      <w:proofErr w:type="spellStart"/>
      <w:r w:rsidRPr="00910E31">
        <w:t>OnNetwork</w:t>
      </w:r>
      <w:proofErr w:type="spellEnd"/>
      <w:r w:rsidRPr="00B07E2B">
        <w:rPr>
          <w:lang w:val="nb-NO"/>
        </w:rPr>
        <w:t xml:space="preserve">&gt; element, </w:t>
      </w:r>
      <w:r w:rsidRPr="00B07E2B">
        <w:t xml:space="preserve">contains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w:t>
      </w:r>
      <w:r>
        <w:t>from whom</w:t>
      </w:r>
      <w:r w:rsidRPr="00B07E2B">
        <w:t xml:space="preserve"> the configured </w:t>
      </w:r>
      <w:proofErr w:type="spellStart"/>
      <w:r w:rsidRPr="00B07E2B">
        <w:t>MCData</w:t>
      </w:r>
      <w:proofErr w:type="spellEnd"/>
      <w:r w:rsidRPr="00B07E2B">
        <w:t xml:space="preserve"> user is authorised to </w:t>
      </w:r>
      <w:r>
        <w:t>receive</w:t>
      </w:r>
      <w:r w:rsidRPr="00B07E2B">
        <w:t xml:space="preserve"> a one-to-one communication, and corresponds to the "</w:t>
      </w:r>
      <w:proofErr w:type="spellStart"/>
      <w:r w:rsidRPr="00B07E2B">
        <w:t>MCDataID</w:t>
      </w:r>
      <w:proofErr w:type="spellEnd"/>
      <w:r w:rsidRPr="00B07E2B">
        <w:t xml:space="preserve">" element of </w:t>
      </w:r>
      <w:r>
        <w:t>clause</w:t>
      </w:r>
      <w:r w:rsidRPr="00B07E2B">
        <w:t> 10.2.</w:t>
      </w:r>
      <w:r>
        <w:t>97C3</w:t>
      </w:r>
      <w:r w:rsidRPr="00B07E2B">
        <w:t xml:space="preserve"> in 3GPP TS 24.483 [4];</w:t>
      </w:r>
      <w:r>
        <w:t xml:space="preserve"> and</w:t>
      </w:r>
    </w:p>
    <w:p w14:paraId="6B0F6AB7" w14:textId="77777777" w:rsidR="003F2D24" w:rsidRPr="00910E31" w:rsidRDefault="003F2D24" w:rsidP="003F2D24">
      <w:pPr>
        <w:pStyle w:val="B1"/>
      </w:pPr>
      <w:r w:rsidRPr="00B07E2B">
        <w:t>-</w:t>
      </w:r>
      <w:r w:rsidRPr="00B07E2B">
        <w:tab/>
        <w:t>the &lt;</w:t>
      </w:r>
      <w:r w:rsidRPr="00B07E2B">
        <w:rPr>
          <w:lang w:val="nb-NO"/>
        </w:rPr>
        <w:t>MCData-ID-KMSURI&gt; element of the &lt;One-to-One-Communication-ListEntry&gt; element of the &lt;</w:t>
      </w:r>
      <w:proofErr w:type="spellStart"/>
      <w:r>
        <w:t>IncomingOne</w:t>
      </w:r>
      <w:proofErr w:type="spellEnd"/>
      <w:r>
        <w:t>-to-</w:t>
      </w:r>
      <w:proofErr w:type="spellStart"/>
      <w:r>
        <w:t>OneCommunicationList</w:t>
      </w:r>
      <w:proofErr w:type="spellEnd"/>
      <w:r w:rsidRPr="00B07E2B">
        <w:rPr>
          <w:lang w:val="nb-NO"/>
        </w:rPr>
        <w:t xml:space="preserve">&gt; </w:t>
      </w:r>
      <w:r w:rsidRPr="00847E44">
        <w:t>list element of the</w:t>
      </w:r>
      <w:r>
        <w:t xml:space="preserve"> &lt;</w:t>
      </w:r>
      <w:proofErr w:type="spellStart"/>
      <w:r>
        <w:t>anyExt</w:t>
      </w:r>
      <w:proofErr w:type="spellEnd"/>
      <w:r>
        <w:t xml:space="preserve">&gt; element of the </w:t>
      </w:r>
      <w:r w:rsidRPr="00B07E2B">
        <w:rPr>
          <w:lang w:val="nb-NO"/>
        </w:rPr>
        <w:t>&lt;</w:t>
      </w:r>
      <w:proofErr w:type="spellStart"/>
      <w:r w:rsidRPr="00910E31">
        <w:t>OnNetwork</w:t>
      </w:r>
      <w:proofErr w:type="spellEnd"/>
      <w:r w:rsidRPr="00B07E2B">
        <w:rPr>
          <w:lang w:val="nb-NO"/>
        </w:rPr>
        <w:t xml:space="preserve">&gt; element, </w:t>
      </w:r>
      <w:r w:rsidRPr="00B07E2B">
        <w:t xml:space="preserve">contains the KMS URI for the security domain of the </w:t>
      </w:r>
      <w:proofErr w:type="spellStart"/>
      <w:r w:rsidRPr="00B07E2B">
        <w:t>MCData</w:t>
      </w:r>
      <w:proofErr w:type="spellEnd"/>
      <w:r w:rsidRPr="00B07E2B">
        <w:t xml:space="preserve"> user identity (</w:t>
      </w:r>
      <w:proofErr w:type="spellStart"/>
      <w:r w:rsidRPr="00B07E2B">
        <w:t>MCData</w:t>
      </w:r>
      <w:proofErr w:type="spellEnd"/>
      <w:r w:rsidRPr="00B07E2B">
        <w:t xml:space="preserve"> ID) of an </w:t>
      </w:r>
      <w:proofErr w:type="spellStart"/>
      <w:r w:rsidRPr="00B07E2B">
        <w:t>MCData</w:t>
      </w:r>
      <w:proofErr w:type="spellEnd"/>
      <w:r w:rsidRPr="00B07E2B">
        <w:t xml:space="preserve"> user </w:t>
      </w:r>
      <w:r>
        <w:t>from whom</w:t>
      </w:r>
      <w:r w:rsidRPr="00B07E2B">
        <w:t xml:space="preserve"> the configured </w:t>
      </w:r>
      <w:proofErr w:type="spellStart"/>
      <w:r w:rsidRPr="00B07E2B">
        <w:t>MCData</w:t>
      </w:r>
      <w:proofErr w:type="spellEnd"/>
      <w:r w:rsidRPr="00B07E2B">
        <w:t xml:space="preserve"> user is authorised to </w:t>
      </w:r>
      <w:r>
        <w:t>receive</w:t>
      </w:r>
      <w:r w:rsidRPr="00B07E2B">
        <w:t xml:space="preserve"> one-to-one communication, and corresponds to </w:t>
      </w:r>
      <w:r w:rsidRPr="00B07E2B">
        <w:lastRenderedPageBreak/>
        <w:t>the "</w:t>
      </w:r>
      <w:proofErr w:type="spellStart"/>
      <w:r>
        <w:t>MCDataIDKMSURI</w:t>
      </w:r>
      <w:proofErr w:type="spellEnd"/>
      <w:r w:rsidRPr="00B07E2B">
        <w:t xml:space="preserve">" element of </w:t>
      </w:r>
      <w:r>
        <w:t>clause</w:t>
      </w:r>
      <w:r w:rsidRPr="00B07E2B">
        <w:t> </w:t>
      </w:r>
      <w:r>
        <w:t>10.2.97C4</w:t>
      </w:r>
      <w:r w:rsidRPr="00B07E2B">
        <w:t xml:space="preserve"> in 3GPP TS 24.483 [4]. If this parameter is absent, the KMS URI is identified by the &lt;kms-sec&gt; element of the </w:t>
      </w:r>
      <w:r w:rsidRPr="00B07E2B">
        <w:rPr>
          <w:lang w:val="en-US"/>
        </w:rPr>
        <w:t xml:space="preserve">&lt;App-Server-Info&gt; of the MCS UE initial configuration document as specified in </w:t>
      </w:r>
      <w:r>
        <w:rPr>
          <w:lang w:val="en-US"/>
        </w:rPr>
        <w:t>clause</w:t>
      </w:r>
      <w:r w:rsidRPr="00B07E2B">
        <w:rPr>
          <w:lang w:val="en-US"/>
        </w:rPr>
        <w:t> 7.2.2.1</w:t>
      </w:r>
      <w:r>
        <w:rPr>
          <w:lang w:val="en-US"/>
        </w:rPr>
        <w:t>.</w:t>
      </w:r>
    </w:p>
    <w:p w14:paraId="497DE04C" w14:textId="77777777" w:rsidR="003F2D24" w:rsidRPr="00910E31" w:rsidRDefault="003F2D24" w:rsidP="003F2D24">
      <w:r w:rsidRPr="00910E31">
        <w:t>The &lt;</w:t>
      </w:r>
      <w:proofErr w:type="spellStart"/>
      <w:r w:rsidRPr="00910E31">
        <w:t>DiscoveryGroupID</w:t>
      </w:r>
      <w:proofErr w:type="spellEnd"/>
      <w:r w:rsidRPr="00910E31">
        <w:t>&gt; element is of type "</w:t>
      </w:r>
      <w:proofErr w:type="spellStart"/>
      <w:r w:rsidRPr="00910E31">
        <w:t>hexBinary</w:t>
      </w:r>
      <w:proofErr w:type="spellEnd"/>
      <w:r w:rsidRPr="00910E31">
        <w:t xml:space="preserve">"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2</w:t>
      </w:r>
      <w:r w:rsidRPr="00910E31">
        <w:rPr>
          <w:rFonts w:hint="eastAsia"/>
          <w:lang w:eastAsia="ko-KR"/>
        </w:rPr>
        <w:t>3</w:t>
      </w:r>
      <w:r w:rsidRPr="00910E31">
        <w:t>.</w:t>
      </w:r>
      <w:r w:rsidRPr="00910E31">
        <w:rPr>
          <w:rFonts w:hint="eastAsia"/>
          <w:lang w:eastAsia="ko-KR"/>
        </w:rPr>
        <w:t>3</w:t>
      </w:r>
      <w:r w:rsidRPr="00910E31">
        <w:rPr>
          <w:lang w:eastAsia="ko-KR"/>
        </w:rPr>
        <w:t>34</w:t>
      </w:r>
      <w:r w:rsidRPr="00910E31">
        <w:t> [19]. When it appears within:</w:t>
      </w:r>
    </w:p>
    <w:p w14:paraId="7D129A26" w14:textId="77777777" w:rsidR="003F2D24" w:rsidRPr="00910E31" w:rsidRDefault="003F2D24" w:rsidP="003F2D24">
      <w:pPr>
        <w:pStyle w:val="B1"/>
      </w:pPr>
      <w:r>
        <w:t>-</w:t>
      </w:r>
      <w:r>
        <w:tab/>
      </w:r>
      <w:r w:rsidRPr="00910E31">
        <w:t>the &lt;</w:t>
      </w:r>
      <w:proofErr w:type="spellStart"/>
      <w:r w:rsidRPr="00910E31">
        <w:t>ProSeUserID</w:t>
      </w:r>
      <w:proofErr w:type="spellEnd"/>
      <w:r w:rsidRPr="00910E31">
        <w:t>-entry&gt; element of the &lt;One-To-One-</w:t>
      </w:r>
      <w:proofErr w:type="spellStart"/>
      <w:r w:rsidRPr="00910E31">
        <w:t>Communication</w:t>
      </w:r>
      <w:r>
        <w:t>ListEntry</w:t>
      </w:r>
      <w:proofErr w:type="spellEnd"/>
      <w:r w:rsidRPr="00910E31">
        <w:t>&gt; element of the &lt;One-To-One-Communication&gt; element of the &lt;</w:t>
      </w:r>
      <w:proofErr w:type="spellStart"/>
      <w:r w:rsidRPr="00910E31">
        <w:t>OffNetwork</w:t>
      </w:r>
      <w:proofErr w:type="spellEnd"/>
      <w:r w:rsidRPr="00910E31">
        <w:t xml:space="preserve">&gt;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w:t>
      </w:r>
      <w:proofErr w:type="spellStart"/>
      <w:r w:rsidRPr="00910E31">
        <w:t>MCData</w:t>
      </w:r>
      <w:proofErr w:type="spellEnd"/>
      <w:r w:rsidRPr="00910E31">
        <w:t xml:space="preserve"> UE uses to initiate a one-to-one communication during off-network operation and corresponds to the "</w:t>
      </w:r>
      <w:proofErr w:type="spellStart"/>
      <w:r w:rsidRPr="00910E31">
        <w:t>DiscoveryGroupID</w:t>
      </w:r>
      <w:proofErr w:type="spellEnd"/>
      <w:r w:rsidRPr="00910E31">
        <w:t xml:space="preserve">" element of </w:t>
      </w:r>
      <w:r>
        <w:t>clause</w:t>
      </w:r>
      <w:r w:rsidRPr="00910E31">
        <w:t> 10.2.1</w:t>
      </w:r>
      <w:r>
        <w:t>6F</w:t>
      </w:r>
      <w:r w:rsidRPr="00910E31">
        <w:t xml:space="preserve"> in 3GPP TS 24.483 [4].</w:t>
      </w:r>
    </w:p>
    <w:p w14:paraId="4DB09C24" w14:textId="77777777" w:rsidR="003F2D24" w:rsidRPr="00910E31" w:rsidRDefault="003F2D24" w:rsidP="003F2D24">
      <w:r w:rsidRPr="00910E31">
        <w:t>The &lt;display-name&gt; element is of type "string", contains a human readable name</w:t>
      </w:r>
      <w:r w:rsidRPr="00910E31" w:rsidDel="0010553A">
        <w:t xml:space="preserve"> </w:t>
      </w:r>
      <w:r w:rsidRPr="00910E31">
        <w:t>and when it appears within:</w:t>
      </w:r>
    </w:p>
    <w:p w14:paraId="0B62E022" w14:textId="77777777" w:rsidR="003F2D24" w:rsidRPr="00910E31" w:rsidRDefault="003F2D24" w:rsidP="003F2D24">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initiate a one-to-one communication, and corresponds to the "DisplayName" element of </w:t>
      </w:r>
      <w:r>
        <w:t>clause</w:t>
      </w:r>
      <w:r w:rsidRPr="00910E31">
        <w:t> 10.2.1</w:t>
      </w:r>
      <w:r>
        <w:t>6I</w:t>
      </w:r>
      <w:r w:rsidRPr="00910E31">
        <w:t xml:space="preserve"> in 3GPP TS 24.483 [4];</w:t>
      </w:r>
    </w:p>
    <w:p w14:paraId="6B3D1DAA" w14:textId="77777777" w:rsidR="003F2D24" w:rsidRPr="00910E31" w:rsidRDefault="003F2D24" w:rsidP="003F2D24">
      <w:pPr>
        <w:pStyle w:val="B1"/>
        <w:rPr>
          <w:lang w:val="nb-NO"/>
        </w:rPr>
      </w:pPr>
      <w:r w:rsidRPr="00910E31">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22A7EE22" w14:textId="77777777" w:rsidR="003F2D24" w:rsidRPr="00910E31" w:rsidRDefault="003F2D24" w:rsidP="003F2D24">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F674D12" w14:textId="77777777" w:rsidR="003F2D24" w:rsidRDefault="003F2D24" w:rsidP="003F2D24">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5904604A" w14:textId="77777777" w:rsidR="003F2D24" w:rsidRPr="00910E31" w:rsidRDefault="003F2D24" w:rsidP="003F2D24">
      <w:pPr>
        <w:pStyle w:val="B1"/>
      </w:pPr>
      <w:r w:rsidRPr="00910E31">
        <w:t>-</w:t>
      </w:r>
      <w:r w:rsidRPr="00910E31">
        <w:tab/>
        <w:t>the &lt;</w:t>
      </w:r>
      <w:proofErr w:type="spellStart"/>
      <w:r>
        <w:t>MCData</w:t>
      </w:r>
      <w:proofErr w:type="spellEnd"/>
      <w:r>
        <w:t>-ID</w:t>
      </w:r>
      <w:r w:rsidRPr="00910E31">
        <w:t>&gt; element of the &lt;FD</w:t>
      </w:r>
      <w:r>
        <w:t>-</w:t>
      </w:r>
      <w:r w:rsidRPr="00910E31">
        <w:t>Cancel</w:t>
      </w:r>
      <w:r>
        <w:t>-</w:t>
      </w:r>
      <w:r w:rsidRPr="00910E31">
        <w:t>List</w:t>
      </w:r>
      <w:r>
        <w:t>-Entry</w:t>
      </w:r>
      <w:r w:rsidRPr="00910E31">
        <w:t>&gt; list element of the &lt;</w:t>
      </w:r>
      <w:proofErr w:type="spellStart"/>
      <w:r w:rsidRPr="00910E31">
        <w:t>FileDistribution</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17EECBEE" w14:textId="77777777" w:rsidR="003F2D24" w:rsidRDefault="003F2D24" w:rsidP="003F2D24">
      <w:pPr>
        <w:pStyle w:val="B1"/>
      </w:pPr>
      <w:r w:rsidRPr="00910E31">
        <w:t>-</w:t>
      </w:r>
      <w:r w:rsidRPr="00910E31">
        <w:tab/>
        <w:t>the &lt;entry&gt; element of the &lt;</w:t>
      </w:r>
      <w:proofErr w:type="spellStart"/>
      <w:r w:rsidRPr="00910E31">
        <w:t>TxReleaseList</w:t>
      </w:r>
      <w:proofErr w:type="spellEnd"/>
      <w:r w:rsidRPr="00910E31">
        <w:t>&gt; list element of the &lt;</w:t>
      </w:r>
      <w:proofErr w:type="spellStart"/>
      <w:r w:rsidRPr="00910E31">
        <w:t>TxRxControl</w:t>
      </w:r>
      <w:proofErr w:type="spellEnd"/>
      <w:r w:rsidRPr="00910E31">
        <w:t xml:space="preserve">&gt; element of the &lt;Common&gt; element, indicates the name of an </w:t>
      </w:r>
      <w:proofErr w:type="spellStart"/>
      <w:r w:rsidRPr="00910E31">
        <w:t>MCData</w:t>
      </w:r>
      <w:proofErr w:type="spellEnd"/>
      <w:r w:rsidRPr="00910E31">
        <w:t xml:space="preserve"> user that is allowed to request release of an ongoing transmission and corresponds to the "DisplayName" element of </w:t>
      </w:r>
      <w:r>
        <w:t>clause</w:t>
      </w:r>
      <w:r w:rsidRPr="00910E31">
        <w:t> 10.2.</w:t>
      </w:r>
      <w:r>
        <w:t>31</w:t>
      </w:r>
      <w:r w:rsidRPr="00910E31">
        <w:t xml:space="preserve"> in 3GPP TS 24.483 [4];</w:t>
      </w:r>
    </w:p>
    <w:p w14:paraId="3F122328" w14:textId="77777777" w:rsidR="003F2D24" w:rsidRPr="00910E31" w:rsidRDefault="003F2D24" w:rsidP="003F2D24">
      <w:pPr>
        <w:pStyle w:val="B1"/>
      </w:pPr>
      <w:r w:rsidRPr="00910E31">
        <w:t>-</w:t>
      </w:r>
      <w:r w:rsidRPr="00910E31">
        <w:tab/>
        <w:t>the &lt;entry&gt; element of the &lt;</w:t>
      </w:r>
      <w:proofErr w:type="spellStart"/>
      <w:r>
        <w:t>Group</w:t>
      </w:r>
      <w:r w:rsidRPr="00AB7BA1">
        <w:t>EmergencyAlert</w:t>
      </w:r>
      <w:proofErr w:type="spellEnd"/>
      <w:r w:rsidRPr="00910E31">
        <w:t>&gt; element of the &lt;Common&gt; element,</w:t>
      </w:r>
      <w:r>
        <w:t xml:space="preserve"> </w:t>
      </w:r>
      <w:r w:rsidRPr="00847E44">
        <w:rPr>
          <w:rFonts w:hint="eastAsia"/>
        </w:rPr>
        <w:t xml:space="preserve">indicates the </w:t>
      </w:r>
      <w:r>
        <w:t xml:space="preserve">name of the </w:t>
      </w:r>
      <w:proofErr w:type="spellStart"/>
      <w:r>
        <w:t>MCData</w:t>
      </w:r>
      <w:proofErr w:type="spellEnd"/>
      <w:r>
        <w:t xml:space="preserve"> group </w:t>
      </w:r>
      <w:r w:rsidRPr="00847E44">
        <w:t xml:space="preserve">recipient for an </w:t>
      </w:r>
      <w:proofErr w:type="spellStart"/>
      <w:r w:rsidRPr="00847E44">
        <w:t>MC</w:t>
      </w:r>
      <w:r>
        <w:t>Data</w:t>
      </w:r>
      <w:proofErr w:type="spellEnd"/>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35DB8A20" w14:textId="77777777" w:rsidR="003F2D24" w:rsidRPr="00910E31" w:rsidRDefault="003F2D24" w:rsidP="003F2D24">
      <w:pPr>
        <w:pStyle w:val="B1"/>
      </w:pPr>
      <w:r w:rsidRPr="00910E31">
        <w:t>-</w:t>
      </w:r>
      <w:r w:rsidRPr="00910E31">
        <w:tab/>
        <w:t>the &lt;entry&gt; element of the &lt;</w:t>
      </w:r>
      <w:proofErr w:type="spellStart"/>
      <w:r w:rsidRPr="00910E31">
        <w:t>ImplicitAffiliations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group that the </w:t>
      </w:r>
      <w:proofErr w:type="spellStart"/>
      <w:r w:rsidRPr="00910E31">
        <w:t>MCData</w:t>
      </w:r>
      <w:proofErr w:type="spellEnd"/>
      <w:r w:rsidRPr="00910E31">
        <w:t xml:space="preserve"> user is implicitly affiliated with, and corresponds to the "DisplayName" element of </w:t>
      </w:r>
      <w:r>
        <w:t>clause</w:t>
      </w:r>
      <w:r w:rsidRPr="00910E31">
        <w:t> 10.2.</w:t>
      </w:r>
      <w:r>
        <w:t>60</w:t>
      </w:r>
      <w:r w:rsidRPr="00910E31">
        <w:t xml:space="preserve"> in 3GPP TS 24.483 [4];</w:t>
      </w:r>
    </w:p>
    <w:p w14:paraId="424ECA3D" w14:textId="77777777" w:rsidR="003F2D24" w:rsidRPr="00910E31" w:rsidRDefault="003F2D24" w:rsidP="003F2D24">
      <w:pPr>
        <w:pStyle w:val="B1"/>
      </w:pPr>
      <w:r w:rsidRPr="00910E31">
        <w:t>-</w:t>
      </w:r>
      <w:r w:rsidRPr="00910E31">
        <w:tab/>
        <w:t>the &lt;entry&gt; element of the &lt;</w:t>
      </w:r>
      <w:proofErr w:type="spellStart"/>
      <w:r w:rsidRPr="00910E31">
        <w:t>PresenceStatus</w:t>
      </w:r>
      <w:proofErr w:type="spellEnd"/>
      <w:r w:rsidRPr="00910E31">
        <w:t>&gt; list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that the configured </w:t>
      </w:r>
      <w:proofErr w:type="spellStart"/>
      <w:r w:rsidRPr="00910E31">
        <w:t>MCData</w:t>
      </w:r>
      <w:proofErr w:type="spellEnd"/>
      <w:r w:rsidRPr="00910E31">
        <w:t xml:space="preserve"> user is authorised to obtain presence status of, and corresponds to the "DisplayName" element of </w:t>
      </w:r>
      <w:r>
        <w:t>clause</w:t>
      </w:r>
      <w:r w:rsidRPr="00910E31">
        <w:t> 10.2.6</w:t>
      </w:r>
      <w:r>
        <w:t>5</w:t>
      </w:r>
      <w:r w:rsidRPr="00910E31">
        <w:t xml:space="preserve"> in 3GPP TS 24.483 [4];</w:t>
      </w:r>
    </w:p>
    <w:p w14:paraId="63B14D1E" w14:textId="77777777" w:rsidR="003F2D24" w:rsidRPr="00910E31" w:rsidRDefault="003F2D24" w:rsidP="003F2D24">
      <w:pPr>
        <w:pStyle w:val="B1"/>
      </w:pPr>
      <w:r w:rsidRPr="00910E31">
        <w:t>-</w:t>
      </w:r>
      <w:r w:rsidRPr="00910E31">
        <w:tab/>
        <w:t>the &lt;entry&gt; element of the &lt;</w:t>
      </w:r>
      <w:proofErr w:type="spellStart"/>
      <w:r w:rsidRPr="00910E31">
        <w:t>RemoteGroupChange</w:t>
      </w:r>
      <w:proofErr w:type="spellEnd"/>
      <w:r w:rsidRPr="00910E31">
        <w:t>&gt; list element of the &lt;</w:t>
      </w:r>
      <w:proofErr w:type="spellStart"/>
      <w:r w:rsidRPr="00910E31">
        <w:t>OnNetwork</w:t>
      </w:r>
      <w:proofErr w:type="spellEnd"/>
      <w:r w:rsidRPr="00910E31">
        <w:t xml:space="preserve">&gt; element indicates </w:t>
      </w:r>
      <w:r>
        <w:t xml:space="preserve">the name </w:t>
      </w:r>
      <w:r w:rsidRPr="00910E31">
        <w:t xml:space="preserve">of an </w:t>
      </w:r>
      <w:proofErr w:type="spellStart"/>
      <w:r w:rsidRPr="00910E31">
        <w:t>MCData</w:t>
      </w:r>
      <w:proofErr w:type="spellEnd"/>
      <w:r w:rsidRPr="00910E31">
        <w:t xml:space="preserve"> user whose selected groups are authorised to be remotely changed by the configured </w:t>
      </w:r>
      <w:proofErr w:type="spellStart"/>
      <w:r w:rsidRPr="00910E31">
        <w:t>MCData</w:t>
      </w:r>
      <w:proofErr w:type="spellEnd"/>
      <w:r w:rsidRPr="00910E31">
        <w:t xml:space="preserve"> user and corresponds to the "DisplayName" element of </w:t>
      </w:r>
      <w:r>
        <w:t>clause</w:t>
      </w:r>
      <w:r w:rsidRPr="00910E31">
        <w:t> 10.2.</w:t>
      </w:r>
      <w:r>
        <w:t>70</w:t>
      </w:r>
      <w:r w:rsidRPr="00910E31">
        <w:t xml:space="preserve"> in 3GPP TS 24.483 [4];</w:t>
      </w:r>
    </w:p>
    <w:p w14:paraId="23E85244" w14:textId="77777777" w:rsidR="003F2D24" w:rsidRPr="00910E31" w:rsidRDefault="003F2D24" w:rsidP="003F2D24">
      <w:pPr>
        <w:pStyle w:val="B1"/>
      </w:pPr>
      <w:r w:rsidRPr="00910E31">
        <w:t>-</w:t>
      </w:r>
      <w:r w:rsidRPr="00910E31">
        <w:tab/>
        <w:t>the &lt;entry&gt; element of the &lt;</w:t>
      </w:r>
      <w:proofErr w:type="spellStart"/>
      <w:r w:rsidRPr="00910E31">
        <w:t>DeliveredDisposition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22A8B06E" w14:textId="77777777" w:rsidR="003F2D24" w:rsidRDefault="003F2D24" w:rsidP="003F2D24">
      <w:pPr>
        <w:pStyle w:val="B1"/>
      </w:pPr>
      <w:r w:rsidRPr="00910E31">
        <w:t>-</w:t>
      </w:r>
      <w:r w:rsidRPr="00910E31">
        <w:tab/>
        <w:t>the &lt;entry&gt; element of the &lt;</w:t>
      </w:r>
      <w:proofErr w:type="spellStart"/>
      <w:r w:rsidRPr="00910E31">
        <w:t>ReadDisposition</w:t>
      </w:r>
      <w:proofErr w:type="spellEnd"/>
      <w:r w:rsidRPr="00910E31">
        <w:t>&gt; list element of the &lt;</w:t>
      </w:r>
      <w:proofErr w:type="spellStart"/>
      <w:r w:rsidRPr="00910E31">
        <w:t>ConversationManagement</w:t>
      </w:r>
      <w:proofErr w:type="spellEnd"/>
      <w:r w:rsidRPr="00910E31">
        <w:t>&gt; element of the &lt;</w:t>
      </w:r>
      <w:proofErr w:type="spellStart"/>
      <w:r w:rsidRPr="00910E31">
        <w:t>OnNetwork</w:t>
      </w:r>
      <w:proofErr w:type="spellEnd"/>
      <w:r w:rsidRPr="00910E31">
        <w:t xml:space="preserve">&gt; element, indicates the name of an </w:t>
      </w:r>
      <w:proofErr w:type="spellStart"/>
      <w:r w:rsidRPr="00910E31">
        <w:t>MCData</w:t>
      </w:r>
      <w:proofErr w:type="spellEnd"/>
      <w:r w:rsidRPr="00910E31">
        <w:t xml:space="preserve"> user who is to be sent a message read disposition </w:t>
      </w:r>
      <w:r w:rsidRPr="00910E31">
        <w:lastRenderedPageBreak/>
        <w:t xml:space="preserve">notification in addition to the message sender, and corresponds to the "DisplayName" element of </w:t>
      </w:r>
      <w:r>
        <w:t>clause</w:t>
      </w:r>
      <w:r w:rsidRPr="00910E31">
        <w:t> 10.2.</w:t>
      </w:r>
      <w:r>
        <w:t>88</w:t>
      </w:r>
      <w:r w:rsidRPr="00910E31">
        <w:t xml:space="preserve"> in 3GPP TS 24.483 [4];</w:t>
      </w:r>
      <w:r>
        <w:t xml:space="preserve"> and</w:t>
      </w:r>
    </w:p>
    <w:p w14:paraId="3C852881" w14:textId="77777777" w:rsidR="003F2D24" w:rsidRPr="00910E31" w:rsidRDefault="003F2D24" w:rsidP="003F2D24">
      <w:pPr>
        <w:pStyle w:val="B1"/>
      </w:pPr>
      <w:r w:rsidRPr="00847E44">
        <w:t>-</w:t>
      </w:r>
      <w:r w:rsidRPr="00847E44">
        <w:tab/>
      </w:r>
      <w:r>
        <w:t xml:space="preserve">the &lt;entry&gt; element of </w:t>
      </w:r>
      <w:r w:rsidRPr="00847E44">
        <w:t>the &lt;</w:t>
      </w:r>
      <w:r w:rsidRPr="00AB7BA1">
        <w:t>One-To-One-</w:t>
      </w:r>
      <w:proofErr w:type="spellStart"/>
      <w:r w:rsidRPr="00AB7BA1">
        <w:t>EmergencyAlert</w:t>
      </w:r>
      <w:proofErr w:type="spellEnd"/>
      <w:r w:rsidRPr="00847E44">
        <w:t xml:space="preserve">&gt; element </w:t>
      </w:r>
      <w:r>
        <w:t>of the &lt;</w:t>
      </w:r>
      <w:proofErr w:type="spellStart"/>
      <w:r>
        <w:t>OnNetwork</w:t>
      </w:r>
      <w:proofErr w:type="spellEnd"/>
      <w:r>
        <w:t xml:space="preserve">&gt; element </w:t>
      </w:r>
      <w:r w:rsidRPr="00847E44">
        <w:rPr>
          <w:rFonts w:hint="eastAsia"/>
        </w:rPr>
        <w:t xml:space="preserve">indicates the </w:t>
      </w:r>
      <w:r>
        <w:t xml:space="preserve">name of the </w:t>
      </w:r>
      <w:proofErr w:type="spellStart"/>
      <w:r>
        <w:t>MCData</w:t>
      </w:r>
      <w:proofErr w:type="spellEnd"/>
      <w:r>
        <w:t xml:space="preserve"> user recipient </w:t>
      </w:r>
      <w:r w:rsidRPr="00847E44">
        <w:t xml:space="preserve">for an </w:t>
      </w:r>
      <w:r>
        <w:t xml:space="preserve">on-network </w:t>
      </w:r>
      <w:proofErr w:type="spellStart"/>
      <w:r w:rsidRPr="00847E44">
        <w:t>MC</w:t>
      </w:r>
      <w:r>
        <w:t>Data</w:t>
      </w:r>
      <w:proofErr w:type="spellEnd"/>
      <w:r>
        <w:t xml:space="preserve"> emergency one-to-one a</w:t>
      </w:r>
      <w:r w:rsidRPr="00847E44">
        <w:t>lert</w:t>
      </w:r>
      <w:r>
        <w:t xml:space="preserve"> and corresponds to the "DisplayName"</w:t>
      </w:r>
      <w:r w:rsidRPr="00847E44">
        <w:t xml:space="preserve"> element of </w:t>
      </w:r>
      <w:r>
        <w:t>clause 10.2.92 in 3GPP TS 24.483 [4].</w:t>
      </w:r>
    </w:p>
    <w:p w14:paraId="5B6FADB6" w14:textId="77777777" w:rsidR="003F2D24" w:rsidRPr="00910E31" w:rsidRDefault="003F2D24" w:rsidP="003F2D24">
      <w:r w:rsidRPr="00910E31">
        <w:t>The "index" attribute is of type "token" and is included within some elements for uniqueness purposes, and does not appear in the user profile configuration managed object specified in 3GPP TS 24.483 [4].</w:t>
      </w:r>
    </w:p>
    <w:p w14:paraId="6667F894" w14:textId="77777777" w:rsidR="003F2D24" w:rsidRPr="00910E31" w:rsidRDefault="003F2D24" w:rsidP="003F2D24">
      <w:pPr>
        <w:rPr>
          <w:lang w:eastAsia="ko-KR"/>
        </w:rPr>
      </w:pPr>
      <w:r w:rsidRPr="00910E31">
        <w:t xml:space="preserve">The &lt;Status&gt; element is of type "Boolean" and indicates whether this particular </w:t>
      </w:r>
      <w:proofErr w:type="spellStart"/>
      <w:r w:rsidRPr="00910E31">
        <w:t>MCData</w:t>
      </w:r>
      <w:proofErr w:type="spellEnd"/>
      <w:r w:rsidRPr="00910E31">
        <w:t xml:space="preserve">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3DB84153" w14:textId="77777777" w:rsidR="003F2D24" w:rsidRPr="00910E31" w:rsidRDefault="003F2D24" w:rsidP="003F2D24">
      <w:r w:rsidRPr="00910E31">
        <w:t>The "user-profile-index" is of type "</w:t>
      </w:r>
      <w:proofErr w:type="spellStart"/>
      <w:r w:rsidRPr="00910E31">
        <w:t>unsignedByte</w:t>
      </w:r>
      <w:proofErr w:type="spellEnd"/>
      <w:r w:rsidRPr="00910E31">
        <w:t xml:space="preserve">" and indicates the particular </w:t>
      </w:r>
      <w:proofErr w:type="spellStart"/>
      <w:r w:rsidRPr="00910E31">
        <w:t>MCData</w:t>
      </w:r>
      <w:proofErr w:type="spellEnd"/>
      <w:r w:rsidRPr="00910E31">
        <w:t xml:space="preserve"> user profile configuration document in the collection and corresponds to the "</w:t>
      </w:r>
      <w:proofErr w:type="spellStart"/>
      <w:r w:rsidRPr="00504581">
        <w:rPr>
          <w:rFonts w:hint="eastAsia"/>
          <w:lang w:eastAsia="ko-KR"/>
        </w:rPr>
        <w:t>MCDataUserProfileIndex</w:t>
      </w:r>
      <w:proofErr w:type="spellEnd"/>
      <w:r w:rsidRPr="00504581">
        <w:t xml:space="preserve">" element of </w:t>
      </w:r>
      <w:r>
        <w:t>clause</w:t>
      </w:r>
      <w:r w:rsidRPr="00504581">
        <w:t> </w:t>
      </w:r>
      <w:r w:rsidRPr="00910E31">
        <w:t>10.2.</w:t>
      </w:r>
      <w:r>
        <w:t>8</w:t>
      </w:r>
      <w:r w:rsidRPr="00910E31">
        <w:t xml:space="preserve"> in 3GPP TS 24.483 [4].</w:t>
      </w:r>
    </w:p>
    <w:p w14:paraId="60AED4C8" w14:textId="77777777" w:rsidR="003F2D24" w:rsidRPr="00910E31" w:rsidRDefault="003F2D24" w:rsidP="003F2D24">
      <w:r w:rsidRPr="00910E31">
        <w:t>The &lt;</w:t>
      </w:r>
      <w:proofErr w:type="spellStart"/>
      <w:r w:rsidRPr="00910E31">
        <w:t>ProfileName</w:t>
      </w:r>
      <w:proofErr w:type="spellEnd"/>
      <w:r w:rsidRPr="00910E31">
        <w:t xml:space="preserve">&gt; element is of type "token" and specifies the name of the </w:t>
      </w:r>
      <w:proofErr w:type="spellStart"/>
      <w:r w:rsidRPr="00910E31">
        <w:t>MCData</w:t>
      </w:r>
      <w:proofErr w:type="spellEnd"/>
      <w:r w:rsidRPr="00910E31">
        <w:t xml:space="preserve"> user profile configuration document in the </w:t>
      </w:r>
      <w:proofErr w:type="spellStart"/>
      <w:r w:rsidRPr="00910E31">
        <w:t>MCData</w:t>
      </w:r>
      <w:proofErr w:type="spellEnd"/>
      <w:r w:rsidRPr="00910E31">
        <w:t xml:space="preserve"> user profile XDM collection and corresponds to the "</w:t>
      </w:r>
      <w:proofErr w:type="spellStart"/>
      <w:r w:rsidRPr="00504581">
        <w:rPr>
          <w:rFonts w:hint="eastAsia"/>
          <w:lang w:eastAsia="ko-KR"/>
        </w:rPr>
        <w:t>MCDataUserProfileName</w:t>
      </w:r>
      <w:proofErr w:type="spellEnd"/>
      <w:r w:rsidRPr="00504581">
        <w:t xml:space="preserve">" element of </w:t>
      </w:r>
      <w:r>
        <w:t>clause</w:t>
      </w:r>
      <w:r w:rsidRPr="00504581">
        <w:t> </w:t>
      </w:r>
      <w:r w:rsidRPr="00910E31">
        <w:t>10.2.</w:t>
      </w:r>
      <w:r>
        <w:t>9</w:t>
      </w:r>
      <w:r w:rsidRPr="00910E31">
        <w:t xml:space="preserve"> in 3GPP TS 24.483 [4].</w:t>
      </w:r>
    </w:p>
    <w:p w14:paraId="2E25EF5F" w14:textId="77777777" w:rsidR="003F2D24" w:rsidRPr="00910E31" w:rsidRDefault="003F2D24" w:rsidP="003F2D24">
      <w:pPr>
        <w:rPr>
          <w:lang w:eastAsia="ko-KR"/>
        </w:rPr>
      </w:pPr>
      <w:r w:rsidRPr="00910E31">
        <w:t>The &lt;Pre-selected-indication&gt; element is of type "</w:t>
      </w:r>
      <w:proofErr w:type="spellStart"/>
      <w:r w:rsidRPr="00910E31">
        <w:rPr>
          <w:rFonts w:eastAsia="SimSun"/>
        </w:rPr>
        <w:t>mcdataup:</w:t>
      </w:r>
      <w:r w:rsidRPr="00910E31">
        <w:t>empty</w:t>
      </w:r>
      <w:proofErr w:type="spellEnd"/>
      <w:r>
        <w:t xml:space="preserve"> </w:t>
      </w:r>
      <w:r w:rsidRPr="00910E31">
        <w:t xml:space="preserve">Type". Presence of the &lt;Pre-selected-indication&gt; element indicates that this particular </w:t>
      </w:r>
      <w:proofErr w:type="spellStart"/>
      <w:r w:rsidRPr="00910E31">
        <w:t>MCData</w:t>
      </w:r>
      <w:proofErr w:type="spellEnd"/>
      <w:r w:rsidRPr="00910E31">
        <w:t xml:space="preserve"> user profile is designated to be the pre-selected </w:t>
      </w:r>
      <w:proofErr w:type="spellStart"/>
      <w:r w:rsidRPr="00910E31">
        <w:t>MCData</w:t>
      </w:r>
      <w:proofErr w:type="spellEnd"/>
      <w:r w:rsidRPr="00910E31">
        <w:t xml:space="preserve"> user profile as defined in 3GPP TS 23.282 [</w:t>
      </w:r>
      <w:r>
        <w:t>24</w:t>
      </w:r>
      <w:r w:rsidRPr="00910E31">
        <w:t>], and corresponds to the "</w:t>
      </w:r>
      <w:proofErr w:type="spellStart"/>
      <w:r w:rsidRPr="00910E31">
        <w:t>PreSelectedIndication</w:t>
      </w:r>
      <w:proofErr w:type="spellEnd"/>
      <w:r w:rsidRPr="00910E31">
        <w:t xml:space="preserve">" element of </w:t>
      </w:r>
      <w:r>
        <w:t>clause</w:t>
      </w:r>
      <w:r w:rsidRPr="00910E31">
        <w:t> 10.2.</w:t>
      </w:r>
      <w:r>
        <w:t>10</w:t>
      </w:r>
      <w:r w:rsidRPr="00910E31">
        <w:t xml:space="preserve"> in 3GPP TS 24.483 [4]. Absence of the &lt;Pre-selected-indication&gt; element indicates that this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w:t>
      </w:r>
      <w:proofErr w:type="spellStart"/>
      <w:r w:rsidRPr="00910E31">
        <w:t>MCData</w:t>
      </w:r>
      <w:proofErr w:type="spellEnd"/>
      <w:r w:rsidRPr="00910E31">
        <w:t xml:space="preserve"> user profile within the collection of </w:t>
      </w:r>
      <w:proofErr w:type="spellStart"/>
      <w:r w:rsidRPr="00910E31">
        <w:t>MCData</w:t>
      </w:r>
      <w:proofErr w:type="spellEnd"/>
      <w:r w:rsidRPr="00910E31">
        <w:t xml:space="preserve"> user profiles for the </w:t>
      </w:r>
      <w:proofErr w:type="spellStart"/>
      <w:r w:rsidRPr="00910E31">
        <w:t>MCData</w:t>
      </w:r>
      <w:proofErr w:type="spellEnd"/>
      <w:r w:rsidRPr="00910E31">
        <w:t xml:space="preserve"> user or is the only </w:t>
      </w:r>
      <w:proofErr w:type="spellStart"/>
      <w:r w:rsidRPr="00910E31">
        <w:t>MCData</w:t>
      </w:r>
      <w:proofErr w:type="spellEnd"/>
      <w:r w:rsidRPr="00910E31">
        <w:t xml:space="preserve"> </w:t>
      </w:r>
      <w:r w:rsidRPr="00910E31">
        <w:rPr>
          <w:rFonts w:hint="eastAsia"/>
          <w:lang w:eastAsia="ko-KR"/>
        </w:rPr>
        <w:t>u</w:t>
      </w:r>
      <w:r w:rsidRPr="00910E31">
        <w:t xml:space="preserve">ser </w:t>
      </w:r>
      <w:r w:rsidRPr="00910E31">
        <w:rPr>
          <w:rFonts w:hint="eastAsia"/>
          <w:lang w:eastAsia="ko-KR"/>
        </w:rPr>
        <w:t>p</w:t>
      </w:r>
      <w:r w:rsidRPr="00910E31">
        <w:t xml:space="preserve">rofile within the collection and is the pre-selected </w:t>
      </w:r>
      <w:proofErr w:type="spellStart"/>
      <w:r w:rsidRPr="00910E31">
        <w:t>MCData</w:t>
      </w:r>
      <w:proofErr w:type="spellEnd"/>
      <w:r w:rsidRPr="00910E31">
        <w:t xml:space="preserve"> user profile by default</w:t>
      </w:r>
      <w:r w:rsidRPr="00910E31">
        <w:rPr>
          <w:rFonts w:hint="eastAsia"/>
          <w:lang w:eastAsia="ko-KR"/>
        </w:rPr>
        <w:t>.</w:t>
      </w:r>
    </w:p>
    <w:p w14:paraId="005CECE0" w14:textId="77777777" w:rsidR="003F2D24" w:rsidRPr="00910E31" w:rsidRDefault="003F2D24" w:rsidP="003F2D24">
      <w:r w:rsidRPr="00910E31">
        <w:t>The "XUI-URI" attribute is of type "</w:t>
      </w:r>
      <w:proofErr w:type="spellStart"/>
      <w:r w:rsidRPr="00910E31">
        <w:t>anyURI</w:t>
      </w:r>
      <w:proofErr w:type="spellEnd"/>
      <w:r w:rsidRPr="00910E31">
        <w:t xml:space="preserve">" that contains the XUI of the </w:t>
      </w:r>
      <w:proofErr w:type="spellStart"/>
      <w:r w:rsidRPr="00910E31">
        <w:t>MCData</w:t>
      </w:r>
      <w:proofErr w:type="spellEnd"/>
      <w:r w:rsidRPr="00910E31">
        <w:t xml:space="preserve"> user for whom this </w:t>
      </w:r>
      <w:proofErr w:type="spellStart"/>
      <w:r w:rsidRPr="00910E31">
        <w:t>MCData</w:t>
      </w:r>
      <w:proofErr w:type="spellEnd"/>
      <w:r w:rsidRPr="00910E31">
        <w:t xml:space="preserve"> user profile configuration document is intended and does not appear in the user profile configuration managed object specified in 3GPP TS 24.483 [4].</w:t>
      </w:r>
    </w:p>
    <w:p w14:paraId="07F80D4B" w14:textId="77777777" w:rsidR="003F2D24" w:rsidRPr="00910E31" w:rsidRDefault="003F2D24" w:rsidP="003F2D24">
      <w:r w:rsidRPr="00910E31">
        <w:t>The &lt;</w:t>
      </w:r>
      <w:proofErr w:type="spellStart"/>
      <w:r w:rsidRPr="00910E31">
        <w:t>ParticipantType</w:t>
      </w:r>
      <w:proofErr w:type="spellEnd"/>
      <w:r w:rsidRPr="00910E31">
        <w:t xml:space="preserve">&gt; element of the &lt;Common&gt; element is of type "token" and indicates the </w:t>
      </w:r>
      <w:r w:rsidRPr="00910E31">
        <w:rPr>
          <w:rFonts w:hint="eastAsia"/>
          <w:lang w:eastAsia="ko-KR"/>
        </w:rPr>
        <w:t>f</w:t>
      </w:r>
      <w:r w:rsidRPr="00910E31">
        <w:t xml:space="preserve">unctional category of the </w:t>
      </w:r>
      <w:proofErr w:type="spellStart"/>
      <w:r w:rsidRPr="00910E31">
        <w:t>MCData</w:t>
      </w:r>
      <w:proofErr w:type="spellEnd"/>
      <w:r w:rsidRPr="00910E31">
        <w:t xml:space="preserve"> user (e.g., first responder, second responder, dispatch, dispatch supervisor). The &lt;</w:t>
      </w:r>
      <w:proofErr w:type="spellStart"/>
      <w:r w:rsidRPr="00910E31">
        <w:t>ParticipantType</w:t>
      </w:r>
      <w:proofErr w:type="spellEnd"/>
      <w:r w:rsidRPr="00910E31">
        <w:t>&gt; element corresponds to the "</w:t>
      </w:r>
      <w:proofErr w:type="spellStart"/>
      <w:r w:rsidRPr="00910E31">
        <w:rPr>
          <w:rFonts w:hint="eastAsia"/>
        </w:rPr>
        <w:t>Partic</w:t>
      </w:r>
      <w:r w:rsidRPr="00504581">
        <w:t>i</w:t>
      </w:r>
      <w:r w:rsidRPr="00504581">
        <w:rPr>
          <w:rFonts w:hint="eastAsia"/>
        </w:rPr>
        <w:t>pantType</w:t>
      </w:r>
      <w:proofErr w:type="spellEnd"/>
      <w:r w:rsidRPr="00504581">
        <w:t xml:space="preserve">" element of </w:t>
      </w:r>
      <w:r>
        <w:t>clause</w:t>
      </w:r>
      <w:r w:rsidRPr="00504581">
        <w:t> </w:t>
      </w:r>
      <w:r w:rsidRPr="00910E31">
        <w:t>10.2.1</w:t>
      </w:r>
      <w:r>
        <w:t>5</w:t>
      </w:r>
      <w:r w:rsidRPr="00910E31">
        <w:t xml:space="preserve"> in 3GPP TS 24.483 [4].</w:t>
      </w:r>
    </w:p>
    <w:p w14:paraId="5222A766" w14:textId="77777777" w:rsidR="003F2D24" w:rsidRPr="00910E31" w:rsidRDefault="003F2D24" w:rsidP="003F2D24">
      <w:r w:rsidRPr="00910E31">
        <w:t>The &lt;</w:t>
      </w:r>
      <w:proofErr w:type="spellStart"/>
      <w:r w:rsidRPr="00910E31">
        <w:t>MissionCriticalOrganization</w:t>
      </w:r>
      <w:proofErr w:type="spellEnd"/>
      <w:r w:rsidRPr="00910E31">
        <w:t>&gt; element of the &lt;Common&gt; element is of type "string"</w:t>
      </w:r>
      <w:r>
        <w:t xml:space="preserve"> </w:t>
      </w:r>
      <w:r w:rsidRPr="00910E31">
        <w:t xml:space="preserve">and indicates the name of the mission critical organization the </w:t>
      </w:r>
      <w:proofErr w:type="spellStart"/>
      <w:r>
        <w:t>MCData</w:t>
      </w:r>
      <w:proofErr w:type="spellEnd"/>
      <w:r w:rsidRPr="00910E31">
        <w:t xml:space="preserve"> User belongs to. The &lt;</w:t>
      </w:r>
      <w:proofErr w:type="spellStart"/>
      <w:r w:rsidRPr="00910E31">
        <w:t>MissionCriticalOrganization</w:t>
      </w:r>
      <w:proofErr w:type="spellEnd"/>
      <w:r w:rsidRPr="00910E31">
        <w:t>&gt;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67CE245" w14:textId="77777777" w:rsidR="003F2D24" w:rsidRPr="00910E31" w:rsidRDefault="003F2D24" w:rsidP="003F2D24">
      <w:r w:rsidRPr="00910E31">
        <w:t>The &lt;MaxData1To1&gt; element of the &lt;</w:t>
      </w:r>
      <w:proofErr w:type="spellStart"/>
      <w:r w:rsidRPr="00910E31">
        <w:t>TxRxControl</w:t>
      </w:r>
      <w:proofErr w:type="spellEnd"/>
      <w:r w:rsidRPr="00910E31">
        <w:t xml:space="preserve">&gt; element of the &lt;Common&gt; element is of type "positive integer" and indicates the maximum amount of data (in megabytes) that an </w:t>
      </w:r>
      <w:proofErr w:type="spellStart"/>
      <w:r w:rsidRPr="00910E31">
        <w:t>MCData</w:t>
      </w:r>
      <w:proofErr w:type="spellEnd"/>
      <w:r w:rsidRPr="00910E31">
        <w:t xml:space="preserve">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50011CAD" w14:textId="77777777" w:rsidR="003F2D24" w:rsidRDefault="003F2D24" w:rsidP="003F2D24">
      <w:r w:rsidRPr="00910E31">
        <w:t>The &lt;MaxTime1To1&gt; element of the &lt;</w:t>
      </w:r>
      <w:proofErr w:type="spellStart"/>
      <w:r w:rsidRPr="00910E31">
        <w:t>TxRxControl</w:t>
      </w:r>
      <w:proofErr w:type="spellEnd"/>
      <w:r w:rsidRPr="00910E31">
        <w:t xml:space="preserve">&gt; element of the &lt;Common&gt; element is of type "duration" and indicates the maximum amount of time that an </w:t>
      </w:r>
      <w:proofErr w:type="spellStart"/>
      <w:r w:rsidRPr="00910E31">
        <w:t>MCData</w:t>
      </w:r>
      <w:proofErr w:type="spellEnd"/>
      <w:r w:rsidRPr="00910E31">
        <w:t xml:space="preserve">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55B5E7BF" w14:textId="77777777" w:rsidR="003F2D24" w:rsidRDefault="003F2D24" w:rsidP="003F2D24">
      <w:r>
        <w:t>The &lt;</w:t>
      </w:r>
      <w:proofErr w:type="spellStart"/>
      <w:r>
        <w:t>RelativePresentationPriority</w:t>
      </w:r>
      <w:proofErr w:type="spellEnd"/>
      <w:r>
        <w:t>&gt; element is of type "</w:t>
      </w:r>
      <w:proofErr w:type="spellStart"/>
      <w:r>
        <w:t>nonNegativeInteger</w:t>
      </w:r>
      <w:proofErr w:type="spellEnd"/>
      <w:r>
        <w:t>" and when it appears in:</w:t>
      </w:r>
    </w:p>
    <w:p w14:paraId="3E886E7E" w14:textId="77777777" w:rsidR="003F2D24" w:rsidRDefault="003F2D24" w:rsidP="003F2D24">
      <w:pPr>
        <w:pStyle w:val="B1"/>
      </w:pPr>
      <w:r>
        <w:t>-</w:t>
      </w:r>
      <w:r>
        <w:tab/>
        <w:t>the &lt;</w:t>
      </w:r>
      <w:proofErr w:type="spellStart"/>
      <w:r>
        <w:t>MCDataGroupInfo</w:t>
      </w:r>
      <w:proofErr w:type="spellEnd"/>
      <w:r>
        <w:t>&gt; element of the &lt;</w:t>
      </w:r>
      <w:proofErr w:type="spellStart"/>
      <w:r>
        <w:t>OnNetwork</w:t>
      </w:r>
      <w:proofErr w:type="spellEnd"/>
      <w:r>
        <w:t xml:space="preserve">&gt; element, contains an integer value between 0 and 255 indicating the presentation priority of the on-network group relative to other on-network groups and on-network users, and </w:t>
      </w:r>
      <w:r w:rsidRPr="003F0382">
        <w:t>corresponds to the "</w:t>
      </w:r>
      <w:proofErr w:type="spellStart"/>
      <w:r w:rsidRPr="003F0382">
        <w:t>PresentationPriority</w:t>
      </w:r>
      <w:proofErr w:type="spellEnd"/>
      <w:r w:rsidRPr="003F0382">
        <w:t xml:space="preserve">" element of </w:t>
      </w:r>
      <w:r>
        <w:t>clause</w:t>
      </w:r>
      <w:r w:rsidRPr="003F0382">
        <w:t> </w:t>
      </w:r>
      <w:r>
        <w:t>10.2.55</w:t>
      </w:r>
      <w:r w:rsidRPr="003F0382">
        <w:t xml:space="preserve"> in 3GPP TS 24.483 [4];</w:t>
      </w:r>
      <w:r>
        <w:t xml:space="preserve"> and</w:t>
      </w:r>
    </w:p>
    <w:p w14:paraId="1303A507" w14:textId="77777777" w:rsidR="003F2D24" w:rsidRDefault="003F2D24" w:rsidP="003F2D24">
      <w:pPr>
        <w:pStyle w:val="B1"/>
      </w:pPr>
      <w:r>
        <w:t>-</w:t>
      </w:r>
      <w:r>
        <w:tab/>
        <w:t>the &lt;</w:t>
      </w:r>
      <w:proofErr w:type="spellStart"/>
      <w:r>
        <w:t>MCDataGroupInfo</w:t>
      </w:r>
      <w:proofErr w:type="spellEnd"/>
      <w:r>
        <w:t>&gt; element of the &lt;</w:t>
      </w:r>
      <w:proofErr w:type="spellStart"/>
      <w:r>
        <w:t>OffNetwork</w:t>
      </w:r>
      <w:proofErr w:type="spellEnd"/>
      <w:r>
        <w:t xml:space="preserve">&gt; element, contains an integer value between 0 and 255 indicating the presentation priority of the off-network group relative to other off-network groups and off-network users, and </w:t>
      </w:r>
      <w:r w:rsidRPr="003F0382">
        <w:t>corresponds to the "</w:t>
      </w:r>
      <w:proofErr w:type="spellStart"/>
      <w:r w:rsidRPr="003F0382">
        <w:t>PresentationPriority</w:t>
      </w:r>
      <w:proofErr w:type="spellEnd"/>
      <w:r w:rsidRPr="003F0382">
        <w:t xml:space="preserve">" element of </w:t>
      </w:r>
      <w:r>
        <w:t>clause</w:t>
      </w:r>
      <w:r w:rsidRPr="003F0382">
        <w:t> 10.2.1</w:t>
      </w:r>
      <w:r>
        <w:t>11</w:t>
      </w:r>
      <w:r w:rsidRPr="003F0382">
        <w:t xml:space="preserve"> in 3GPP TS 24.483 [4]</w:t>
      </w:r>
      <w:r w:rsidRPr="00224158">
        <w:t>.</w:t>
      </w:r>
    </w:p>
    <w:p w14:paraId="0DDEBB70" w14:textId="77777777" w:rsidR="003F2D24" w:rsidRDefault="003F2D24" w:rsidP="003F2D24">
      <w:r w:rsidRPr="00847E44">
        <w:t>The &lt;</w:t>
      </w:r>
      <w:r w:rsidRPr="00C619C2">
        <w:t>allow-store-group-comm-in-</w:t>
      </w:r>
      <w:proofErr w:type="spellStart"/>
      <w:r w:rsidRPr="00C619C2">
        <w:t>msgstore</w:t>
      </w:r>
      <w:proofErr w:type="spellEnd"/>
      <w:r w:rsidRPr="00847E44">
        <w:t xml:space="preserve">&gt; </w:t>
      </w:r>
      <w:r>
        <w:t>element of the &lt;</w:t>
      </w:r>
      <w:proofErr w:type="spellStart"/>
      <w:r>
        <w:t>anyExt</w:t>
      </w:r>
      <w:proofErr w:type="spellEnd"/>
      <w:r>
        <w:t>&gt; element within the &lt;</w:t>
      </w:r>
      <w:proofErr w:type="spellStart"/>
      <w:r>
        <w:t>MCDataGroupInfo</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t>A</w:t>
      </w:r>
      <w:r w:rsidRPr="00C619C2">
        <w:t>llow</w:t>
      </w:r>
      <w:r>
        <w:t>S</w:t>
      </w:r>
      <w:r w:rsidRPr="00C619C2">
        <w:t>tore</w:t>
      </w:r>
      <w:r>
        <w:t>G</w:t>
      </w:r>
      <w:r w:rsidRPr="00C619C2">
        <w:t>roup</w:t>
      </w:r>
      <w:r>
        <w:t>C</w:t>
      </w:r>
      <w:r w:rsidRPr="00C619C2">
        <w:t>omm</w:t>
      </w:r>
      <w:r>
        <w:t>I</w:t>
      </w:r>
      <w:r w:rsidRPr="00C619C2">
        <w:t>n</w:t>
      </w:r>
      <w:r>
        <w:t>M</w:t>
      </w:r>
      <w:r w:rsidRPr="00C619C2">
        <w:t>sgstore</w:t>
      </w:r>
      <w:proofErr w:type="spellEnd"/>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proofErr w:type="spellStart"/>
      <w:r w:rsidRPr="00847E44">
        <w:lastRenderedPageBreak/>
        <w:t>MC</w:t>
      </w:r>
      <w:r>
        <w:t>Data</w:t>
      </w:r>
      <w:proofErr w:type="spellEnd"/>
      <w:r w:rsidRPr="00847E44">
        <w:t xml:space="preserve"> user is authorised to</w:t>
      </w:r>
      <w:r>
        <w:t xml:space="preserve"> request an </w:t>
      </w:r>
      <w:proofErr w:type="spellStart"/>
      <w:r>
        <w:t>MCData</w:t>
      </w:r>
      <w:proofErr w:type="spellEnd"/>
      <w:r>
        <w:t xml:space="preserve"> server to store his/her group communication into message store</w:t>
      </w:r>
      <w:r w:rsidRPr="00847E44">
        <w:t xml:space="preserve"> using the proce</w:t>
      </w:r>
      <w:r>
        <w:t>dures defined in 3GPP TS 24.282 </w:t>
      </w:r>
      <w:r>
        <w:rPr>
          <w:lang w:val="fr-FR"/>
        </w:rPr>
        <w:t>[25].</w:t>
      </w:r>
    </w:p>
    <w:p w14:paraId="34C96C83" w14:textId="77777777" w:rsidR="003F2D24" w:rsidRPr="0045024E" w:rsidRDefault="003F2D24" w:rsidP="003F2D24">
      <w:r w:rsidRPr="0045024E">
        <w:t>The &lt;MaxAffiliations</w:t>
      </w:r>
      <w:r w:rsidRPr="00441BFF">
        <w:t>N2</w:t>
      </w:r>
      <w:r w:rsidRPr="0045024E">
        <w:t xml:space="preserve">&gt; element is of type </w:t>
      </w:r>
      <w:r>
        <w:t>"</w:t>
      </w:r>
      <w:proofErr w:type="spellStart"/>
      <w:r>
        <w:t>nonNegativeInteger</w:t>
      </w:r>
      <w:proofErr w:type="spellEnd"/>
      <w:r>
        <w:t>"</w:t>
      </w:r>
      <w:r w:rsidRPr="0045024E">
        <w:t xml:space="preserve">, </w:t>
      </w:r>
      <w:r w:rsidRPr="00847E44">
        <w:t>indicates the maximu</w:t>
      </w:r>
      <w:r>
        <w:t>m</w:t>
      </w:r>
      <w:r w:rsidRPr="00847E44">
        <w:t xml:space="preserve"> number of </w:t>
      </w:r>
      <w:proofErr w:type="spellStart"/>
      <w:r>
        <w:t>MCData</w:t>
      </w:r>
      <w:proofErr w:type="spellEnd"/>
      <w:r w:rsidRPr="00847E44">
        <w:t xml:space="preserve"> groups that the </w:t>
      </w:r>
      <w:proofErr w:type="spellStart"/>
      <w:r>
        <w:t>MCData</w:t>
      </w:r>
      <w:proofErr w:type="spellEnd"/>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E54B99A" w14:textId="77777777" w:rsidR="003F2D24" w:rsidRDefault="003F2D24" w:rsidP="003F2D24">
      <w:pPr>
        <w:rPr>
          <w:lang w:val="nb-NO"/>
        </w:rPr>
      </w:pPr>
      <w:r>
        <w:t>T</w:t>
      </w:r>
      <w:r w:rsidRPr="00441BFF">
        <w:t xml:space="preserve">he </w:t>
      </w:r>
      <w:r>
        <w:t>&lt;</w:t>
      </w:r>
      <w:proofErr w:type="spellStart"/>
      <w:r>
        <w:t>HangTime</w:t>
      </w:r>
      <w:proofErr w:type="spellEnd"/>
      <w:r>
        <w:t xml:space="preserv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proofErr w:type="spellStart"/>
      <w:r>
        <w:t>HangTime</w:t>
      </w:r>
      <w:proofErr w:type="spellEnd"/>
      <w:r w:rsidRPr="003F0382">
        <w:t xml:space="preserve">" element of </w:t>
      </w:r>
      <w:r>
        <w:t>clause</w:t>
      </w:r>
      <w:r w:rsidRPr="003F0382">
        <w:t xml:space="preserve"> 10.2.</w:t>
      </w:r>
      <w:r>
        <w:t>78 in 3GPP TS 24.483 </w:t>
      </w:r>
      <w:r w:rsidRPr="003F0382">
        <w:t>[4]</w:t>
      </w:r>
      <w:r>
        <w:t>.</w:t>
      </w:r>
    </w:p>
    <w:p w14:paraId="036124E3" w14:textId="77777777" w:rsidR="003F2D24" w:rsidRDefault="003F2D24" w:rsidP="003F2D24">
      <w:r>
        <w:t>The &lt;</w:t>
      </w:r>
      <w:proofErr w:type="spellStart"/>
      <w:r>
        <w:t>MaxSimultaneousEmergencyGroupCalls</w:t>
      </w:r>
      <w:proofErr w:type="spellEnd"/>
      <w:r>
        <w:t>&gt; element of the &lt;</w:t>
      </w:r>
      <w:proofErr w:type="spellStart"/>
      <w:r>
        <w:t>anyExt</w:t>
      </w:r>
      <w:proofErr w:type="spellEnd"/>
      <w:r>
        <w:t>&gt; element within the &lt;entry&gt; element of the &lt;</w:t>
      </w:r>
      <w:proofErr w:type="spellStart"/>
      <w:r>
        <w:t>FunctionalAliasList</w:t>
      </w:r>
      <w:proofErr w:type="spellEnd"/>
      <w:r>
        <w:t>&gt; list element of the &lt;</w:t>
      </w:r>
      <w:proofErr w:type="spellStart"/>
      <w:r>
        <w:t>anyExt</w:t>
      </w:r>
      <w:proofErr w:type="spellEnd"/>
      <w:r>
        <w:t>&gt; element within the &lt;</w:t>
      </w:r>
      <w:proofErr w:type="spellStart"/>
      <w:r>
        <w:t>OnNetwork</w:t>
      </w:r>
      <w:proofErr w:type="spellEnd"/>
      <w:r>
        <w:t>&gt; element is of type "</w:t>
      </w:r>
      <w:proofErr w:type="spellStart"/>
      <w:r>
        <w:t>positiveInteger</w:t>
      </w:r>
      <w:proofErr w:type="spellEnd"/>
      <w:r>
        <w:t xml:space="preserve">" and indicates the maximum number of simultaneous </w:t>
      </w:r>
      <w:proofErr w:type="spellStart"/>
      <w:r>
        <w:t>MCData</w:t>
      </w:r>
      <w:proofErr w:type="spellEnd"/>
      <w:r>
        <w:t xml:space="preserve"> emergency group calls for the specific functional alias, and corresponds to the "</w:t>
      </w:r>
      <w:proofErr w:type="spellStart"/>
      <w:r>
        <w:t>MaxSimultaneousEmergencyGroupCalls</w:t>
      </w:r>
      <w:proofErr w:type="spellEnd"/>
      <w:r>
        <w:t>" element of clause </w:t>
      </w:r>
      <w:r>
        <w:rPr>
          <w:lang w:eastAsia="ko-KR"/>
        </w:rPr>
        <w:t>10</w:t>
      </w:r>
      <w:r>
        <w:t>.2.</w:t>
      </w:r>
      <w:r>
        <w:rPr>
          <w:lang w:eastAsia="ko-KR"/>
        </w:rPr>
        <w:t>97B4</w:t>
      </w:r>
      <w:r>
        <w:t xml:space="preserve"> in 3GPP TS 24.483 [4].</w:t>
      </w:r>
    </w:p>
    <w:p w14:paraId="40D0C712" w14:textId="77777777" w:rsidR="003F2D24" w:rsidRDefault="003F2D24" w:rsidP="003F2D24">
      <w:r w:rsidRPr="00847E44">
        <w:t>The &lt;User-Info-ID&gt; element is of type "</w:t>
      </w:r>
      <w:proofErr w:type="spellStart"/>
      <w:r w:rsidRPr="00847E44">
        <w:t>hexBinary</w:t>
      </w:r>
      <w:proofErr w:type="spellEnd"/>
      <w:r w:rsidRPr="00847E44">
        <w:t>". When the &lt;User-Info-ID&gt; element appears within:</w:t>
      </w:r>
    </w:p>
    <w:p w14:paraId="2471D6A1" w14:textId="77777777" w:rsidR="003F2D24" w:rsidRPr="00847E44" w:rsidRDefault="003F2D24" w:rsidP="003F2D24">
      <w:pPr>
        <w:pStyle w:val="B1"/>
      </w:pPr>
      <w:r>
        <w:t>-</w:t>
      </w:r>
      <w:r>
        <w:tab/>
      </w:r>
      <w:r w:rsidRPr="00847E44">
        <w:t xml:space="preserve">the </w:t>
      </w:r>
      <w:r>
        <w:t>&lt;</w:t>
      </w:r>
      <w:proofErr w:type="spellStart"/>
      <w:r w:rsidRPr="003F0382">
        <w:t>ProSeUserID</w:t>
      </w:r>
      <w:proofErr w:type="spellEnd"/>
      <w:r>
        <w:t xml:space="preserve">-entry&gt; element of the </w:t>
      </w:r>
      <w:r w:rsidRPr="00847E44">
        <w:t>&lt;</w:t>
      </w:r>
      <w:r>
        <w:t>One-to-One-</w:t>
      </w:r>
      <w:proofErr w:type="spellStart"/>
      <w:r>
        <w:t>CommunicationListEntry</w:t>
      </w:r>
      <w:proofErr w:type="spellEnd"/>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 xml:space="preserve">the </w:t>
      </w:r>
      <w:proofErr w:type="spellStart"/>
      <w:r w:rsidRPr="00847E44">
        <w:t>ProSe</w:t>
      </w:r>
      <w:proofErr w:type="spellEnd"/>
      <w:r w:rsidRPr="00847E44">
        <w:t xml:space="preserv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proofErr w:type="spellStart"/>
      <w:r>
        <w:t>MCData</w:t>
      </w:r>
      <w:proofErr w:type="spellEnd"/>
      <w:r w:rsidRPr="00847E44">
        <w:t xml:space="preserve"> user for </w:t>
      </w:r>
      <w:r>
        <w:t>a one-to-one communication</w:t>
      </w:r>
      <w:r w:rsidRPr="00847E44">
        <w:t xml:space="preserve"> and corresponds to the "</w:t>
      </w:r>
      <w:proofErr w:type="spellStart"/>
      <w:r w:rsidRPr="00441BFF">
        <w:t>UserInfo</w:t>
      </w:r>
      <w:r w:rsidRPr="00847E44">
        <w:t>ID</w:t>
      </w:r>
      <w:proofErr w:type="spellEnd"/>
      <w:r w:rsidRPr="00847E44">
        <w:t xml:space="preserve">" element of </w:t>
      </w:r>
      <w:r>
        <w:t>clause</w:t>
      </w:r>
      <w:r w:rsidRPr="00847E44">
        <w:t> </w:t>
      </w:r>
      <w:r>
        <w:t>10.2.16G</w:t>
      </w:r>
      <w:r w:rsidRPr="00847E44">
        <w:t xml:space="preserve"> in 3GPP TS 24.</w:t>
      </w:r>
      <w:r>
        <w:t>483</w:t>
      </w:r>
      <w:r w:rsidRPr="00847E44">
        <w:t> [4];</w:t>
      </w:r>
      <w:r>
        <w:t xml:space="preserve"> and</w:t>
      </w:r>
    </w:p>
    <w:p w14:paraId="3E43B734" w14:textId="77777777" w:rsidR="003F2D24" w:rsidRDefault="003F2D24" w:rsidP="003F2D24">
      <w:pPr>
        <w:pStyle w:val="B1"/>
      </w:pPr>
      <w:r>
        <w:t>-</w:t>
      </w:r>
      <w:r>
        <w:tab/>
      </w:r>
      <w:r w:rsidRPr="003F0382">
        <w:t>the &lt;</w:t>
      </w:r>
      <w:proofErr w:type="spellStart"/>
      <w:r w:rsidRPr="003F0382">
        <w:t>OffNetwork</w:t>
      </w:r>
      <w:proofErr w:type="spellEnd"/>
      <w:r w:rsidRPr="003F0382">
        <w:t xml:space="preserve">&gt; element, indicates the </w:t>
      </w:r>
      <w:proofErr w:type="spellStart"/>
      <w:r w:rsidRPr="003F0382">
        <w:t>ProSe</w:t>
      </w:r>
      <w:proofErr w:type="spellEnd"/>
      <w:r w:rsidRPr="003F0382">
        <w:t xml:space="preserve"> "U</w:t>
      </w:r>
      <w:r>
        <w:t>ser Info ID" as defined in 3GPP TS 23.303 [18] and 3GPP TS 24.334 </w:t>
      </w:r>
      <w:r w:rsidRPr="003F0382">
        <w:t xml:space="preserve">[19] of the </w:t>
      </w:r>
      <w:proofErr w:type="spellStart"/>
      <w:r w:rsidRPr="003F0382">
        <w:t>MCData</w:t>
      </w:r>
      <w:proofErr w:type="spellEnd"/>
      <w:r w:rsidRPr="003F0382">
        <w:t xml:space="preserve"> UE for off-network operation and corresponds to the "</w:t>
      </w:r>
      <w:proofErr w:type="spellStart"/>
      <w:r w:rsidRPr="003F0382">
        <w:t>U</w:t>
      </w:r>
      <w:r>
        <w:t>serInfoID</w:t>
      </w:r>
      <w:proofErr w:type="spellEnd"/>
      <w:r>
        <w:t>" element of clause 10.2.112 in 3GPP TS 24.483 </w:t>
      </w:r>
      <w:r w:rsidRPr="003F0382">
        <w:t>[4].</w:t>
      </w:r>
    </w:p>
    <w:p w14:paraId="46D82221" w14:textId="77777777" w:rsidR="003F2D24" w:rsidRPr="00847E44" w:rsidRDefault="003F2D24" w:rsidP="003F2D24">
      <w:r w:rsidRPr="00847E44">
        <w:t xml:space="preserve">The </w:t>
      </w:r>
      <w:r w:rsidRPr="00441BFF">
        <w:t>"ent</w:t>
      </w:r>
      <w:r w:rsidRPr="00847E44">
        <w:t>r</w:t>
      </w:r>
      <w:r w:rsidRPr="00441BFF">
        <w:t>y-info"</w:t>
      </w:r>
      <w:r w:rsidRPr="00847E44">
        <w:t xml:space="preserve"> attribute is of type "string" and when it appears within:</w:t>
      </w:r>
    </w:p>
    <w:p w14:paraId="6CA21677" w14:textId="23178A97" w:rsidR="003F2D24" w:rsidRPr="00847E44" w:rsidRDefault="003F2D24" w:rsidP="003F2D24">
      <w:pPr>
        <w:pStyle w:val="B1"/>
      </w:pPr>
      <w:r>
        <w:t>-</w:t>
      </w:r>
      <w:r>
        <w:tab/>
      </w:r>
      <w:r w:rsidRPr="00847E44">
        <w:t>the &lt;</w:t>
      </w:r>
      <w:r>
        <w:t>entry</w:t>
      </w:r>
      <w:r w:rsidRPr="00847E44">
        <w:t>&gt; element within the &lt;</w:t>
      </w:r>
      <w:proofErr w:type="spellStart"/>
      <w:r>
        <w:t>MCDataGroupInitiation</w:t>
      </w:r>
      <w:proofErr w:type="spellEnd"/>
      <w:r w:rsidRPr="00847E44">
        <w:t>&gt; element</w:t>
      </w:r>
      <w:r>
        <w:t xml:space="preserve"> of the </w:t>
      </w:r>
      <w:r w:rsidRPr="00910E31">
        <w:t>&lt;</w:t>
      </w:r>
      <w:proofErr w:type="spellStart"/>
      <w:r>
        <w:t>EmergencyCall</w:t>
      </w:r>
      <w:proofErr w:type="spellEnd"/>
      <w:r w:rsidRPr="00910E31">
        <w:t>&gt; element</w:t>
      </w:r>
      <w:r>
        <w:t xml:space="preserve"> contained within &lt;</w:t>
      </w:r>
      <w:proofErr w:type="spellStart"/>
      <w:r>
        <w:t>MCData</w:t>
      </w:r>
      <w:proofErr w:type="spellEnd"/>
      <w:r>
        <w:t>-group-call&gt; element</w:t>
      </w:r>
      <w:r w:rsidRPr="00847E44">
        <w:t xml:space="preserve"> indicates to use as the destination address for a</w:t>
      </w:r>
      <w:r>
        <w:t xml:space="preserve"> group </w:t>
      </w:r>
      <w:r w:rsidRPr="00847E44">
        <w:t xml:space="preserve">emergency </w:t>
      </w:r>
      <w:r>
        <w:t>communication</w:t>
      </w:r>
      <w:r w:rsidRPr="00847E44">
        <w:t>:</w:t>
      </w:r>
    </w:p>
    <w:p w14:paraId="2144C234" w14:textId="77777777" w:rsidR="003F2D24" w:rsidRPr="00847E44" w:rsidRDefault="003F2D24" w:rsidP="003F2D24">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w:t>
      </w:r>
      <w:r>
        <w:t>,</w:t>
      </w:r>
      <w:r w:rsidRPr="00847E44">
        <w:t xml:space="preserve">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65DAF8D0" w14:textId="77777777" w:rsidR="003F2D24" w:rsidRPr="00847E44" w:rsidRDefault="003F2D24" w:rsidP="003F2D2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MCDataGroupInitiation</w:t>
      </w:r>
      <w:proofErr w:type="spellEnd"/>
      <w:r w:rsidRPr="00847E44">
        <w:t xml:space="preserve">&gt; element for an on-network </w:t>
      </w:r>
      <w:r>
        <w:t xml:space="preserve">group </w:t>
      </w:r>
      <w:r w:rsidRPr="00847E44">
        <w:t>emergency alert, if the "entry-info" attribute has the value of:</w:t>
      </w:r>
    </w:p>
    <w:p w14:paraId="1C883F0C" w14:textId="77777777" w:rsidR="003F2D24" w:rsidRPr="00847E44" w:rsidRDefault="003F2D24" w:rsidP="003F2D24">
      <w:pPr>
        <w:pStyle w:val="B3"/>
      </w:pPr>
      <w:r w:rsidRPr="00847E44">
        <w:t>i)</w:t>
      </w:r>
      <w:r w:rsidRPr="00847E44">
        <w:tab/>
        <w:t>'</w:t>
      </w:r>
      <w:proofErr w:type="spellStart"/>
      <w:r w:rsidRPr="00847E44">
        <w:t>DedicatedGroup</w:t>
      </w:r>
      <w:proofErr w:type="spellEnd"/>
      <w:r w:rsidRPr="00847E44">
        <w:t>';</w:t>
      </w:r>
      <w:r>
        <w:t xml:space="preserve"> or</w:t>
      </w:r>
    </w:p>
    <w:p w14:paraId="31E77006" w14:textId="77777777" w:rsidR="003F2D24" w:rsidRPr="00847E44" w:rsidRDefault="003F2D24" w:rsidP="003F2D2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16C166A8" w14:textId="77777777" w:rsidR="003F2D24" w:rsidRPr="00847E44" w:rsidRDefault="003F2D24" w:rsidP="003F2D24">
      <w:pPr>
        <w:pStyle w:val="B1"/>
      </w:pPr>
      <w:r>
        <w:t>-</w:t>
      </w:r>
      <w:r>
        <w:tab/>
      </w:r>
      <w:r w:rsidRPr="00847E44">
        <w:t>the &lt;</w:t>
      </w:r>
      <w:r>
        <w:t>entry</w:t>
      </w:r>
      <w:r w:rsidRPr="00847E44">
        <w:t>&gt; element within the &lt;</w:t>
      </w:r>
      <w:proofErr w:type="spellStart"/>
      <w:r>
        <w:t>MCDataGroupInitiation</w:t>
      </w:r>
      <w:proofErr w:type="spellEnd"/>
      <w:r w:rsidRPr="00847E44">
        <w:t>&gt; element</w:t>
      </w:r>
      <w:r>
        <w:t xml:space="preserve"> of the </w:t>
      </w:r>
      <w:r w:rsidRPr="00910E31">
        <w:t>&lt;</w:t>
      </w:r>
      <w:proofErr w:type="spellStart"/>
      <w:r>
        <w:t>ImminentPerilCall</w:t>
      </w:r>
      <w:proofErr w:type="spellEnd"/>
      <w:r w:rsidRPr="00910E31">
        <w:t>&gt; element</w:t>
      </w:r>
      <w:r>
        <w:t xml:space="preserve"> contained within &lt;</w:t>
      </w:r>
      <w:proofErr w:type="spellStart"/>
      <w:r>
        <w:t>MCData</w:t>
      </w:r>
      <w:proofErr w:type="spellEnd"/>
      <w:r>
        <w:t>-group-call&gt;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148BF1A8" w14:textId="77777777" w:rsidR="003F2D24" w:rsidRPr="00847E44" w:rsidRDefault="003F2D24" w:rsidP="003F2D24">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w:t>
      </w:r>
      <w:r>
        <w:t>,</w:t>
      </w:r>
      <w:r w:rsidRPr="00847E44">
        <w:t xml:space="preserve">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57C27D77" w14:textId="77777777" w:rsidR="003F2D24" w:rsidRPr="00847E44" w:rsidRDefault="003F2D24" w:rsidP="003F2D2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MCDataGroupInitiation</w:t>
      </w:r>
      <w:proofErr w:type="spellEnd"/>
      <w:r w:rsidRPr="00847E44">
        <w:t xml:space="preserve">&gt; element for an on-network </w:t>
      </w:r>
      <w:r>
        <w:t xml:space="preserve">group </w:t>
      </w:r>
      <w:r w:rsidRPr="00847E44">
        <w:t>emergency alert, if the "entry-info" attribute has the value of:</w:t>
      </w:r>
    </w:p>
    <w:p w14:paraId="5B542A5A" w14:textId="77777777" w:rsidR="003F2D24" w:rsidRPr="00847E44" w:rsidRDefault="003F2D24" w:rsidP="003F2D24">
      <w:pPr>
        <w:pStyle w:val="B3"/>
      </w:pPr>
      <w:r w:rsidRPr="00847E44">
        <w:t>i)</w:t>
      </w:r>
      <w:r w:rsidRPr="00847E44">
        <w:tab/>
        <w:t>'</w:t>
      </w:r>
      <w:proofErr w:type="spellStart"/>
      <w:r w:rsidRPr="00847E44">
        <w:t>DedicatedGroup</w:t>
      </w:r>
      <w:proofErr w:type="spellEnd"/>
      <w:r w:rsidRPr="00847E44">
        <w:t>';</w:t>
      </w:r>
      <w:r>
        <w:t xml:space="preserve"> or</w:t>
      </w:r>
    </w:p>
    <w:p w14:paraId="46E99CA8" w14:textId="77777777" w:rsidR="003F2D24" w:rsidRDefault="003F2D24" w:rsidP="003F2D2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p>
    <w:p w14:paraId="0B2BAA55" w14:textId="77777777" w:rsidR="003F2D24" w:rsidRPr="00847E44" w:rsidRDefault="003F2D24" w:rsidP="003F2D24">
      <w:pPr>
        <w:pStyle w:val="B1"/>
      </w:pPr>
      <w:r>
        <w:t>-</w:t>
      </w:r>
      <w:r>
        <w:tab/>
      </w:r>
      <w:r w:rsidRPr="00847E44">
        <w:t>the &lt;</w:t>
      </w:r>
      <w:r>
        <w:t>entry</w:t>
      </w:r>
      <w:r w:rsidRPr="00847E44">
        <w:t>&gt; element within the &lt;</w:t>
      </w:r>
      <w:proofErr w:type="spellStart"/>
      <w:r>
        <w:t>Group</w:t>
      </w:r>
      <w:r w:rsidRPr="00847E44">
        <w:t>EmergencyAlert</w:t>
      </w:r>
      <w:proofErr w:type="spellEnd"/>
      <w:r w:rsidRPr="00847E44">
        <w: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2532356E" w14:textId="77777777" w:rsidR="003F2D24" w:rsidRPr="00847E44" w:rsidRDefault="003F2D24" w:rsidP="003F2D24">
      <w:pPr>
        <w:pStyle w:val="B2"/>
      </w:pPr>
      <w:r w:rsidRPr="00847E44">
        <w:t>a)</w:t>
      </w:r>
      <w:r w:rsidRPr="00847E44">
        <w:tab/>
        <w:t xml:space="preserve">the </w:t>
      </w:r>
      <w:proofErr w:type="spellStart"/>
      <w:r w:rsidRPr="00847E44">
        <w:t>MC</w:t>
      </w:r>
      <w:r>
        <w:t>Data</w:t>
      </w:r>
      <w:proofErr w:type="spellEnd"/>
      <w:r w:rsidRPr="00847E44">
        <w:t xml:space="preserve"> user currently selected </w:t>
      </w:r>
      <w:proofErr w:type="spellStart"/>
      <w:r w:rsidRPr="00847E44">
        <w:t>MC</w:t>
      </w:r>
      <w:r>
        <w:t>Data</w:t>
      </w:r>
      <w:proofErr w:type="spellEnd"/>
      <w:r w:rsidRPr="00847E44">
        <w:t xml:space="preserve"> group if the "entry-info"</w:t>
      </w:r>
      <w:r>
        <w:t xml:space="preserve"> </w:t>
      </w:r>
      <w:r w:rsidRPr="00847E44">
        <w:t>attribute has the value of '</w:t>
      </w:r>
      <w:proofErr w:type="spellStart"/>
      <w:r w:rsidRPr="00847E44">
        <w:t>UseCurrentlySelectedGroup</w:t>
      </w:r>
      <w:proofErr w:type="spellEnd"/>
      <w:r w:rsidRPr="00847E44">
        <w:t>';</w:t>
      </w:r>
      <w:r>
        <w:t xml:space="preserve"> and</w:t>
      </w:r>
    </w:p>
    <w:p w14:paraId="1238796E" w14:textId="77777777" w:rsidR="003F2D24" w:rsidRPr="00847E44" w:rsidRDefault="003F2D24" w:rsidP="003F2D24">
      <w:pPr>
        <w:pStyle w:val="B2"/>
      </w:pPr>
      <w:r>
        <w:lastRenderedPageBreak/>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 xml:space="preserve">of the </w:t>
      </w:r>
      <w:r w:rsidRPr="00847E44">
        <w:t>&lt;</w:t>
      </w:r>
      <w:proofErr w:type="spellStart"/>
      <w:r>
        <w:t>Group</w:t>
      </w:r>
      <w:r w:rsidRPr="00847E44">
        <w:t>EmergencyAlert</w:t>
      </w:r>
      <w:proofErr w:type="spellEnd"/>
      <w:r w:rsidRPr="00847E44">
        <w:t xml:space="preserve">&gt; element for an on-network </w:t>
      </w:r>
      <w:r>
        <w:t xml:space="preserve">group </w:t>
      </w:r>
      <w:r w:rsidRPr="00847E44">
        <w:t>emergency alert, if the "entry-info" attribute has the value of:</w:t>
      </w:r>
    </w:p>
    <w:p w14:paraId="1B973AD8" w14:textId="77777777" w:rsidR="003F2D24" w:rsidRPr="00847E44" w:rsidRDefault="003F2D24" w:rsidP="003F2D24">
      <w:pPr>
        <w:pStyle w:val="B3"/>
      </w:pPr>
      <w:r w:rsidRPr="00847E44">
        <w:t>i)</w:t>
      </w:r>
      <w:r w:rsidRPr="00847E44">
        <w:tab/>
        <w:t>'</w:t>
      </w:r>
      <w:proofErr w:type="spellStart"/>
      <w:r w:rsidRPr="00847E44">
        <w:t>DedicatedGroup</w:t>
      </w:r>
      <w:proofErr w:type="spellEnd"/>
      <w:r w:rsidRPr="00847E44">
        <w:t>';</w:t>
      </w:r>
      <w:r>
        <w:t xml:space="preserve"> or</w:t>
      </w:r>
    </w:p>
    <w:p w14:paraId="13B927B2" w14:textId="77777777" w:rsidR="003F2D24" w:rsidRPr="00847E44" w:rsidRDefault="003F2D24" w:rsidP="003F2D24">
      <w:pPr>
        <w:pStyle w:val="B3"/>
      </w:pPr>
      <w:r w:rsidRPr="00847E44">
        <w:t>ii)</w:t>
      </w:r>
      <w:r>
        <w:tab/>
      </w:r>
      <w:r w:rsidRPr="00847E44">
        <w:t>'</w:t>
      </w:r>
      <w:proofErr w:type="spellStart"/>
      <w:r w:rsidRPr="00847E44">
        <w:t>UseCurrentlySelectedGroup</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group</w:t>
      </w:r>
      <w:r>
        <w:t>;</w:t>
      </w:r>
      <w:del w:id="23" w:author="MergedText_2" w:date="2021-12-27T22:03:00Z">
        <w:r w:rsidDel="00BF1316">
          <w:delText xml:space="preserve"> and</w:delText>
        </w:r>
      </w:del>
    </w:p>
    <w:p w14:paraId="4134861F" w14:textId="77777777" w:rsidR="003F2D24" w:rsidRDefault="003F2D24" w:rsidP="003F2D24">
      <w:pPr>
        <w:pStyle w:val="B1"/>
      </w:pPr>
      <w:r>
        <w:t>-</w:t>
      </w:r>
      <w:r>
        <w:tab/>
        <w:t xml:space="preserve">the &lt;entry&gt; element within the </w:t>
      </w:r>
      <w:r w:rsidRPr="00C11EED">
        <w:t>&lt;One-To-One-</w:t>
      </w:r>
      <w:proofErr w:type="spellStart"/>
      <w:r w:rsidRPr="00C11EED">
        <w:t>EmergencyAlert</w:t>
      </w:r>
      <w:proofErr w:type="spellEnd"/>
      <w:r w:rsidRPr="00C11EED">
        <w:t>&gt; element of the &lt;</w:t>
      </w:r>
      <w:proofErr w:type="spellStart"/>
      <w:r w:rsidRPr="00C11EED">
        <w:t>OnNetwork</w:t>
      </w:r>
      <w:proofErr w:type="spellEnd"/>
      <w:r w:rsidRPr="00C11EED">
        <w:t>&gt;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170A1E6B" w14:textId="77777777" w:rsidR="003F2D24" w:rsidRPr="00847E44" w:rsidRDefault="003F2D24" w:rsidP="003F2D24">
      <w:pPr>
        <w:pStyle w:val="B2"/>
      </w:pPr>
      <w:r>
        <w:t>a</w:t>
      </w:r>
      <w:r w:rsidRPr="00847E44">
        <w:t>)</w:t>
      </w:r>
      <w:r w:rsidRPr="00847E44">
        <w:tab/>
        <w:t xml:space="preserve">the </w:t>
      </w:r>
      <w:proofErr w:type="spellStart"/>
      <w:r w:rsidRPr="00847E44">
        <w:t>MC</w:t>
      </w:r>
      <w:r>
        <w:t>Data</w:t>
      </w:r>
      <w:proofErr w:type="spellEnd"/>
      <w:r w:rsidRPr="00847E44">
        <w:t xml:space="preserve"> ID of an </w:t>
      </w:r>
      <w:proofErr w:type="spellStart"/>
      <w:r w:rsidRPr="00847E44">
        <w:t>MC</w:t>
      </w:r>
      <w:r>
        <w:t>Data</w:t>
      </w:r>
      <w:proofErr w:type="spellEnd"/>
      <w:r w:rsidRPr="00847E44">
        <w:t xml:space="preserve"> user that is selected by the </w:t>
      </w:r>
      <w:proofErr w:type="spellStart"/>
      <w:r w:rsidRPr="00847E44">
        <w:t>MC</w:t>
      </w:r>
      <w:r>
        <w:t>Data</w:t>
      </w:r>
      <w:proofErr w:type="spellEnd"/>
      <w:r>
        <w:t xml:space="preserve"> </w:t>
      </w:r>
      <w:r w:rsidRPr="00847E44">
        <w:t>user if the "entry-info"</w:t>
      </w:r>
      <w:r>
        <w:t xml:space="preserve"> </w:t>
      </w:r>
      <w:r w:rsidRPr="00847E44">
        <w:t>attribute has the value of '</w:t>
      </w:r>
      <w:proofErr w:type="spellStart"/>
      <w:r w:rsidRPr="00847E44">
        <w:t>LocallyDetermined</w:t>
      </w:r>
      <w:proofErr w:type="spellEnd"/>
      <w:r w:rsidRPr="00847E44">
        <w:t>';</w:t>
      </w:r>
      <w:r>
        <w:t xml:space="preserve"> and</w:t>
      </w:r>
    </w:p>
    <w:p w14:paraId="7A3DA976" w14:textId="77777777" w:rsidR="003F2D24" w:rsidRPr="00847E44" w:rsidRDefault="003F2D24" w:rsidP="003F2D24">
      <w:pPr>
        <w:pStyle w:val="B2"/>
      </w:pPr>
      <w:r>
        <w:t>b</w:t>
      </w:r>
      <w:r w:rsidRPr="00847E44">
        <w:t>)</w:t>
      </w:r>
      <w:r w:rsidRPr="00847E44">
        <w:tab/>
        <w:t>the value in the &lt;</w:t>
      </w:r>
      <w:proofErr w:type="spellStart"/>
      <w:r w:rsidRPr="00847E44">
        <w:t>uri</w:t>
      </w:r>
      <w:proofErr w:type="spellEnd"/>
      <w:r w:rsidRPr="00847E44">
        <w:t>-entry&gt; element within the &lt;</w:t>
      </w:r>
      <w:r>
        <w:t>entry</w:t>
      </w:r>
      <w:r w:rsidRPr="00847E44">
        <w:t xml:space="preserve">&gt; element </w:t>
      </w:r>
      <w:r>
        <w:t>of the &lt;One-To-One-</w:t>
      </w:r>
      <w:proofErr w:type="spellStart"/>
      <w:r>
        <w:t>EmergencyAlert</w:t>
      </w:r>
      <w:proofErr w:type="spellEnd"/>
      <w:r>
        <w:t xml:space="preserve">&gt; </w:t>
      </w:r>
      <w:r w:rsidRPr="00847E44">
        <w:t>elemen</w:t>
      </w:r>
      <w:r>
        <w:t>t</w:t>
      </w:r>
      <w:r w:rsidRPr="00847E44">
        <w:t>, if the "entry-info" attribute has the value of:</w:t>
      </w:r>
    </w:p>
    <w:p w14:paraId="2A9B15B8" w14:textId="77777777" w:rsidR="003F2D24" w:rsidRPr="00847E44" w:rsidRDefault="003F2D24" w:rsidP="003F2D24">
      <w:pPr>
        <w:pStyle w:val="B3"/>
      </w:pPr>
      <w:r>
        <w:t>i</w:t>
      </w:r>
      <w:r w:rsidRPr="00847E44">
        <w:t>)</w:t>
      </w:r>
      <w:r w:rsidRPr="00847E44">
        <w:tab/>
        <w:t>'</w:t>
      </w:r>
      <w:proofErr w:type="spellStart"/>
      <w:r w:rsidRPr="00847E44">
        <w:t>UsePreConfigured</w:t>
      </w:r>
      <w:proofErr w:type="spellEnd"/>
      <w:r w:rsidRPr="00847E44">
        <w:t>'</w:t>
      </w:r>
      <w:r>
        <w:t>; or</w:t>
      </w:r>
    </w:p>
    <w:p w14:paraId="1A9D0571" w14:textId="2B0AB7D7" w:rsidR="003F2D24" w:rsidRDefault="003F2D24" w:rsidP="003F2D24">
      <w:pPr>
        <w:pStyle w:val="B3"/>
        <w:rPr>
          <w:ins w:id="24" w:author="MergedText_2" w:date="2021-12-27T21:10:00Z"/>
        </w:rPr>
      </w:pPr>
      <w:r>
        <w:t>ii</w:t>
      </w:r>
      <w:r w:rsidRPr="00847E44">
        <w:t>)</w:t>
      </w:r>
      <w:r w:rsidRPr="00847E44">
        <w:tab/>
        <w:t>'</w:t>
      </w:r>
      <w:proofErr w:type="spellStart"/>
      <w:r w:rsidRPr="00847E44">
        <w:t>LocallyDetermined</w:t>
      </w:r>
      <w:proofErr w:type="spellEnd"/>
      <w:r w:rsidRPr="00847E44">
        <w:t xml:space="preserve">' and the </w:t>
      </w:r>
      <w:proofErr w:type="spellStart"/>
      <w:r>
        <w:t>MCData</w:t>
      </w:r>
      <w:proofErr w:type="spellEnd"/>
      <w:r w:rsidRPr="00847E44">
        <w:t xml:space="preserve"> user has no currently selected </w:t>
      </w:r>
      <w:proofErr w:type="spellStart"/>
      <w:r>
        <w:t>MCData</w:t>
      </w:r>
      <w:proofErr w:type="spellEnd"/>
      <w:r w:rsidRPr="00847E44">
        <w:t xml:space="preserve"> user</w:t>
      </w:r>
      <w:del w:id="25" w:author="MergedText_2" w:date="2021-12-27T22:04:00Z">
        <w:r w:rsidDel="00BF1316">
          <w:delText>.</w:delText>
        </w:r>
      </w:del>
      <w:ins w:id="26" w:author="MergedText_2" w:date="2021-12-27T22:04:00Z">
        <w:r w:rsidR="00BF1316">
          <w:t>; and</w:t>
        </w:r>
      </w:ins>
    </w:p>
    <w:p w14:paraId="51D3F4DA" w14:textId="313EF24D" w:rsidR="000509B8" w:rsidRPr="00847E44" w:rsidRDefault="00DF5AAD">
      <w:pPr>
        <w:pStyle w:val="B1"/>
        <w:pPrChange w:id="27" w:author="MergedText_2" w:date="2021-12-27T21:11:00Z">
          <w:pPr>
            <w:pStyle w:val="B3"/>
          </w:pPr>
        </w:pPrChange>
      </w:pPr>
      <w:ins w:id="28" w:author="MergedText_2" w:date="2021-12-27T21:10:00Z">
        <w:r>
          <w:t>-</w:t>
        </w:r>
        <w:r w:rsidRPr="00EE1BE9">
          <w:tab/>
          <w:t>the &lt;entry&gt; element of the &lt;</w:t>
        </w:r>
        <w:proofErr w:type="spellStart"/>
        <w:r w:rsidRPr="00EE1BE9">
          <w:t>MCDataPrivateRecipient</w:t>
        </w:r>
        <w:proofErr w:type="spellEnd"/>
        <w:r w:rsidRPr="00EE1BE9">
          <w:t>&gt; element of the &lt;</w:t>
        </w:r>
        <w:proofErr w:type="spellStart"/>
        <w:r w:rsidRPr="00EE1BE9">
          <w:t>EmergencyCall</w:t>
        </w:r>
        <w:proofErr w:type="spellEnd"/>
        <w:r w:rsidRPr="00EE1BE9">
          <w:t xml:space="preserve">&gt; element, contained within </w:t>
        </w:r>
        <w:r w:rsidRPr="00EE1BE9">
          <w:rPr>
            <w:rPrChange w:id="29" w:author="MergedText_2" w:date="2021-12-27T21:11:00Z">
              <w:rPr>
                <w:lang w:val="nb-NO"/>
              </w:rPr>
            </w:rPrChange>
          </w:rPr>
          <w:t>the &lt;One-to-One-Communication&gt; element of the &lt;Common&gt; element or contained within the &lt;</w:t>
        </w:r>
        <w:proofErr w:type="spellStart"/>
        <w:r w:rsidRPr="00EE1BE9">
          <w:t>IncomingOne</w:t>
        </w:r>
        <w:proofErr w:type="spellEnd"/>
        <w:r w:rsidRPr="00EE1BE9">
          <w:t>-to-</w:t>
        </w:r>
        <w:proofErr w:type="spellStart"/>
        <w:r w:rsidRPr="00EE1BE9">
          <w:t>OneCommunicationList</w:t>
        </w:r>
        <w:proofErr w:type="spellEnd"/>
        <w:r w:rsidRPr="00EE1BE9">
          <w:rPr>
            <w:rPrChange w:id="30" w:author="MergedText_2" w:date="2021-12-27T21:11:00Z">
              <w:rPr>
                <w:lang w:val="nb-NO"/>
              </w:rPr>
            </w:rPrChange>
          </w:rPr>
          <w:t xml:space="preserve">&gt; </w:t>
        </w:r>
        <w:r w:rsidRPr="00EE1BE9">
          <w:t>list element of the &lt;</w:t>
        </w:r>
        <w:proofErr w:type="spellStart"/>
        <w:r w:rsidRPr="00EE1BE9">
          <w:t>anyExt</w:t>
        </w:r>
        <w:proofErr w:type="spellEnd"/>
        <w:r>
          <w:t xml:space="preserve">&gt; element of the </w:t>
        </w:r>
        <w:r w:rsidRPr="00B07E2B">
          <w:rPr>
            <w:lang w:val="nb-NO"/>
          </w:rPr>
          <w:t>&lt;</w:t>
        </w:r>
        <w:proofErr w:type="spellStart"/>
        <w:r w:rsidRPr="00910E31">
          <w:t>OnNetwork</w:t>
        </w:r>
        <w:proofErr w:type="spellEnd"/>
        <w:r w:rsidRPr="00B07E2B">
          <w:rPr>
            <w:lang w:val="nb-NO"/>
          </w:rPr>
          <w:t>&gt; element</w:t>
        </w:r>
        <w:r>
          <w:rPr>
            <w:lang w:val="nb-NO"/>
          </w:rPr>
          <w:t>,</w:t>
        </w:r>
        <w:r w:rsidRPr="00847E44">
          <w:t xml:space="preserve"> </w:t>
        </w:r>
      </w:ins>
      <w:ins w:id="31" w:author="MergedText_2" w:date="2021-12-27T21:14:00Z">
        <w:r w:rsidR="000E3B02" w:rsidRPr="005E3C05">
          <w:rPr>
            <w:rFonts w:hint="eastAsia"/>
          </w:rPr>
          <w:t xml:space="preserve">indicates </w:t>
        </w:r>
      </w:ins>
      <w:ins w:id="32" w:author="MergedText_2" w:date="2021-12-27T22:08:00Z">
        <w:r w:rsidR="00B7513C">
          <w:t xml:space="preserve">to use </w:t>
        </w:r>
      </w:ins>
      <w:ins w:id="33" w:author="MergedText_2" w:date="2021-12-27T22:07:00Z">
        <w:r w:rsidR="00B7513C" w:rsidRPr="00847E44">
          <w:t xml:space="preserve">as the destination address for </w:t>
        </w:r>
      </w:ins>
      <w:ins w:id="34" w:author="MergedText_2" w:date="2021-12-27T21:14:00Z">
        <w:r w:rsidR="000E3B02" w:rsidRPr="005E3C05">
          <w:rPr>
            <w:rFonts w:hint="eastAsia"/>
          </w:rPr>
          <w:t>the r</w:t>
        </w:r>
        <w:r w:rsidR="000E3B02" w:rsidRPr="005E3C05">
          <w:t xml:space="preserve">ecipient </w:t>
        </w:r>
        <w:proofErr w:type="spellStart"/>
        <w:r w:rsidR="000E3B02" w:rsidRPr="005E3C05">
          <w:t>MC</w:t>
        </w:r>
      </w:ins>
      <w:ins w:id="35" w:author="MergedText_2" w:date="2021-12-27T22:03:00Z">
        <w:r w:rsidR="00433B1D">
          <w:t>Data</w:t>
        </w:r>
      </w:ins>
      <w:proofErr w:type="spellEnd"/>
      <w:ins w:id="36" w:author="MergedText_2" w:date="2021-12-27T21:14:00Z">
        <w:r w:rsidR="000E3B02" w:rsidRPr="005E3C05">
          <w:t xml:space="preserve"> user </w:t>
        </w:r>
      </w:ins>
      <w:ins w:id="37" w:author="MergedText_2" w:date="2021-12-27T22:10:00Z">
        <w:r w:rsidR="0082092E">
          <w:t xml:space="preserve">of </w:t>
        </w:r>
      </w:ins>
      <w:ins w:id="38" w:author="MergedText_2" w:date="2021-12-27T21:14:00Z">
        <w:r w:rsidR="000E3B02" w:rsidRPr="005E3C05">
          <w:t xml:space="preserve">an </w:t>
        </w:r>
        <w:proofErr w:type="spellStart"/>
        <w:r w:rsidR="000E3B02" w:rsidRPr="005E3C05">
          <w:rPr>
            <w:rFonts w:hint="eastAsia"/>
          </w:rPr>
          <w:t>MC</w:t>
        </w:r>
      </w:ins>
      <w:ins w:id="39" w:author="MergedText_2" w:date="2021-12-27T22:03:00Z">
        <w:r w:rsidR="00433B1D">
          <w:t>Data</w:t>
        </w:r>
      </w:ins>
      <w:proofErr w:type="spellEnd"/>
      <w:ins w:id="40" w:author="MergedText_2" w:date="2021-12-27T21:14:00Z">
        <w:r w:rsidR="000E3B02" w:rsidRPr="005E3C05">
          <w:rPr>
            <w:rFonts w:hint="eastAsia"/>
          </w:rPr>
          <w:t xml:space="preserve"> </w:t>
        </w:r>
        <w:r w:rsidR="000E3B02" w:rsidRPr="005E3C05">
          <w:t xml:space="preserve">emergency </w:t>
        </w:r>
      </w:ins>
      <w:ins w:id="41" w:author="MergedText_2" w:date="2021-12-27T22:03:00Z">
        <w:r w:rsidR="00433B1D">
          <w:t>one</w:t>
        </w:r>
      </w:ins>
      <w:ins w:id="42" w:author="MergedText_2" w:date="2021-12-27T22:08:00Z">
        <w:r w:rsidR="001022EA">
          <w:noBreakHyphen/>
        </w:r>
      </w:ins>
      <w:ins w:id="43" w:author="MergedText_2" w:date="2021-12-27T22:03:00Z">
        <w:r w:rsidR="00433B1D">
          <w:t>to</w:t>
        </w:r>
      </w:ins>
      <w:ins w:id="44" w:author="MergedText_2" w:date="2021-12-27T22:08:00Z">
        <w:r w:rsidR="001022EA">
          <w:noBreakHyphen/>
        </w:r>
      </w:ins>
      <w:ins w:id="45" w:author="MergedText_2" w:date="2021-12-27T22:03:00Z">
        <w:r w:rsidR="00433B1D">
          <w:t>one communication.</w:t>
        </w:r>
      </w:ins>
      <w:ins w:id="46" w:author="MergedText_2" w:date="2021-12-27T21:14:00Z">
        <w:r w:rsidR="000E3B02" w:rsidRPr="005E3C05">
          <w:t xml:space="preserve"> </w:t>
        </w:r>
      </w:ins>
      <w:del w:id="47" w:author="MergedText_2" w:date="2021-12-27T22:03:00Z">
        <w:r w:rsidR="005E3C05" w:rsidRPr="005E3C05" w:rsidDel="00BF1316">
          <w:delText xml:space="preserve">        </w:delText>
        </w:r>
      </w:del>
    </w:p>
    <w:p w14:paraId="14E6927A" w14:textId="77777777" w:rsidR="003F2D24" w:rsidRDefault="003F2D24" w:rsidP="003F2D24">
      <w:pPr>
        <w:rPr>
          <w:lang w:val="x-none"/>
        </w:rPr>
      </w:pPr>
      <w:r>
        <w:t>The &lt;</w:t>
      </w:r>
      <w:proofErr w:type="spellStart"/>
      <w:r>
        <w:t>L</w:t>
      </w:r>
      <w:r w:rsidRPr="00A524DA">
        <w:t>ocation</w:t>
      </w:r>
      <w:r>
        <w:t>C</w:t>
      </w:r>
      <w:r w:rsidRPr="00A524DA">
        <w:t>riteria</w:t>
      </w:r>
      <w:r>
        <w:t>F</w:t>
      </w:r>
      <w:r w:rsidRPr="00A524DA">
        <w:t>or</w:t>
      </w:r>
      <w:r>
        <w:t>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proofErr w:type="spellStart"/>
      <w:r w:rsidRPr="001C4590">
        <w:t>LocationCriteriaForActivation</w:t>
      </w:r>
      <w:proofErr w:type="spellEnd"/>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6C8DFE4D" w14:textId="77777777" w:rsidR="003F2D24" w:rsidRPr="003C7976" w:rsidRDefault="003F2D24" w:rsidP="003F2D24">
      <w:pPr>
        <w:pStyle w:val="B1"/>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mcdataup:</w:t>
      </w:r>
      <w:r w:rsidRPr="00553E31">
        <w:t>GeographicalAreaType</w:t>
      </w:r>
      <w:proofErr w:type="spellEnd"/>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w:t>
      </w:r>
      <w:proofErr w:type="spellStart"/>
      <w:r w:rsidRPr="003C7976">
        <w:t>EnterSpecificArea</w:t>
      </w:r>
      <w:proofErr w:type="spellEnd"/>
      <w:r w:rsidRPr="003C7976">
        <w:t>&gt; element has the following sub-elements:</w:t>
      </w:r>
    </w:p>
    <w:p w14:paraId="1E61C1B7" w14:textId="77777777" w:rsidR="003F2D24" w:rsidRPr="00795027" w:rsidRDefault="003F2D24" w:rsidP="003F2D24">
      <w:pPr>
        <w:pStyle w:val="B2"/>
      </w:pPr>
      <w:r>
        <w:t>a</w:t>
      </w:r>
      <w:r w:rsidRPr="0041102D">
        <w:t>)</w:t>
      </w:r>
      <w:r>
        <w:tab/>
      </w:r>
      <w:r w:rsidRPr="0041102D">
        <w:t>&lt;</w:t>
      </w:r>
      <w:proofErr w:type="spellStart"/>
      <w:r w:rsidRPr="0041102D">
        <w:t>PolygonArea</w:t>
      </w:r>
      <w:proofErr w:type="spellEnd"/>
      <w:r w:rsidRPr="0041102D">
        <w:t xml:space="preserve">&gt;, an optional element specifying the area as a polygon specified in </w:t>
      </w:r>
      <w:r>
        <w:t>clause</w:t>
      </w:r>
      <w:r w:rsidRPr="0041102D">
        <w:t> 5.2 in</w:t>
      </w:r>
      <w:r w:rsidRPr="00795027">
        <w:t xml:space="preserve"> 3GPP TS 23.032 [</w:t>
      </w:r>
      <w:r>
        <w:t>31];</w:t>
      </w:r>
    </w:p>
    <w:p w14:paraId="27515922" w14:textId="77777777" w:rsidR="003F2D24" w:rsidRDefault="003F2D24" w:rsidP="003F2D24">
      <w:pPr>
        <w:pStyle w:val="B2"/>
      </w:pPr>
      <w:r>
        <w:t>b</w:t>
      </w:r>
      <w:r w:rsidRPr="0041102D">
        <w:t>)</w:t>
      </w:r>
      <w:r w:rsidRPr="0041102D">
        <w:tab/>
        <w:t>&lt;</w:t>
      </w:r>
      <w:proofErr w:type="spellStart"/>
      <w:r w:rsidRPr="0041102D">
        <w:t>EllipsoidArcArea</w:t>
      </w:r>
      <w:proofErr w:type="spellEnd"/>
      <w:r w:rsidRPr="0041102D">
        <w:t xml:space="preserve">&gt;, an optional element specifying the area as an Ellipsoid Arc specified in </w:t>
      </w:r>
      <w:r>
        <w:t>clause</w:t>
      </w:r>
      <w:r w:rsidRPr="0041102D">
        <w:t> 5.7 in 3GPP TS 23.032 [</w:t>
      </w:r>
      <w:r>
        <w:t>31];</w:t>
      </w:r>
    </w:p>
    <w:p w14:paraId="76D5240C" w14:textId="77777777" w:rsidR="003F2D24" w:rsidRPr="0041102D" w:rsidRDefault="003F2D24" w:rsidP="003F2D24">
      <w:pPr>
        <w:pStyle w:val="B2"/>
      </w:pPr>
      <w:r>
        <w:t>c)</w:t>
      </w:r>
      <w:r>
        <w:tab/>
        <w:t xml:space="preserve">&lt;Speed&gt;, an optional element specifying the horizontal speed of the device specified in clause 8 </w:t>
      </w:r>
      <w:r w:rsidRPr="0041102D">
        <w:t>in 3GPP TS 23.032 [</w:t>
      </w:r>
      <w:r>
        <w:t>31]; and</w:t>
      </w:r>
    </w:p>
    <w:p w14:paraId="69D4D120" w14:textId="77777777" w:rsidR="003F2D24" w:rsidRPr="0041102D" w:rsidRDefault="003F2D24" w:rsidP="003F2D24">
      <w:pPr>
        <w:pStyle w:val="B2"/>
      </w:pPr>
      <w:r>
        <w:t>d)</w:t>
      </w:r>
      <w:r>
        <w:tab/>
        <w:t xml:space="preserve">&lt;Heading&gt;, an optional element specifying the bearing of the device specified in clause 8 </w:t>
      </w:r>
      <w:r w:rsidRPr="0041102D">
        <w:t>in 3GPP TS 23.032 [</w:t>
      </w:r>
      <w:r>
        <w:t>31];</w:t>
      </w:r>
    </w:p>
    <w:p w14:paraId="2467A0B4" w14:textId="77777777" w:rsidR="003F2D24" w:rsidRDefault="003F2D24" w:rsidP="003F2D24">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w:t>
      </w:r>
      <w:proofErr w:type="spellStart"/>
      <w:r w:rsidRPr="003C7976">
        <w:t>EnterSpecificArea</w:t>
      </w:r>
      <w:proofErr w:type="spellEnd"/>
      <w:r w:rsidRPr="003C7976">
        <w:t>&gt;.</w:t>
      </w:r>
    </w:p>
    <w:p w14:paraId="368CD855" w14:textId="77777777" w:rsidR="003F2D24" w:rsidRPr="003C7976" w:rsidRDefault="003F2D24" w:rsidP="003F2D24">
      <w:pPr>
        <w:rPr>
          <w:lang w:val="hu-HU"/>
        </w:rPr>
      </w:pPr>
      <w:r>
        <w:t>The &lt;</w:t>
      </w:r>
      <w:proofErr w:type="spellStart"/>
      <w:r>
        <w:t>L</w:t>
      </w:r>
      <w:r w:rsidRPr="00A524DA">
        <w:t>ocation</w:t>
      </w:r>
      <w:r>
        <w:t>C</w:t>
      </w:r>
      <w:r w:rsidRPr="00A524DA">
        <w:t>riteria</w:t>
      </w:r>
      <w:r>
        <w:t>F</w:t>
      </w:r>
      <w:r w:rsidRPr="00A524DA">
        <w:t>or</w:t>
      </w:r>
      <w:r>
        <w:t>Dea</w:t>
      </w:r>
      <w:r w:rsidRPr="00A524DA">
        <w:t>ctivation</w:t>
      </w:r>
      <w:proofErr w:type="spellEnd"/>
      <w:r>
        <w:t>&gt; element within the &lt;</w:t>
      </w:r>
      <w:proofErr w:type="spellStart"/>
      <w:r>
        <w:t>anyExt</w:t>
      </w:r>
      <w:proofErr w:type="spellEnd"/>
      <w:r>
        <w:t>&gt; element of the &lt;entry&gt; element within the &lt;</w:t>
      </w:r>
      <w:proofErr w:type="spellStart"/>
      <w:r>
        <w:t>FunctionalAliasList</w:t>
      </w:r>
      <w:proofErr w:type="spellEnd"/>
      <w:r>
        <w:t>&gt;</w:t>
      </w:r>
      <w:r w:rsidRPr="00317AA4">
        <w:t xml:space="preserve"> </w:t>
      </w:r>
      <w:r w:rsidRPr="00847E44">
        <w:t>list element of the</w:t>
      </w:r>
      <w:r>
        <w:t xml:space="preserve"> &lt;</w:t>
      </w:r>
      <w:proofErr w:type="spellStart"/>
      <w:r>
        <w:t>anyExt</w:t>
      </w:r>
      <w:proofErr w:type="spellEnd"/>
      <w:r>
        <w:t xml:space="preserve">&gt; element of the </w:t>
      </w:r>
      <w:r w:rsidRPr="00847E44">
        <w:t>&lt;</w:t>
      </w:r>
      <w:proofErr w:type="spellStart"/>
      <w:r w:rsidRPr="00847E44">
        <w:t>OnNetwork</w:t>
      </w:r>
      <w:proofErr w:type="spellEnd"/>
      <w:r w:rsidRPr="00847E44">
        <w:t>&gt;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proofErr w:type="spellStart"/>
      <w:r w:rsidRPr="001C4590">
        <w:t>LocationCriteriaFor</w:t>
      </w:r>
      <w:r>
        <w:t>Dea</w:t>
      </w:r>
      <w:r w:rsidRPr="001C4590">
        <w:t>ctivation</w:t>
      </w:r>
      <w:proofErr w:type="spellEnd"/>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proofErr w:type="spellStart"/>
      <w:r w:rsidRPr="00795027">
        <w:rPr>
          <w:lang w:val="x-none"/>
        </w:rPr>
        <w:t>onsists</w:t>
      </w:r>
      <w:proofErr w:type="spellEnd"/>
      <w:r w:rsidRPr="00795027">
        <w:rPr>
          <w:lang w:val="x-none"/>
        </w:rPr>
        <w:t xml:space="preserve"> of the following sub-elements:</w:t>
      </w:r>
    </w:p>
    <w:p w14:paraId="5453FE88" w14:textId="77777777" w:rsidR="003F2D24" w:rsidRPr="003C7976" w:rsidRDefault="003F2D24" w:rsidP="003F2D24">
      <w:pPr>
        <w:pStyle w:val="B1"/>
        <w:rPr>
          <w:noProof/>
          <w:lang w:val="hu-HU"/>
        </w:rPr>
      </w:pPr>
      <w:r>
        <w:t>-</w:t>
      </w:r>
      <w:r w:rsidRPr="003C7976">
        <w:tab/>
        <w:t>&lt;</w:t>
      </w:r>
      <w:proofErr w:type="spellStart"/>
      <w:r w:rsidRPr="003C7976">
        <w:t>EnterSpecificArea</w:t>
      </w:r>
      <w:proofErr w:type="spellEnd"/>
      <w:r w:rsidRPr="003C7976">
        <w:t>&gt;</w:t>
      </w:r>
      <w:r>
        <w:t xml:space="preserve"> 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35589673" w14:textId="77777777" w:rsidR="003F2D24" w:rsidRDefault="003F2D24" w:rsidP="003F2D24">
      <w:pPr>
        <w:pStyle w:val="B1"/>
      </w:pPr>
      <w:r>
        <w:t>-</w:t>
      </w:r>
      <w:r w:rsidRPr="00B14BD1">
        <w:tab/>
        <w:t>&lt;</w:t>
      </w:r>
      <w:proofErr w:type="spellStart"/>
      <w:r w:rsidRPr="00B14BD1">
        <w:t>ExitSpecific</w:t>
      </w:r>
      <w:r w:rsidRPr="007B0035">
        <w:t>Area</w:t>
      </w:r>
      <w:proofErr w:type="spellEnd"/>
      <w:r w:rsidRPr="007B0035">
        <w:t>&gt;</w:t>
      </w:r>
      <w:r w:rsidRPr="000B3E96">
        <w:t xml:space="preserve"> </w:t>
      </w:r>
      <w:r>
        <w:t xml:space="preserve">element </w:t>
      </w:r>
      <w:r w:rsidRPr="00847E44">
        <w:t xml:space="preserve">is of type </w:t>
      </w:r>
      <w:r>
        <w:t>"</w:t>
      </w:r>
      <w:proofErr w:type="spellStart"/>
      <w:r>
        <w:rPr>
          <w:rFonts w:eastAsia="SimSun"/>
        </w:rPr>
        <w:t>mcdataup:</w:t>
      </w:r>
      <w:r w:rsidRPr="00553E31">
        <w:t>GeographicalAreaType</w:t>
      </w:r>
      <w:proofErr w:type="spellEnd"/>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22909AF6" w14:textId="77777777" w:rsidR="003F2D24" w:rsidRDefault="003F2D24" w:rsidP="003F2D24">
      <w:r w:rsidRPr="00847E44">
        <w:t>The &lt;</w:t>
      </w:r>
      <w:r w:rsidRPr="00AB5770">
        <w:t>manual-deactivation-not-allowed-if-location-criteria-met</w:t>
      </w:r>
      <w:r w:rsidRPr="00847E44">
        <w:t xml:space="preserve">&gt; element </w:t>
      </w:r>
      <w:r>
        <w:t>within the &lt;</w:t>
      </w:r>
      <w:proofErr w:type="spellStart"/>
      <w:r>
        <w:t>anyExt</w:t>
      </w:r>
      <w:proofErr w:type="spellEnd"/>
      <w:r>
        <w:t>&gt; element of the &lt;entry&gt; element within the &lt;</w:t>
      </w:r>
      <w:proofErr w:type="spellStart"/>
      <w:r>
        <w:t>FunctionalAliasList</w:t>
      </w:r>
      <w:proofErr w:type="spellEnd"/>
      <w:r>
        <w:t>&gt; list element of the &lt;</w:t>
      </w:r>
      <w:proofErr w:type="spellStart"/>
      <w:r>
        <w:t>anyExt</w:t>
      </w:r>
      <w:proofErr w:type="spellEnd"/>
      <w:r>
        <w:t>&gt;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ManualDeactivationNotAllowedIfLocationCriteriaMet</w:t>
      </w:r>
      <w:proofErr w:type="spellEnd"/>
      <w:r w:rsidRPr="00847E44">
        <w:t xml:space="preserve">" element of </w:t>
      </w:r>
      <w:r>
        <w:lastRenderedPageBreak/>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 xml:space="preserve">the </w:t>
      </w:r>
      <w:proofErr w:type="spellStart"/>
      <w:r>
        <w:t>MCData</w:t>
      </w:r>
      <w:proofErr w:type="spellEnd"/>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20959966" w14:textId="77777777" w:rsidR="003F2D24" w:rsidRDefault="003F2D24" w:rsidP="003F2D24">
      <w:r>
        <w:t>The &lt;</w:t>
      </w:r>
      <w:proofErr w:type="spellStart"/>
      <w:r>
        <w:t>RulesForAffiliation</w:t>
      </w:r>
      <w:proofErr w:type="spellEnd"/>
      <w:r>
        <w:t>&gt; element within the &lt;entry&gt; element within the &lt;</w:t>
      </w:r>
      <w:proofErr w:type="spellStart"/>
      <w:r>
        <w:t>MCDataGroupInfo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w:t>
      </w:r>
      <w:proofErr w:type="spellStart"/>
      <w:r>
        <w:t>MCData</w:t>
      </w:r>
      <w:proofErr w:type="spellEnd"/>
      <w:r>
        <w:t xml:space="preserve"> client to evaluate the rules. If for any rule any location criteria is fulfilled and any functional alias criteria is fulfilled the </w:t>
      </w:r>
      <w:proofErr w:type="spellStart"/>
      <w:r>
        <w:t>MCData</w:t>
      </w:r>
      <w:proofErr w:type="spellEnd"/>
      <w:r>
        <w:t xml:space="preserve"> client triggers the group affiliation. It corresponds to the "</w:t>
      </w:r>
      <w:proofErr w:type="spellStart"/>
      <w:r>
        <w:t>RulesForAffiliation</w:t>
      </w:r>
      <w:proofErr w:type="spellEnd"/>
      <w:r>
        <w:t>" element of clause</w:t>
      </w:r>
      <w:r w:rsidRPr="00BA29D0">
        <w:t> </w:t>
      </w:r>
      <w:r w:rsidRPr="00E8785E">
        <w:t>10.2.</w:t>
      </w:r>
      <w:r w:rsidRPr="00E8785E">
        <w:rPr>
          <w:lang w:eastAsia="ko-KR"/>
        </w:rPr>
        <w:t>55A</w:t>
      </w:r>
      <w:r w:rsidRPr="00E8785E">
        <w:t xml:space="preserve"> in 3GPP TS</w:t>
      </w:r>
      <w:r w:rsidRPr="00BA29D0">
        <w:t> </w:t>
      </w:r>
      <w:r>
        <w:t>24.483</w:t>
      </w:r>
      <w:r w:rsidRPr="00BA29D0">
        <w:t> </w:t>
      </w:r>
      <w:r>
        <w:t>[4] and consists of the following sub-elements:</w:t>
      </w:r>
    </w:p>
    <w:p w14:paraId="262AA337" w14:textId="77777777" w:rsidR="003F2D24" w:rsidRDefault="003F2D24" w:rsidP="003F2D24">
      <w:pPr>
        <w:pStyle w:val="B1"/>
      </w:pPr>
      <w:r>
        <w:t>-</w:t>
      </w:r>
      <w:r>
        <w:tab/>
        <w:t>&lt;</w:t>
      </w:r>
      <w:proofErr w:type="spellStart"/>
      <w:r>
        <w:t>ListOfLocationCriteria</w:t>
      </w:r>
      <w:proofErr w:type="spellEnd"/>
      <w:r>
        <w:t>&gt; element is of type "</w:t>
      </w:r>
      <w:proofErr w:type="spellStart"/>
      <w:r>
        <w:t>mcdataup:</w:t>
      </w:r>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4CC4418F" w14:textId="77777777" w:rsidR="003F2D24" w:rsidRDefault="003F2D24" w:rsidP="003F2D24">
      <w:pPr>
        <w:pStyle w:val="B2"/>
      </w:pPr>
      <w:r>
        <w:t>a)</w:t>
      </w:r>
      <w:r>
        <w:tab/>
      </w:r>
      <w:r w:rsidRPr="00335AE8">
        <w:t>&lt;</w:t>
      </w:r>
      <w:proofErr w:type="spellStart"/>
      <w:r w:rsidRPr="00335AE8">
        <w:t>EnterSpecifi</w:t>
      </w:r>
      <w:r>
        <w:t>cArea</w:t>
      </w:r>
      <w:proofErr w:type="spellEnd"/>
      <w:r>
        <w:t>&gt; element is of type "</w:t>
      </w:r>
      <w:proofErr w:type="spellStart"/>
      <w:r>
        <w:t>mcdata</w:t>
      </w:r>
      <w:r w:rsidRPr="00335AE8">
        <w:t>up:GeographicalAreaType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2013D6DB" w14:textId="77777777" w:rsidR="003F2D24" w:rsidRDefault="003F2D24" w:rsidP="003F2D24">
      <w:pPr>
        <w:pStyle w:val="B3"/>
      </w:pPr>
      <w:r>
        <w:t>i</w:t>
      </w:r>
      <w:r w:rsidRPr="006A43D2">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3426431C" w14:textId="77777777" w:rsidR="003F2D24" w:rsidRDefault="003F2D24" w:rsidP="003F2D24">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AE961D0" w14:textId="77777777" w:rsidR="003F2D24" w:rsidRPr="0038324D" w:rsidRDefault="003F2D24" w:rsidP="003F2D24">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265A3DD5"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6F02E2FA"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5CCA7F6A" w14:textId="77777777" w:rsidR="003F2D24" w:rsidRPr="00006FC0" w:rsidRDefault="003F2D24" w:rsidP="003F2D24">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5F86E33E"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54C8A447"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30532112" w14:textId="77777777" w:rsidR="003F2D24" w:rsidRDefault="003F2D24" w:rsidP="003F2D24">
      <w:pPr>
        <w:pStyle w:val="B2"/>
      </w:pPr>
      <w:r>
        <w:t>b)</w:t>
      </w:r>
      <w:r>
        <w:tab/>
        <w:t>&lt;</w:t>
      </w:r>
      <w:proofErr w:type="spellStart"/>
      <w:r>
        <w:t>ExitSpecificArea</w:t>
      </w:r>
      <w:proofErr w:type="spellEnd"/>
      <w:r>
        <w:t>&gt; element is of type "</w:t>
      </w:r>
      <w:proofErr w:type="spellStart"/>
      <w:r>
        <w:t>mcdataup</w:t>
      </w:r>
      <w:proofErr w:type="spellEnd"/>
      <w:r>
        <w:t xml:space="preserve">: </w:t>
      </w:r>
      <w:proofErr w:type="spellStart"/>
      <w:r>
        <w:t>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p>
    <w:p w14:paraId="00286AE3" w14:textId="77777777" w:rsidR="003F2D24" w:rsidRDefault="003F2D24" w:rsidP="003F2D24">
      <w:pPr>
        <w:pStyle w:val="B3"/>
      </w:pPr>
      <w:r>
        <w:t>i</w:t>
      </w:r>
      <w:r>
        <w:rPr>
          <w:lang w:val="hr-HR"/>
        </w:rP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 [31];</w:t>
      </w:r>
    </w:p>
    <w:p w14:paraId="2999348C" w14:textId="77777777" w:rsidR="003F2D24" w:rsidRPr="004A73CB" w:rsidRDefault="003F2D24" w:rsidP="003F2D24">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 [31];</w:t>
      </w:r>
    </w:p>
    <w:p w14:paraId="7581AD88" w14:textId="77777777" w:rsidR="003F2D24" w:rsidRPr="00E1044A" w:rsidRDefault="003F2D24" w:rsidP="003F2D24">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AEB3E5C"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7DC3FDF3"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2F24BC3" w14:textId="77777777" w:rsidR="003F2D24" w:rsidRPr="00006FC0" w:rsidRDefault="003F2D24" w:rsidP="003F2D24">
      <w:pPr>
        <w:pStyle w:val="B3"/>
      </w:pPr>
      <w:r w:rsidRPr="00006FC0">
        <w:lastRenderedPageBreak/>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045154AE"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 xml:space="preserve"> in 3GPP</w:t>
      </w:r>
      <w:r w:rsidRPr="00BA29D0">
        <w:t> </w:t>
      </w:r>
      <w:r w:rsidRPr="00006FC0">
        <w:t>TS</w:t>
      </w:r>
      <w:r w:rsidRPr="00BA29D0">
        <w:t> </w:t>
      </w:r>
      <w:r w:rsidRPr="00006FC0">
        <w:t>24.483</w:t>
      </w:r>
      <w:r>
        <w:t> </w:t>
      </w:r>
      <w:r w:rsidRPr="00006FC0">
        <w:t>[4]</w:t>
      </w:r>
      <w:r>
        <w:t>; and</w:t>
      </w:r>
    </w:p>
    <w:p w14:paraId="3F2A4CB6"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4CDB01E" w14:textId="77777777" w:rsidR="003F2D24" w:rsidRDefault="003F2D24" w:rsidP="003F2D24">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71EA4C1B" w14:textId="77777777" w:rsidR="003F2D24" w:rsidRDefault="003F2D24" w:rsidP="003F2D24">
      <w:r>
        <w:t>The &lt;</w:t>
      </w:r>
      <w:proofErr w:type="spellStart"/>
      <w:r>
        <w:t>RulesForDeaffiliation</w:t>
      </w:r>
      <w:proofErr w:type="spellEnd"/>
      <w:r>
        <w:t>&gt; element within the &lt;entry&gt; element within the &lt;</w:t>
      </w:r>
      <w:proofErr w:type="spellStart"/>
      <w:r>
        <w:t>MCDataGroupInfo</w:t>
      </w:r>
      <w:proofErr w:type="spellEnd"/>
      <w:r>
        <w:t>&gt; list element of the &lt;</w:t>
      </w:r>
      <w:proofErr w:type="spellStart"/>
      <w:r>
        <w:t>OnNetwork</w:t>
      </w:r>
      <w:proofErr w:type="spellEnd"/>
      <w:r>
        <w:t xml:space="preserve">&gt; element indicates upon a change in geographical area or a change in functional alias activation status to the </w:t>
      </w:r>
      <w:proofErr w:type="spellStart"/>
      <w:r>
        <w:t>MCData</w:t>
      </w:r>
      <w:proofErr w:type="spellEnd"/>
      <w:r>
        <w:t xml:space="preserve"> client to evaluate the rules. If for any rule any location criteria is fulfilled and any functional alias criteria is fulfilled the </w:t>
      </w:r>
      <w:proofErr w:type="spellStart"/>
      <w:r>
        <w:t>MCData</w:t>
      </w:r>
      <w:proofErr w:type="spellEnd"/>
      <w:r>
        <w:t xml:space="preserve"> client triggers the group affiliation. It corresponds to the "</w:t>
      </w:r>
      <w:proofErr w:type="spellStart"/>
      <w:r>
        <w:t>RulesForDeaffiliation</w:t>
      </w:r>
      <w:proofErr w:type="spellEnd"/>
      <w:r>
        <w:t>" element of clause</w:t>
      </w:r>
      <w:r w:rsidRPr="00BA29D0">
        <w:t> </w:t>
      </w:r>
      <w:r>
        <w:rPr>
          <w:rFonts w:hint="eastAsia"/>
        </w:rPr>
        <w:t>10.</w:t>
      </w:r>
      <w:r w:rsidRPr="007767AF">
        <w:rPr>
          <w:rFonts w:hint="eastAsia"/>
        </w:rPr>
        <w:t>2</w:t>
      </w:r>
      <w:r w:rsidRPr="007767AF">
        <w:t>.</w:t>
      </w:r>
      <w:r w:rsidRPr="004D58D3">
        <w:rPr>
          <w:lang w:eastAsia="ko-KR"/>
        </w:rPr>
        <w:t>55B</w:t>
      </w:r>
      <w:r w:rsidRPr="004E11B2">
        <w:t xml:space="preserve"> in</w:t>
      </w:r>
      <w:r>
        <w:t xml:space="preserve"> 3GPP</w:t>
      </w:r>
      <w:r w:rsidRPr="00BA29D0">
        <w:t> </w:t>
      </w:r>
      <w:r>
        <w:t>TS</w:t>
      </w:r>
      <w:r w:rsidRPr="00BA29D0">
        <w:t> </w:t>
      </w:r>
      <w:r>
        <w:t>24.483</w:t>
      </w:r>
      <w:r w:rsidRPr="00BA29D0">
        <w:t> </w:t>
      </w:r>
      <w:r>
        <w:t>[4] and consists of the following sub-elements:</w:t>
      </w:r>
    </w:p>
    <w:p w14:paraId="4476A683" w14:textId="77777777" w:rsidR="003F2D24" w:rsidRDefault="003F2D24" w:rsidP="003F2D24">
      <w:pPr>
        <w:pStyle w:val="B1"/>
      </w:pPr>
      <w:r>
        <w:t>-</w:t>
      </w:r>
      <w:r>
        <w:tab/>
        <w:t>&lt;</w:t>
      </w:r>
      <w:proofErr w:type="spellStart"/>
      <w:r>
        <w:t>ListOfLocationCriteria</w:t>
      </w:r>
      <w:proofErr w:type="spellEnd"/>
      <w:r>
        <w:t>&gt; element is of type "</w:t>
      </w:r>
      <w:proofErr w:type="spellStart"/>
      <w:r>
        <w:t>mcdataup:</w:t>
      </w:r>
      <w:r w:rsidRPr="00215F0A">
        <w:t>GeographicalAreaChangeType</w:t>
      </w:r>
      <w:proofErr w:type="spellEnd"/>
      <w:r>
        <w:t>". It is an optional element indicating the location related criteria of a rule. The &lt;</w:t>
      </w:r>
      <w:proofErr w:type="spellStart"/>
      <w:r w:rsidRPr="00335AE8">
        <w:t>ListOfLocationCriteri</w:t>
      </w:r>
      <w:r>
        <w:t>a</w:t>
      </w:r>
      <w:proofErr w:type="spellEnd"/>
      <w:r>
        <w:t>&gt; element has the following sub-elements:</w:t>
      </w:r>
    </w:p>
    <w:p w14:paraId="16DECF6D" w14:textId="77777777" w:rsidR="003F2D24" w:rsidRDefault="003F2D24" w:rsidP="003F2D24">
      <w:pPr>
        <w:pStyle w:val="B2"/>
      </w:pPr>
      <w:r>
        <w:t>a)</w:t>
      </w:r>
      <w:r>
        <w:tab/>
      </w:r>
      <w:r w:rsidRPr="00335AE8">
        <w:t>&lt;</w:t>
      </w:r>
      <w:proofErr w:type="spellStart"/>
      <w:r w:rsidRPr="00335AE8">
        <w:t>EnterSpecifi</w:t>
      </w:r>
      <w:r>
        <w:t>cArea</w:t>
      </w:r>
      <w:proofErr w:type="spellEnd"/>
      <w:r>
        <w:t>&gt; element is of type "</w:t>
      </w:r>
      <w:proofErr w:type="spellStart"/>
      <w:r>
        <w:t>mcdata</w:t>
      </w:r>
      <w:r w:rsidRPr="00335AE8">
        <w:t>up:GeographicalAreaType</w:t>
      </w:r>
      <w:proofErr w:type="spellEnd"/>
      <w:r w:rsidRPr="00335AE8">
        <w:t xml:space="preserve">". It is an optional element indicating a geographical area which when entered triggers </w:t>
      </w:r>
      <w:r>
        <w:t xml:space="preserve">the evaluation of the rules. If any rule is fulfilled it triggers </w:t>
      </w:r>
      <w:r w:rsidRPr="00335AE8">
        <w:t>the group affiliation. The &lt;</w:t>
      </w:r>
      <w:proofErr w:type="spellStart"/>
      <w:r w:rsidRPr="00335AE8">
        <w:t>EnterSpecificArea</w:t>
      </w:r>
      <w:proofErr w:type="spellEnd"/>
      <w:r w:rsidRPr="00335AE8">
        <w:t>&gt; element has the following sub-elements:</w:t>
      </w:r>
    </w:p>
    <w:p w14:paraId="7CC84849" w14:textId="77777777" w:rsidR="003F2D24" w:rsidRDefault="003F2D24" w:rsidP="003F2D24">
      <w:pPr>
        <w:pStyle w:val="B3"/>
      </w:pPr>
      <w:r>
        <w:t>i</w:t>
      </w:r>
      <w:r w:rsidRPr="00447230">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2A8A017F" w14:textId="77777777" w:rsidR="003F2D24" w:rsidRDefault="003F2D24" w:rsidP="003F2D24">
      <w:pPr>
        <w:pStyle w:val="B3"/>
      </w:pPr>
      <w:r>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0B682B0C" w14:textId="77777777" w:rsidR="003F2D24" w:rsidRPr="00E1044A" w:rsidRDefault="003F2D24" w:rsidP="003F2D24">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364830E5"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0A888A40"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332C708C" w14:textId="77777777" w:rsidR="003F2D24" w:rsidRPr="00006FC0" w:rsidRDefault="003F2D24" w:rsidP="003F2D24">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AE686A5"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08C85557"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87EA594" w14:textId="77777777" w:rsidR="003F2D24" w:rsidRDefault="003F2D24" w:rsidP="003F2D24">
      <w:pPr>
        <w:pStyle w:val="B2"/>
      </w:pPr>
      <w:r>
        <w:t>b)</w:t>
      </w:r>
      <w:r>
        <w:tab/>
        <w:t>&lt;</w:t>
      </w:r>
      <w:proofErr w:type="spellStart"/>
      <w:r>
        <w:t>ExitSpecificArea</w:t>
      </w:r>
      <w:proofErr w:type="spellEnd"/>
      <w:r>
        <w:t>&gt; element is of type "</w:t>
      </w:r>
      <w:proofErr w:type="spellStart"/>
      <w:r>
        <w:t>mcdataup:GeographicalAreaType</w:t>
      </w:r>
      <w:proofErr w:type="spellEnd"/>
      <w:r>
        <w:t xml:space="preserve">". It is an optional element indicating a geographical area which when exited triggers the evaluation of the rules. If any rule is fulfilled it triggers </w:t>
      </w:r>
      <w:r w:rsidRPr="00335AE8">
        <w:t>the group affiliation</w:t>
      </w:r>
      <w:r>
        <w:t>. The &lt;</w:t>
      </w:r>
      <w:proofErr w:type="spellStart"/>
      <w:r>
        <w:t>Exit</w:t>
      </w:r>
      <w:r w:rsidRPr="00335AE8">
        <w:t>SpecificArea</w:t>
      </w:r>
      <w:proofErr w:type="spellEnd"/>
      <w:r w:rsidRPr="00335AE8">
        <w:t>&gt; element has the following sub-elements:</w:t>
      </w:r>
    </w:p>
    <w:p w14:paraId="7DA2D05D" w14:textId="77777777" w:rsidR="003F2D24" w:rsidRDefault="003F2D24" w:rsidP="003F2D24">
      <w:pPr>
        <w:pStyle w:val="B3"/>
      </w:pPr>
      <w:r>
        <w:t>i</w:t>
      </w:r>
      <w:r>
        <w:rPr>
          <w:lang w:val="hr-HR"/>
        </w:rPr>
        <w:t>)</w:t>
      </w:r>
      <w:r>
        <w:tab/>
        <w:t>&lt;</w:t>
      </w:r>
      <w:proofErr w:type="spellStart"/>
      <w:r>
        <w:t>PolygonArea</w:t>
      </w:r>
      <w:proofErr w:type="spellEnd"/>
      <w:r>
        <w:t>&gt;, an optional element specifying the area as a polygon specified in clause</w:t>
      </w:r>
      <w:r w:rsidRPr="00BA29D0">
        <w:t> </w:t>
      </w:r>
      <w:r>
        <w:t>5.2 in 3GPP</w:t>
      </w:r>
      <w:r w:rsidRPr="00BA29D0">
        <w:t> </w:t>
      </w:r>
      <w:r>
        <w:t>TS</w:t>
      </w:r>
      <w:r w:rsidRPr="00BA29D0">
        <w:t> </w:t>
      </w:r>
      <w:r>
        <w:t>23.032</w:t>
      </w:r>
      <w:r w:rsidRPr="004E11B2">
        <w:t> </w:t>
      </w:r>
      <w:r>
        <w:t>[31];</w:t>
      </w:r>
    </w:p>
    <w:p w14:paraId="6A20896D" w14:textId="77777777" w:rsidR="003F2D24" w:rsidRPr="0077582A" w:rsidRDefault="003F2D24" w:rsidP="003F2D24">
      <w:pPr>
        <w:pStyle w:val="B3"/>
      </w:pPr>
      <w:r>
        <w:lastRenderedPageBreak/>
        <w:t>ii)</w:t>
      </w:r>
      <w:r>
        <w:tab/>
        <w:t>&lt;</w:t>
      </w:r>
      <w:proofErr w:type="spellStart"/>
      <w:r>
        <w:t>EllipsoidArcArea</w:t>
      </w:r>
      <w:proofErr w:type="spellEnd"/>
      <w:r>
        <w:t>&gt;,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7D450E5C" w14:textId="77777777" w:rsidR="003F2D24" w:rsidRPr="00E1044A" w:rsidRDefault="003F2D24" w:rsidP="003F2D24">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5D44D19C" w14:textId="77777777" w:rsidR="003F2D24" w:rsidRPr="004628CF" w:rsidRDefault="003F2D24" w:rsidP="003F2D24">
      <w:pPr>
        <w:pStyle w:val="B4"/>
      </w:pPr>
      <w:r w:rsidRPr="004628CF">
        <w:t>A)</w:t>
      </w:r>
      <w:r w:rsidRPr="004628CF">
        <w:tab/>
      </w:r>
      <w:r w:rsidRPr="004C4290">
        <w:t>&lt;</w:t>
      </w:r>
      <w:proofErr w:type="spellStart"/>
      <w:r w:rsidRPr="004628CF">
        <w:t>Minimum</w:t>
      </w:r>
      <w:r>
        <w:t>S</w:t>
      </w:r>
      <w:r w:rsidRPr="004628CF">
        <w:t>peed</w:t>
      </w:r>
      <w:proofErr w:type="spellEnd"/>
      <w:r w:rsidRPr="004C4290">
        <w:t xml:space="preserve">&gt; </w:t>
      </w:r>
      <w:r w:rsidRPr="004628CF">
        <w:t>is of type "</w:t>
      </w:r>
      <w:proofErr w:type="spellStart"/>
      <w:r w:rsidRPr="00D80C96">
        <w:t>unsignedShort</w:t>
      </w:r>
      <w:proofErr w:type="spellEnd"/>
      <w:r w:rsidRPr="004628CF">
        <w:t xml:space="preserve">", indicates the minimum </w:t>
      </w:r>
      <w:r w:rsidRPr="004C4290">
        <w:t xml:space="preserve">speed that is considered in the evaluation of a rule for a </w:t>
      </w:r>
      <w:r w:rsidRPr="00006FC0">
        <w:t>specific area that would trigger affiliation and corresponds to the "</w:t>
      </w:r>
      <w:proofErr w:type="spellStart"/>
      <w:r w:rsidRPr="00006FC0">
        <w:t>Minimum</w:t>
      </w:r>
      <w:r>
        <w:t>Speed</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342A46FB" w14:textId="77777777" w:rsidR="003F2D24" w:rsidRPr="004628CF" w:rsidRDefault="003F2D24" w:rsidP="003F2D24">
      <w:pPr>
        <w:pStyle w:val="B4"/>
      </w:pPr>
      <w:r w:rsidRPr="004628CF">
        <w:t>B)</w:t>
      </w:r>
      <w:r w:rsidRPr="004628CF">
        <w:tab/>
      </w:r>
      <w:r w:rsidRPr="004C4290">
        <w:t>&lt;</w:t>
      </w:r>
      <w:proofErr w:type="spellStart"/>
      <w:r w:rsidRPr="004628CF">
        <w:t>Maximum</w:t>
      </w:r>
      <w:r>
        <w:t>S</w:t>
      </w:r>
      <w:r w:rsidRPr="004628CF">
        <w:t>peed</w:t>
      </w:r>
      <w:proofErr w:type="spellEnd"/>
      <w:r w:rsidRPr="004C4290">
        <w:t xml:space="preserve">&gt; </w:t>
      </w:r>
      <w:r w:rsidRPr="004628CF">
        <w:t>is of type "</w:t>
      </w:r>
      <w:proofErr w:type="spellStart"/>
      <w:r w:rsidRPr="00D80C96">
        <w:t>unsignedShort</w:t>
      </w:r>
      <w:proofErr w:type="spellEnd"/>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proofErr w:type="spellStart"/>
      <w:r w:rsidRPr="004628CF">
        <w:t>Maximum</w:t>
      </w:r>
      <w:r>
        <w:t>Speed</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54F1E7F2" w14:textId="77777777" w:rsidR="003F2D24" w:rsidRPr="00006FC0" w:rsidRDefault="003F2D24" w:rsidP="003F2D24">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5F5C03CE" w14:textId="77777777" w:rsidR="003F2D24" w:rsidRPr="00006FC0" w:rsidRDefault="003F2D24" w:rsidP="003F2D24">
      <w:pPr>
        <w:pStyle w:val="B4"/>
      </w:pPr>
      <w:r w:rsidRPr="004628CF">
        <w:t>A)</w:t>
      </w:r>
      <w:r w:rsidRPr="004628CF">
        <w:tab/>
      </w:r>
      <w:r w:rsidRPr="004C4290">
        <w:t>&lt;</w:t>
      </w:r>
      <w:proofErr w:type="spellStart"/>
      <w:r w:rsidRPr="004628CF">
        <w:t>Minimum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indicates the minimum heading that is considered in the evaluation of a rule for a specific area that would trigger affiliation and corresponds to the "</w:t>
      </w:r>
      <w:proofErr w:type="spellStart"/>
      <w:r w:rsidRPr="004628CF">
        <w:t>Minimum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680AEE52" w14:textId="77777777" w:rsidR="003F2D24" w:rsidRDefault="003F2D24" w:rsidP="003F2D24">
      <w:pPr>
        <w:pStyle w:val="B4"/>
      </w:pPr>
      <w:r>
        <w:t>B</w:t>
      </w:r>
      <w:r w:rsidRPr="004628CF">
        <w:t>)</w:t>
      </w:r>
      <w:r w:rsidRPr="004628CF">
        <w:tab/>
      </w:r>
      <w:r w:rsidRPr="004C4290">
        <w:t>&lt;</w:t>
      </w:r>
      <w:proofErr w:type="spellStart"/>
      <w:r w:rsidRPr="004628CF">
        <w:t>Maximum</w:t>
      </w:r>
      <w:r>
        <w:t>H</w:t>
      </w:r>
      <w:r w:rsidRPr="004628CF">
        <w:t>eading</w:t>
      </w:r>
      <w:proofErr w:type="spellEnd"/>
      <w:r w:rsidRPr="004C4290">
        <w:t xml:space="preserve">&gt; </w:t>
      </w:r>
      <w:r w:rsidRPr="004628CF">
        <w:t>is of type "</w:t>
      </w:r>
      <w:proofErr w:type="spellStart"/>
      <w:r w:rsidRPr="00D80C96">
        <w:t>unsignedShort</w:t>
      </w:r>
      <w:proofErr w:type="spellEnd"/>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proofErr w:type="spellStart"/>
      <w:r w:rsidRPr="004628CF">
        <w:t>Maximum</w:t>
      </w:r>
      <w:r>
        <w:t>Heading</w:t>
      </w:r>
      <w:proofErr w:type="spellEnd"/>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6659CA1" w14:textId="77777777" w:rsidR="003F2D24" w:rsidRDefault="003F2D24" w:rsidP="003F2D24">
      <w:pPr>
        <w:pStyle w:val="B1"/>
      </w:pPr>
      <w:r w:rsidRPr="00006FC0">
        <w:t>-</w:t>
      </w:r>
      <w:r w:rsidRPr="00006FC0">
        <w:tab/>
        <w:t>&lt;</w:t>
      </w:r>
      <w:proofErr w:type="spellStart"/>
      <w:r>
        <w:t>ListOfActiveFunctionalAliasCriteria</w:t>
      </w:r>
      <w:proofErr w:type="spellEnd"/>
      <w:r w:rsidRPr="00006FC0">
        <w:t xml:space="preserve">&gt; containing one or more &lt;entry&gt; elements </w:t>
      </w:r>
      <w:proofErr w:type="spellStart"/>
      <w:r w:rsidRPr="00006FC0">
        <w:t>containg</w:t>
      </w:r>
      <w:proofErr w:type="spellEnd"/>
      <w:r w:rsidRPr="00006FC0">
        <w:t xml:space="preserve"> the </w:t>
      </w:r>
      <w:r>
        <w:t>&lt;</w:t>
      </w:r>
      <w:proofErr w:type="spellStart"/>
      <w:r>
        <w:t>FunctionalAlias</w:t>
      </w:r>
      <w:proofErr w:type="spellEnd"/>
      <w:r>
        <w:t xml:space="preserve">&gt; element containing a </w:t>
      </w:r>
      <w:r w:rsidRPr="00006FC0">
        <w:t>functional alias whose activation or deactivation trigger</w:t>
      </w:r>
      <w:r>
        <w:t>s</w:t>
      </w:r>
      <w:r w:rsidRPr="00006FC0">
        <w:t xml:space="preserve"> evaluation of the rules and corresponds to the "</w:t>
      </w:r>
      <w:proofErr w:type="spellStart"/>
      <w:r w:rsidRPr="00006FC0">
        <w:t>FunctionalAlias</w:t>
      </w:r>
      <w:proofErr w:type="spellEnd"/>
      <w:r w:rsidRPr="00006FC0">
        <w:t xml:space="preserve">"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033681FE" w14:textId="77777777" w:rsidR="003F2D24" w:rsidRDefault="003F2D24" w:rsidP="003F2D24">
      <w:r w:rsidRPr="00847E44">
        <w:t>The &lt;</w:t>
      </w:r>
      <w:r w:rsidRPr="00AB5770">
        <w:t>manual-</w:t>
      </w:r>
      <w:proofErr w:type="spellStart"/>
      <w:r w:rsidRPr="00AB5770">
        <w:t>de</w:t>
      </w:r>
      <w:r>
        <w:t>affiliation</w:t>
      </w:r>
      <w:proofErr w:type="spellEnd"/>
      <w:r w:rsidRPr="00AB5770">
        <w:t>-not-allowed</w:t>
      </w:r>
      <w:r w:rsidRPr="00A524DA">
        <w:t>-if-</w:t>
      </w:r>
      <w:r>
        <w:t>affiliation-rules-are</w:t>
      </w:r>
      <w:r w:rsidRPr="00AB5770">
        <w:t>-met</w:t>
      </w:r>
      <w:r w:rsidRPr="00847E44">
        <w:t xml:space="preserve">&gt; element </w:t>
      </w:r>
      <w:r>
        <w:t>within the &lt;</w:t>
      </w:r>
      <w:proofErr w:type="spellStart"/>
      <w:r>
        <w:t>MCDataGroupList</w:t>
      </w:r>
      <w:proofErr w:type="spellEnd"/>
      <w:r>
        <w:t>&gt; list element of the &lt;</w:t>
      </w:r>
      <w:proofErr w:type="spellStart"/>
      <w:r>
        <w:t>OnNetwork</w:t>
      </w:r>
      <w:proofErr w:type="spellEnd"/>
      <w:r>
        <w:t>&gt; element</w:t>
      </w:r>
      <w:r w:rsidRPr="00847E44">
        <w:t xml:space="preserve"> is of type "Boolean" and </w:t>
      </w:r>
      <w:r w:rsidRPr="00441BFF">
        <w:t xml:space="preserve">corresponds to the </w:t>
      </w:r>
      <w:r w:rsidRPr="00847E44">
        <w:t>"</w:t>
      </w:r>
      <w:proofErr w:type="spellStart"/>
      <w:r w:rsidRPr="00AB5770">
        <w:t>ManualDea</w:t>
      </w:r>
      <w:r>
        <w:t>ffiliation</w:t>
      </w:r>
      <w:r w:rsidRPr="00AB5770">
        <w:t>NotAllowedIf</w:t>
      </w:r>
      <w:r>
        <w:t>AffiliationRulesAre</w:t>
      </w:r>
      <w:r w:rsidRPr="00AB5770">
        <w:t>Met</w:t>
      </w:r>
      <w:proofErr w:type="spellEnd"/>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55B48 </w:t>
      </w:r>
      <w:r w:rsidRPr="00441BFF">
        <w:t>in 3GPP TS 24.</w:t>
      </w:r>
      <w:r>
        <w:t>483</w:t>
      </w:r>
      <w:r w:rsidRPr="00441BFF">
        <w:t> [4</w:t>
      </w:r>
      <w:r w:rsidRPr="00847E44">
        <w:t xml:space="preserve">]. When set to "true" </w:t>
      </w:r>
      <w:r>
        <w:t xml:space="preserve">the </w:t>
      </w:r>
      <w:proofErr w:type="spellStart"/>
      <w:r>
        <w:t>MCData</w:t>
      </w:r>
      <w:proofErr w:type="spellEnd"/>
      <w:r w:rsidRPr="00847E44">
        <w:t xml:space="preserve"> </w:t>
      </w:r>
      <w:r w:rsidRPr="00847E44">
        <w:rPr>
          <w:rFonts w:hint="eastAsia"/>
          <w:lang w:eastAsia="ko-KR"/>
        </w:rPr>
        <w:t>u</w:t>
      </w:r>
      <w:r w:rsidRPr="00847E44">
        <w:t>ser</w:t>
      </w:r>
      <w:r>
        <w:t xml:space="preserve"> is not allowed to </w:t>
      </w:r>
      <w:proofErr w:type="spellStart"/>
      <w:r>
        <w:t>deaffiliate</w:t>
      </w:r>
      <w:proofErr w:type="spellEnd"/>
      <w:r>
        <w:t xml:space="preserve"> from the group if the </w:t>
      </w:r>
      <w:r w:rsidRPr="00BA77EB">
        <w:rPr>
          <w:lang w:val="en-US"/>
        </w:rPr>
        <w:t>r</w:t>
      </w:r>
      <w:r>
        <w:rPr>
          <w:lang w:val="en-US"/>
        </w:rPr>
        <w:t xml:space="preserve">ules </w:t>
      </w:r>
      <w:r w:rsidRPr="007B0035">
        <w:rPr>
          <w:lang w:val="x-none"/>
        </w:rPr>
        <w:t>for</w:t>
      </w:r>
      <w:r>
        <w:rPr>
          <w:lang w:val="en-US"/>
        </w:rPr>
        <w:t xml:space="preserve"> </w:t>
      </w:r>
      <w:r w:rsidRPr="007B0035">
        <w:rPr>
          <w:lang w:val="x-none"/>
        </w:rPr>
        <w:t>a</w:t>
      </w:r>
      <w:r w:rsidRPr="009B71FC">
        <w:rPr>
          <w:lang w:val="en-US"/>
        </w:rPr>
        <w:t>ff</w:t>
      </w:r>
      <w:r>
        <w:rPr>
          <w:lang w:val="en-US"/>
        </w:rPr>
        <w:t>iliation</w:t>
      </w:r>
      <w:r>
        <w:t xml:space="preserve"> are met.</w:t>
      </w:r>
    </w:p>
    <w:p w14:paraId="5D2594E9" w14:textId="77777777" w:rsidR="003F2D24" w:rsidRDefault="003F2D24" w:rsidP="003F2D24">
      <w:r>
        <w:t>The &lt;</w:t>
      </w:r>
      <w:proofErr w:type="spellStart"/>
      <w:r>
        <w:t>anyExt</w:t>
      </w:r>
      <w:proofErr w:type="spellEnd"/>
      <w:r>
        <w:t>&gt; can be included with the following elements not declared in the XML schema:</w:t>
      </w:r>
    </w:p>
    <w:p w14:paraId="05CE8BDD" w14:textId="77777777" w:rsidR="003F2D24" w:rsidRDefault="003F2D24" w:rsidP="003F2D24">
      <w:pPr>
        <w:pStyle w:val="B2"/>
      </w:pPr>
      <w:r>
        <w:t>a)</w:t>
      </w:r>
      <w:r>
        <w:tab/>
        <w:t>a &lt;</w:t>
      </w:r>
      <w:r w:rsidRPr="004C4689">
        <w:rPr>
          <w:lang w:val="nb-NO"/>
        </w:rPr>
        <w:t>MCData</w:t>
      </w:r>
      <w:r>
        <w:rPr>
          <w:lang w:val="nb-NO"/>
        </w:rPr>
        <w:t>ContentServerURI</w:t>
      </w:r>
      <w:r>
        <w:t>&gt; element of type "</w:t>
      </w:r>
      <w:proofErr w:type="spellStart"/>
      <w:r>
        <w:t>xs:anyURI</w:t>
      </w:r>
      <w:proofErr w:type="spellEnd"/>
      <w:r>
        <w:t>":</w:t>
      </w:r>
    </w:p>
    <w:p w14:paraId="5FD83FE7" w14:textId="77777777" w:rsidR="003F2D24" w:rsidRPr="00847E44" w:rsidRDefault="003F2D24" w:rsidP="003F2D24">
      <w:pPr>
        <w:pStyle w:val="B3"/>
      </w:pPr>
      <w:r>
        <w:t>i)</w:t>
      </w:r>
      <w:r>
        <w:tab/>
        <w:t xml:space="preserve">set to the value of </w:t>
      </w:r>
      <w:r w:rsidRPr="004C4689">
        <w:t xml:space="preserve">the </w:t>
      </w:r>
      <w:r>
        <w:t xml:space="preserve">absolute URI associated with media storage function of </w:t>
      </w:r>
      <w:proofErr w:type="spellStart"/>
      <w:r>
        <w:t>MCData</w:t>
      </w:r>
      <w:proofErr w:type="spellEnd"/>
      <w:r>
        <w:t xml:space="preserve">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0618579D" w14:textId="77777777" w:rsidR="003F2D24" w:rsidRDefault="003F2D24" w:rsidP="003F2D24">
      <w:pPr>
        <w:pStyle w:val="B2"/>
      </w:pPr>
      <w:r>
        <w:t>b)</w:t>
      </w:r>
      <w:r>
        <w:tab/>
        <w:t>a &lt;</w:t>
      </w:r>
      <w:bookmarkStart w:id="48" w:name="_Hlk40207646"/>
      <w:proofErr w:type="spellStart"/>
      <w:r>
        <w:rPr>
          <w:rFonts w:eastAsia="Malgun Gothic"/>
        </w:rPr>
        <w:t>MessageStoreHostname</w:t>
      </w:r>
      <w:bookmarkEnd w:id="48"/>
      <w:proofErr w:type="spellEnd"/>
      <w:r>
        <w:t>&gt; element of type "</w:t>
      </w:r>
      <w:proofErr w:type="spellStart"/>
      <w:r>
        <w:t>xs:string</w:t>
      </w:r>
      <w:proofErr w:type="spellEnd"/>
      <w:r>
        <w:t>":</w:t>
      </w:r>
    </w:p>
    <w:p w14:paraId="6EE5DB94" w14:textId="77777777" w:rsidR="003F2D24" w:rsidRPr="00847E44" w:rsidRDefault="003F2D24" w:rsidP="003F2D24">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proofErr w:type="spellStart"/>
      <w:r>
        <w:rPr>
          <w:rFonts w:eastAsia="Malgun Gothic"/>
        </w:rPr>
        <w:t>MessageStoreHostname</w:t>
      </w:r>
      <w:proofErr w:type="spellEnd"/>
      <w:r>
        <w:rPr>
          <w:rFonts w:eastAsia="Malgun Gothic"/>
        </w:rPr>
        <w:t>"</w:t>
      </w:r>
      <w:r w:rsidRPr="004C4689">
        <w:t xml:space="preserve"> element of </w:t>
      </w:r>
      <w:r>
        <w:t>clause 10.2.97E in 3GPP TS 24.483 [4].</w:t>
      </w:r>
    </w:p>
    <w:p w14:paraId="0325A9CA" w14:textId="77777777" w:rsidR="003F2D24" w:rsidRDefault="003F2D24" w:rsidP="003F2D24">
      <w:r>
        <w:t>T</w:t>
      </w:r>
      <w:r w:rsidRPr="000F24E8">
        <w:t>he &lt;</w:t>
      </w:r>
      <w:r>
        <w:t>user-</w:t>
      </w:r>
      <w:r w:rsidRPr="000F24E8">
        <w:t>max-simultaneous-authorizations&gt; element of the &lt;</w:t>
      </w:r>
      <w:proofErr w:type="spellStart"/>
      <w:r w:rsidRPr="000F24E8">
        <w:t>anyExt</w:t>
      </w:r>
      <w:proofErr w:type="spellEnd"/>
      <w:r w:rsidRPr="000F24E8">
        <w:t xml:space="preserve">&gt; element </w:t>
      </w:r>
      <w:r>
        <w:t>contained in the &lt;</w:t>
      </w:r>
      <w:proofErr w:type="spellStart"/>
      <w:r>
        <w:t>OnNetwork</w:t>
      </w:r>
      <w:proofErr w:type="spellEnd"/>
      <w:r>
        <w:t xml:space="preserve">&gt; element </w:t>
      </w:r>
      <w:r w:rsidRPr="000F24E8">
        <w:t>is of type "</w:t>
      </w:r>
      <w:proofErr w:type="spellStart"/>
      <w:r w:rsidRPr="000F24E8">
        <w:t>positiveInteger</w:t>
      </w:r>
      <w:proofErr w:type="spellEnd"/>
      <w:r w:rsidRPr="000F24E8">
        <w:t xml:space="preserve">" and indicates the maximum allowed number of simultaneous service authorizations for </w:t>
      </w:r>
      <w:r>
        <w:t>the</w:t>
      </w:r>
      <w:r w:rsidRPr="000F24E8">
        <w:t xml:space="preserve"> </w:t>
      </w:r>
      <w:proofErr w:type="spellStart"/>
      <w:r w:rsidRPr="000F24E8">
        <w:t>MC</w:t>
      </w:r>
      <w:r>
        <w:t>Data</w:t>
      </w:r>
      <w:proofErr w:type="spellEnd"/>
      <w:r w:rsidRPr="000F24E8">
        <w:t xml:space="preserve"> user.</w:t>
      </w:r>
    </w:p>
    <w:p w14:paraId="56EF68F2" w14:textId="77777777" w:rsidR="003F2D24" w:rsidRPr="00441BFF" w:rsidRDefault="003F2D24" w:rsidP="003F2D24">
      <w:r w:rsidRPr="00441BFF">
        <w:t>The &lt;allow-create-delete-user-alias&gt; element is of type Boolean, as specified in table </w:t>
      </w:r>
      <w:r>
        <w:t>10.3</w:t>
      </w:r>
      <w:r w:rsidRPr="00441BFF">
        <w:t>.2.7-</w:t>
      </w:r>
      <w:r>
        <w:t>1</w:t>
      </w:r>
      <w:r w:rsidRPr="00441BFF">
        <w:t xml:space="preserve">, and </w:t>
      </w:r>
      <w:r w:rsidRPr="003F0382">
        <w:t>corresponds to the "</w:t>
      </w:r>
      <w:proofErr w:type="spellStart"/>
      <w:r w:rsidRPr="003F0382">
        <w:rPr>
          <w:rFonts w:hint="eastAsia"/>
          <w:lang w:eastAsia="ko-KR"/>
        </w:rPr>
        <w:t>Authorised</w:t>
      </w:r>
      <w:r w:rsidRPr="003F0382">
        <w:rPr>
          <w:lang w:eastAsia="ko-KR"/>
        </w:rPr>
        <w:t>Alias</w:t>
      </w:r>
      <w:proofErr w:type="spellEnd"/>
      <w:r w:rsidRPr="003F0382">
        <w:t xml:space="preserve">" element of </w:t>
      </w:r>
      <w:r>
        <w:t>clause</w:t>
      </w:r>
      <w:r w:rsidRPr="003F0382">
        <w:t> </w:t>
      </w:r>
      <w:r>
        <w:t>10.2.14</w:t>
      </w:r>
      <w:r w:rsidRPr="003F0382">
        <w:t xml:space="preserve"> in 3GPP TS 24.483 [4].</w:t>
      </w:r>
    </w:p>
    <w:p w14:paraId="3999FF75" w14:textId="77777777" w:rsidR="003F2D24" w:rsidRPr="00441BFF" w:rsidRDefault="003F2D24" w:rsidP="003F2D24">
      <w:pPr>
        <w:pStyle w:val="TH"/>
      </w:pPr>
      <w:r w:rsidRPr="00441BFF">
        <w:t>Table </w:t>
      </w:r>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F2D24" w:rsidRPr="00441BFF" w14:paraId="4570F25A" w14:textId="77777777" w:rsidTr="00D11CB2">
        <w:tc>
          <w:tcPr>
            <w:tcW w:w="1435" w:type="dxa"/>
            <w:shd w:val="clear" w:color="auto" w:fill="auto"/>
          </w:tcPr>
          <w:p w14:paraId="63E9F96D" w14:textId="77777777" w:rsidR="003F2D24" w:rsidRPr="00441BFF" w:rsidRDefault="003F2D24" w:rsidP="00D11CB2">
            <w:pPr>
              <w:pStyle w:val="TAL"/>
            </w:pPr>
            <w:r w:rsidRPr="00441BFF">
              <w:t>"true"</w:t>
            </w:r>
          </w:p>
        </w:tc>
        <w:tc>
          <w:tcPr>
            <w:tcW w:w="8529" w:type="dxa"/>
            <w:shd w:val="clear" w:color="auto" w:fill="auto"/>
          </w:tcPr>
          <w:p w14:paraId="2212C735"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p>
        </w:tc>
      </w:tr>
      <w:tr w:rsidR="003F2D24" w:rsidRPr="00847E44" w14:paraId="3B3BF95A" w14:textId="77777777" w:rsidTr="00D11CB2">
        <w:tc>
          <w:tcPr>
            <w:tcW w:w="1435" w:type="dxa"/>
            <w:shd w:val="clear" w:color="auto" w:fill="auto"/>
          </w:tcPr>
          <w:p w14:paraId="190E4615" w14:textId="77777777" w:rsidR="003F2D24" w:rsidRPr="00441BFF" w:rsidRDefault="003F2D24" w:rsidP="00D11CB2">
            <w:pPr>
              <w:pStyle w:val="TAL"/>
            </w:pPr>
            <w:r w:rsidRPr="00441BFF">
              <w:t>"false"</w:t>
            </w:r>
          </w:p>
        </w:tc>
        <w:tc>
          <w:tcPr>
            <w:tcW w:w="8529" w:type="dxa"/>
            <w:shd w:val="clear" w:color="auto" w:fill="auto"/>
          </w:tcPr>
          <w:p w14:paraId="53A34FDF"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proofErr w:type="spellStart"/>
            <w:r>
              <w:t>MCData</w:t>
            </w:r>
            <w:proofErr w:type="spellEnd"/>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6D9B549" w14:textId="77777777" w:rsidR="003F2D24" w:rsidRPr="00847E44" w:rsidRDefault="003F2D24" w:rsidP="003F2D24"/>
    <w:p w14:paraId="690C5ED9" w14:textId="77777777" w:rsidR="003F2D24" w:rsidRPr="00E31D28" w:rsidRDefault="003F2D24" w:rsidP="003F2D24">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1A9FA6EA" w14:textId="77777777" w:rsidR="003F2D24" w:rsidRPr="00847E44" w:rsidRDefault="003F2D24" w:rsidP="003F2D24">
      <w:pPr>
        <w:pStyle w:val="TH"/>
      </w:pPr>
      <w:r w:rsidRPr="00E31D28">
        <w:lastRenderedPageBreak/>
        <w:t>Table </w:t>
      </w:r>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rsidRPr="00847E44" w14:paraId="47F05FC6" w14:textId="77777777" w:rsidTr="00D11CB2">
        <w:tc>
          <w:tcPr>
            <w:tcW w:w="1435" w:type="dxa"/>
            <w:shd w:val="clear" w:color="auto" w:fill="auto"/>
          </w:tcPr>
          <w:p w14:paraId="79D3310D" w14:textId="77777777" w:rsidR="003F2D24" w:rsidRPr="00847E44" w:rsidRDefault="003F2D24" w:rsidP="00D11CB2">
            <w:pPr>
              <w:pStyle w:val="TAL"/>
            </w:pPr>
            <w:r w:rsidRPr="00847E44">
              <w:t>"true"</w:t>
            </w:r>
          </w:p>
        </w:tc>
        <w:tc>
          <w:tcPr>
            <w:tcW w:w="8529" w:type="dxa"/>
            <w:shd w:val="clear" w:color="auto" w:fill="auto"/>
          </w:tcPr>
          <w:p w14:paraId="360DBBF4"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3F2D24" w:rsidRPr="00847E44" w14:paraId="1D32641D" w14:textId="77777777" w:rsidTr="00D11CB2">
        <w:tc>
          <w:tcPr>
            <w:tcW w:w="1435" w:type="dxa"/>
            <w:shd w:val="clear" w:color="auto" w:fill="auto"/>
          </w:tcPr>
          <w:p w14:paraId="6B970A7D" w14:textId="77777777" w:rsidR="003F2D24" w:rsidRPr="00847E44" w:rsidRDefault="003F2D24" w:rsidP="00D11CB2">
            <w:pPr>
              <w:pStyle w:val="TAL"/>
            </w:pPr>
            <w:r w:rsidRPr="00847E44">
              <w:t>"false"</w:t>
            </w:r>
          </w:p>
        </w:tc>
        <w:tc>
          <w:tcPr>
            <w:tcW w:w="8529" w:type="dxa"/>
            <w:shd w:val="clear" w:color="auto" w:fill="auto"/>
          </w:tcPr>
          <w:p w14:paraId="1C7A5C44" w14:textId="77777777" w:rsidR="003F2D24" w:rsidRPr="00847E44" w:rsidRDefault="003F2D24" w:rsidP="00D11CB2">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313763FC" w14:textId="77777777" w:rsidR="003F2D24" w:rsidRPr="00847E44" w:rsidRDefault="003F2D24" w:rsidP="003F2D24"/>
    <w:p w14:paraId="35037DE9" w14:textId="77777777" w:rsidR="003F2D24" w:rsidRPr="00E31D28" w:rsidRDefault="003F2D24" w:rsidP="003F2D24">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6202126F" w14:textId="77777777" w:rsidR="003F2D24" w:rsidRPr="00847E44" w:rsidRDefault="003F2D24" w:rsidP="003F2D24">
      <w:pPr>
        <w:pStyle w:val="TH"/>
      </w:pPr>
      <w:r w:rsidRPr="00E31D28">
        <w:t>Table </w:t>
      </w:r>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1A57E5D3" w14:textId="77777777" w:rsidTr="00D11CB2">
        <w:tc>
          <w:tcPr>
            <w:tcW w:w="1424" w:type="dxa"/>
            <w:shd w:val="clear" w:color="auto" w:fill="auto"/>
          </w:tcPr>
          <w:p w14:paraId="048A0E69" w14:textId="77777777" w:rsidR="003F2D24" w:rsidRPr="00847E44" w:rsidRDefault="003F2D24" w:rsidP="00D11CB2">
            <w:pPr>
              <w:pStyle w:val="TAL"/>
            </w:pPr>
            <w:r w:rsidRPr="00847E44">
              <w:t>"true"</w:t>
            </w:r>
          </w:p>
        </w:tc>
        <w:tc>
          <w:tcPr>
            <w:tcW w:w="8433" w:type="dxa"/>
            <w:shd w:val="clear" w:color="auto" w:fill="auto"/>
          </w:tcPr>
          <w:p w14:paraId="3F577CB4"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3F2D24" w:rsidRPr="00847E44" w14:paraId="64274198" w14:textId="77777777" w:rsidTr="00D11CB2">
        <w:tc>
          <w:tcPr>
            <w:tcW w:w="1424" w:type="dxa"/>
            <w:shd w:val="clear" w:color="auto" w:fill="auto"/>
          </w:tcPr>
          <w:p w14:paraId="3918A0BA" w14:textId="77777777" w:rsidR="003F2D24" w:rsidRPr="00847E44" w:rsidRDefault="003F2D24" w:rsidP="00D11CB2">
            <w:pPr>
              <w:pStyle w:val="TAL"/>
            </w:pPr>
            <w:r w:rsidRPr="00847E44">
              <w:t>"false"</w:t>
            </w:r>
          </w:p>
        </w:tc>
        <w:tc>
          <w:tcPr>
            <w:tcW w:w="8433" w:type="dxa"/>
            <w:shd w:val="clear" w:color="auto" w:fill="auto"/>
          </w:tcPr>
          <w:p w14:paraId="00DAC795" w14:textId="77777777" w:rsidR="003F2D24" w:rsidRPr="00847E44" w:rsidRDefault="003F2D24" w:rsidP="00D11CB2">
            <w:pPr>
              <w:pStyle w:val="TAL"/>
            </w:pPr>
            <w:r w:rsidRPr="00847E44">
              <w:t xml:space="preserve">Indicates that </w:t>
            </w:r>
            <w:r w:rsidRPr="00847E44">
              <w:rPr>
                <w:rFonts w:hint="eastAsia"/>
                <w:lang w:eastAsia="ko-KR"/>
              </w:rPr>
              <w:t xml:space="preserve">the </w:t>
            </w:r>
            <w:proofErr w:type="spellStart"/>
            <w:r>
              <w:rPr>
                <w:rFonts w:hint="eastAsia"/>
                <w:lang w:eastAsia="ko-KR"/>
              </w:rPr>
              <w:t>MCData</w:t>
            </w:r>
            <w:proofErr w:type="spellEnd"/>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510C5356" w14:textId="77777777" w:rsidR="003F2D24" w:rsidRDefault="003F2D24" w:rsidP="003F2D24"/>
    <w:p w14:paraId="60E5FDDB" w14:textId="77777777" w:rsidR="003F2D24" w:rsidRPr="00E31D28" w:rsidRDefault="003F2D24" w:rsidP="003F2D24">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proofErr w:type="spellStart"/>
      <w:r w:rsidRPr="003F0382">
        <w:rPr>
          <w:rFonts w:hint="eastAsia"/>
          <w:lang w:eastAsia="ko-KR"/>
        </w:rPr>
        <w:t>Authorised</w:t>
      </w:r>
      <w:r w:rsidRPr="003F0382">
        <w:rPr>
          <w:lang w:eastAsia="ko-KR"/>
        </w:rPr>
        <w:t>Transmit</w:t>
      </w:r>
      <w:proofErr w:type="spellEnd"/>
      <w:r w:rsidRPr="003F0382">
        <w:t xml:space="preserve">" element of </w:t>
      </w:r>
      <w:r>
        <w:t>clause</w:t>
      </w:r>
      <w:r w:rsidRPr="003F0382">
        <w:t> </w:t>
      </w:r>
      <w:r>
        <w:t>10.2.24</w:t>
      </w:r>
      <w:r w:rsidRPr="003F0382">
        <w:t xml:space="preserve"> in 3GPP TS 24.483 [4].</w:t>
      </w:r>
    </w:p>
    <w:p w14:paraId="72489ECF" w14:textId="77777777" w:rsidR="003F2D24" w:rsidRDefault="003F2D24" w:rsidP="003F2D24">
      <w:pPr>
        <w:pStyle w:val="TH"/>
      </w:pPr>
      <w:r w:rsidRPr="00E31D28">
        <w:t>Table </w:t>
      </w:r>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F2D24" w:rsidRPr="00847E44" w14:paraId="280C3DA6" w14:textId="77777777" w:rsidTr="00D11CB2">
        <w:tc>
          <w:tcPr>
            <w:tcW w:w="1424" w:type="dxa"/>
            <w:shd w:val="clear" w:color="auto" w:fill="auto"/>
          </w:tcPr>
          <w:p w14:paraId="67016CC0" w14:textId="77777777" w:rsidR="003F2D24" w:rsidRPr="00847E44" w:rsidRDefault="003F2D24" w:rsidP="00D11CB2">
            <w:pPr>
              <w:pStyle w:val="TAL"/>
            </w:pPr>
            <w:r w:rsidRPr="00847E44">
              <w:t>"true"</w:t>
            </w:r>
          </w:p>
        </w:tc>
        <w:tc>
          <w:tcPr>
            <w:tcW w:w="8433" w:type="dxa"/>
            <w:shd w:val="clear" w:color="auto" w:fill="auto"/>
          </w:tcPr>
          <w:p w14:paraId="3CB5DDD6"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permitted to transmit data</w:t>
            </w:r>
            <w:r w:rsidRPr="00847E44">
              <w:t>.</w:t>
            </w:r>
          </w:p>
        </w:tc>
      </w:tr>
      <w:tr w:rsidR="003F2D24" w:rsidRPr="00847E44" w14:paraId="095F9333" w14:textId="77777777" w:rsidTr="00D11CB2">
        <w:tc>
          <w:tcPr>
            <w:tcW w:w="1424" w:type="dxa"/>
            <w:shd w:val="clear" w:color="auto" w:fill="auto"/>
          </w:tcPr>
          <w:p w14:paraId="78A5DA26" w14:textId="77777777" w:rsidR="003F2D24" w:rsidRPr="00847E44" w:rsidRDefault="003F2D24" w:rsidP="00D11CB2">
            <w:pPr>
              <w:pStyle w:val="TAL"/>
            </w:pPr>
            <w:r w:rsidRPr="00847E44">
              <w:t>"false"</w:t>
            </w:r>
          </w:p>
        </w:tc>
        <w:tc>
          <w:tcPr>
            <w:tcW w:w="8433" w:type="dxa"/>
            <w:shd w:val="clear" w:color="auto" w:fill="auto"/>
          </w:tcPr>
          <w:p w14:paraId="0DAEE3A3" w14:textId="77777777" w:rsidR="003F2D24" w:rsidRPr="00847E44" w:rsidRDefault="003F2D24" w:rsidP="00D11CB2">
            <w:pPr>
              <w:pStyle w:val="TAL"/>
            </w:pPr>
            <w:r w:rsidRPr="00847E44">
              <w:rPr>
                <w:lang w:eastAsia="ko-KR"/>
              </w:rPr>
              <w:t xml:space="preserve">indicates that </w:t>
            </w:r>
            <w:r w:rsidRPr="00847E44">
              <w:rPr>
                <w:rFonts w:hint="eastAsia"/>
                <w:lang w:eastAsia="ko-KR"/>
              </w:rPr>
              <w:t xml:space="preserve">the </w:t>
            </w:r>
            <w:proofErr w:type="spellStart"/>
            <w:r>
              <w:rPr>
                <w:rFonts w:hint="eastAsia"/>
                <w:lang w:eastAsia="ko-KR"/>
              </w:rPr>
              <w:t>MCData</w:t>
            </w:r>
            <w:proofErr w:type="spellEnd"/>
            <w:r>
              <w:rPr>
                <w:rFonts w:hint="eastAsia"/>
                <w:lang w:eastAsia="ko-KR"/>
              </w:rPr>
              <w:t xml:space="preserve"> user is </w:t>
            </w:r>
            <w:r>
              <w:rPr>
                <w:lang w:eastAsia="ko-KR"/>
              </w:rPr>
              <w:t xml:space="preserve">not </w:t>
            </w:r>
            <w:r>
              <w:rPr>
                <w:rFonts w:hint="eastAsia"/>
                <w:lang w:eastAsia="ko-KR"/>
              </w:rPr>
              <w:t>permitted to transmit data</w:t>
            </w:r>
            <w:r w:rsidRPr="00847E44">
              <w:t>.</w:t>
            </w:r>
          </w:p>
        </w:tc>
      </w:tr>
    </w:tbl>
    <w:p w14:paraId="329EBABC" w14:textId="77777777" w:rsidR="003F2D24" w:rsidRDefault="003F2D24" w:rsidP="003F2D24"/>
    <w:p w14:paraId="0E6E8269" w14:textId="77777777" w:rsidR="003F2D24" w:rsidRPr="00E31D28" w:rsidRDefault="003F2D24" w:rsidP="003F2D24">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408DADE4" w14:textId="77777777" w:rsidR="003F2D24" w:rsidRPr="00E31D28" w:rsidRDefault="003F2D24" w:rsidP="003F2D24">
      <w:pPr>
        <w:pStyle w:val="TH"/>
      </w:pPr>
      <w:r w:rsidRPr="00E31D28">
        <w:t>Table </w:t>
      </w:r>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E31D28" w14:paraId="43809F43" w14:textId="77777777" w:rsidTr="00D11CB2">
        <w:tc>
          <w:tcPr>
            <w:tcW w:w="1435" w:type="dxa"/>
            <w:shd w:val="clear" w:color="auto" w:fill="auto"/>
          </w:tcPr>
          <w:p w14:paraId="1654E311" w14:textId="77777777" w:rsidR="003F2D24" w:rsidRPr="00E31D28" w:rsidRDefault="003F2D24" w:rsidP="00D11CB2">
            <w:pPr>
              <w:pStyle w:val="TAL"/>
            </w:pPr>
            <w:r w:rsidRPr="00E31D28">
              <w:t>"true"</w:t>
            </w:r>
          </w:p>
        </w:tc>
        <w:tc>
          <w:tcPr>
            <w:tcW w:w="8529" w:type="dxa"/>
            <w:shd w:val="clear" w:color="auto" w:fill="auto"/>
          </w:tcPr>
          <w:p w14:paraId="5197B17B"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the list of </w:t>
            </w:r>
            <w:proofErr w:type="spellStart"/>
            <w:r>
              <w:t>MCData</w:t>
            </w:r>
            <w:proofErr w:type="spellEnd"/>
            <w:r w:rsidRPr="00E31D28">
              <w:t xml:space="preserve"> groups to which a specified </w:t>
            </w:r>
            <w:proofErr w:type="spellStart"/>
            <w:r>
              <w:t>MCData</w:t>
            </w:r>
            <w:proofErr w:type="spellEnd"/>
            <w:r w:rsidRPr="00E31D28">
              <w:t xml:space="preserve"> user is affiliated.</w:t>
            </w:r>
          </w:p>
        </w:tc>
      </w:tr>
      <w:tr w:rsidR="003F2D24" w:rsidRPr="00E31D28" w14:paraId="4EB39194" w14:textId="77777777" w:rsidTr="00D11CB2">
        <w:tc>
          <w:tcPr>
            <w:tcW w:w="1435" w:type="dxa"/>
            <w:shd w:val="clear" w:color="auto" w:fill="auto"/>
          </w:tcPr>
          <w:p w14:paraId="386AB68A" w14:textId="77777777" w:rsidR="003F2D24" w:rsidRPr="00E31D28" w:rsidRDefault="003F2D24" w:rsidP="00D11CB2">
            <w:pPr>
              <w:pStyle w:val="TAL"/>
            </w:pPr>
            <w:r w:rsidRPr="00E31D28">
              <w:t>"false"</w:t>
            </w:r>
          </w:p>
        </w:tc>
        <w:tc>
          <w:tcPr>
            <w:tcW w:w="8529" w:type="dxa"/>
            <w:shd w:val="clear" w:color="auto" w:fill="auto"/>
          </w:tcPr>
          <w:p w14:paraId="70E9A6DE"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the list of </w:t>
            </w:r>
            <w:proofErr w:type="spellStart"/>
            <w:r>
              <w:t>MCData</w:t>
            </w:r>
            <w:proofErr w:type="spellEnd"/>
            <w:r w:rsidRPr="00E31D28">
              <w:t xml:space="preserve"> groups to which the a specified </w:t>
            </w:r>
            <w:proofErr w:type="spellStart"/>
            <w:r>
              <w:t>MCData</w:t>
            </w:r>
            <w:proofErr w:type="spellEnd"/>
            <w:r w:rsidRPr="00E31D28">
              <w:t xml:space="preserve"> user is affiliated.</w:t>
            </w:r>
          </w:p>
        </w:tc>
      </w:tr>
    </w:tbl>
    <w:p w14:paraId="59E4A937" w14:textId="77777777" w:rsidR="003F2D24" w:rsidRPr="00E31D28" w:rsidRDefault="003F2D24" w:rsidP="003F2D24"/>
    <w:p w14:paraId="343C83A4" w14:textId="77777777" w:rsidR="003F2D24" w:rsidRPr="00E31D28" w:rsidRDefault="003F2D24" w:rsidP="003F2D24">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1092EA32" w14:textId="77777777" w:rsidR="003F2D24" w:rsidRPr="00E31D28" w:rsidRDefault="003F2D24" w:rsidP="003F2D24">
      <w:pPr>
        <w:pStyle w:val="TH"/>
      </w:pPr>
      <w:r w:rsidRPr="00E31D28">
        <w:t>Table </w:t>
      </w:r>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E31D28" w14:paraId="2A5B42CC" w14:textId="77777777" w:rsidTr="00D11CB2">
        <w:tc>
          <w:tcPr>
            <w:tcW w:w="1435" w:type="dxa"/>
            <w:shd w:val="clear" w:color="auto" w:fill="auto"/>
          </w:tcPr>
          <w:p w14:paraId="6F2F3BCE" w14:textId="77777777" w:rsidR="003F2D24" w:rsidRPr="00E31D28" w:rsidRDefault="003F2D24" w:rsidP="00D11CB2">
            <w:pPr>
              <w:pStyle w:val="TAL"/>
            </w:pPr>
            <w:r w:rsidRPr="00E31D28">
              <w:t>"true"</w:t>
            </w:r>
          </w:p>
        </w:tc>
        <w:tc>
          <w:tcPr>
            <w:tcW w:w="8529" w:type="dxa"/>
            <w:shd w:val="clear" w:color="auto" w:fill="auto"/>
          </w:tcPr>
          <w:p w14:paraId="02163E28"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r w:rsidR="003F2D24" w:rsidRPr="00E31D28" w14:paraId="0DBC7923" w14:textId="77777777" w:rsidTr="00D11CB2">
        <w:tc>
          <w:tcPr>
            <w:tcW w:w="1435" w:type="dxa"/>
            <w:shd w:val="clear" w:color="auto" w:fill="auto"/>
          </w:tcPr>
          <w:p w14:paraId="0A1E63C8" w14:textId="77777777" w:rsidR="003F2D24" w:rsidRPr="00E31D28" w:rsidRDefault="003F2D24" w:rsidP="00D11CB2">
            <w:pPr>
              <w:pStyle w:val="TAL"/>
            </w:pPr>
            <w:r w:rsidRPr="00E31D28">
              <w:t>"false"</w:t>
            </w:r>
          </w:p>
        </w:tc>
        <w:tc>
          <w:tcPr>
            <w:tcW w:w="8529" w:type="dxa"/>
            <w:shd w:val="clear" w:color="auto" w:fill="auto"/>
          </w:tcPr>
          <w:p w14:paraId="4AE6A7B4"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request specified </w:t>
            </w:r>
            <w:proofErr w:type="spellStart"/>
            <w:r>
              <w:t>MCData</w:t>
            </w:r>
            <w:proofErr w:type="spellEnd"/>
            <w:r w:rsidRPr="00E31D28">
              <w:t xml:space="preserve"> user(s) to be affiliated to/</w:t>
            </w:r>
            <w:proofErr w:type="spellStart"/>
            <w:r w:rsidRPr="00E31D28">
              <w:t>deaffiliated</w:t>
            </w:r>
            <w:proofErr w:type="spellEnd"/>
            <w:r w:rsidRPr="00E31D28">
              <w:t xml:space="preserve"> from specified </w:t>
            </w:r>
            <w:proofErr w:type="spellStart"/>
            <w:r>
              <w:t>MCData</w:t>
            </w:r>
            <w:proofErr w:type="spellEnd"/>
            <w:r w:rsidRPr="00E31D28">
              <w:t xml:space="preserve"> group(s).</w:t>
            </w:r>
          </w:p>
        </w:tc>
      </w:tr>
    </w:tbl>
    <w:p w14:paraId="127FF7E7" w14:textId="77777777" w:rsidR="003F2D24" w:rsidRPr="00E31D28" w:rsidRDefault="003F2D24" w:rsidP="003F2D24"/>
    <w:p w14:paraId="525617A2" w14:textId="77777777" w:rsidR="003F2D24" w:rsidRPr="00E31D28" w:rsidRDefault="003F2D24" w:rsidP="003F2D24">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proofErr w:type="spellStart"/>
      <w:r>
        <w:rPr>
          <w:rFonts w:ascii="Arial" w:hAnsi="Arial"/>
          <w:sz w:val="18"/>
        </w:rPr>
        <w:t>MCData</w:t>
      </w:r>
      <w:proofErr w:type="spellEnd"/>
      <w:r w:rsidRPr="00E31D28">
        <w:rPr>
          <w:rFonts w:ascii="Arial" w:hAnsi="Arial"/>
          <w:sz w:val="18"/>
        </w:rPr>
        <w:t xml:space="preserve"> </w:t>
      </w:r>
      <w:r w:rsidRPr="00E31D28">
        <w:t>user profile configuration managed object specified in 3GPP TS 24.</w:t>
      </w:r>
      <w:r>
        <w:t>483</w:t>
      </w:r>
      <w:r w:rsidRPr="00E31D28">
        <w:t> [4].</w:t>
      </w:r>
    </w:p>
    <w:p w14:paraId="4BD57CF7" w14:textId="77777777" w:rsidR="003F2D24" w:rsidRPr="00E31D28" w:rsidRDefault="003F2D24" w:rsidP="003F2D24">
      <w:pPr>
        <w:pStyle w:val="TH"/>
      </w:pPr>
      <w:r w:rsidRPr="00E31D28">
        <w:t>Table </w:t>
      </w:r>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E31D28" w14:paraId="10EF4182" w14:textId="77777777" w:rsidTr="00D11CB2">
        <w:tc>
          <w:tcPr>
            <w:tcW w:w="1435" w:type="dxa"/>
            <w:shd w:val="clear" w:color="auto" w:fill="auto"/>
          </w:tcPr>
          <w:p w14:paraId="5827E4C6" w14:textId="77777777" w:rsidR="003F2D24" w:rsidRPr="00E31D28" w:rsidRDefault="003F2D24" w:rsidP="00D11CB2">
            <w:pPr>
              <w:pStyle w:val="TAL"/>
            </w:pPr>
            <w:r w:rsidRPr="00E31D28">
              <w:t>"true"</w:t>
            </w:r>
          </w:p>
        </w:tc>
        <w:tc>
          <w:tcPr>
            <w:tcW w:w="8529" w:type="dxa"/>
            <w:shd w:val="clear" w:color="auto" w:fill="auto"/>
          </w:tcPr>
          <w:p w14:paraId="0D805FFE"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authorised to recommend to 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r w:rsidR="003F2D24" w:rsidRPr="00E31D28" w14:paraId="0381AF29" w14:textId="77777777" w:rsidTr="00D11CB2">
        <w:tc>
          <w:tcPr>
            <w:tcW w:w="1435" w:type="dxa"/>
            <w:shd w:val="clear" w:color="auto" w:fill="auto"/>
          </w:tcPr>
          <w:p w14:paraId="45B0CE7A" w14:textId="77777777" w:rsidR="003F2D24" w:rsidRPr="00E31D28" w:rsidRDefault="003F2D24" w:rsidP="00D11CB2">
            <w:pPr>
              <w:pStyle w:val="TAL"/>
            </w:pPr>
            <w:r w:rsidRPr="00E31D28">
              <w:t>"false"</w:t>
            </w:r>
          </w:p>
        </w:tc>
        <w:tc>
          <w:tcPr>
            <w:tcW w:w="8529" w:type="dxa"/>
            <w:shd w:val="clear" w:color="auto" w:fill="auto"/>
          </w:tcPr>
          <w:p w14:paraId="2AEDE547" w14:textId="77777777" w:rsidR="003F2D24" w:rsidRPr="00E31D28" w:rsidRDefault="003F2D24" w:rsidP="00D11CB2">
            <w:pPr>
              <w:pStyle w:val="TAL"/>
            </w:pPr>
            <w:r w:rsidRPr="00E31D28">
              <w:t xml:space="preserve">instructs the </w:t>
            </w:r>
            <w:proofErr w:type="spellStart"/>
            <w:r>
              <w:t>MCData</w:t>
            </w:r>
            <w:proofErr w:type="spellEnd"/>
            <w:r w:rsidRPr="00E31D28">
              <w:t xml:space="preserve"> server performing the originating participating </w:t>
            </w:r>
            <w:proofErr w:type="spellStart"/>
            <w:r>
              <w:t>MCData</w:t>
            </w:r>
            <w:proofErr w:type="spellEnd"/>
            <w:r w:rsidRPr="00E31D28">
              <w:t xml:space="preserve"> function for the </w:t>
            </w:r>
            <w:proofErr w:type="spellStart"/>
            <w:r>
              <w:t>MCData</w:t>
            </w:r>
            <w:proofErr w:type="spellEnd"/>
            <w:r w:rsidRPr="00E31D28">
              <w:t xml:space="preserve"> user, that the </w:t>
            </w:r>
            <w:proofErr w:type="spellStart"/>
            <w:r>
              <w:t>MCData</w:t>
            </w:r>
            <w:proofErr w:type="spellEnd"/>
            <w:r w:rsidRPr="00E31D28">
              <w:t xml:space="preserve"> user is not authorised to recommend to</w:t>
            </w:r>
            <w:r>
              <w:t xml:space="preserve"> </w:t>
            </w:r>
            <w:r w:rsidRPr="00E31D28">
              <w:t xml:space="preserve">specified </w:t>
            </w:r>
            <w:proofErr w:type="spellStart"/>
            <w:r>
              <w:t>MCData</w:t>
            </w:r>
            <w:proofErr w:type="spellEnd"/>
            <w:r w:rsidRPr="00E31D28">
              <w:t xml:space="preserve"> user(s) to affiliate to specified </w:t>
            </w:r>
            <w:proofErr w:type="spellStart"/>
            <w:r>
              <w:t>MCData</w:t>
            </w:r>
            <w:proofErr w:type="spellEnd"/>
            <w:r w:rsidRPr="00E31D28">
              <w:t xml:space="preserve"> group(s).</w:t>
            </w:r>
          </w:p>
        </w:tc>
      </w:tr>
    </w:tbl>
    <w:p w14:paraId="21296D9F" w14:textId="77777777" w:rsidR="003F2D24" w:rsidRPr="00847E44" w:rsidRDefault="003F2D24" w:rsidP="003F2D24"/>
    <w:p w14:paraId="4D5F294E" w14:textId="77777777" w:rsidR="003F2D24" w:rsidRPr="00E31D28" w:rsidRDefault="003F2D24" w:rsidP="003F2D24">
      <w:r w:rsidRPr="00847E44">
        <w:lastRenderedPageBreak/>
        <w:t>The &lt;allow-regroup&gt; element is of type Boolean, as specified in table </w:t>
      </w:r>
      <w:r>
        <w:t>10.3.2.7-</w:t>
      </w:r>
      <w:r w:rsidRPr="00847E44">
        <w:t xml:space="preserve">8, and </w:t>
      </w:r>
      <w:r w:rsidRPr="003F0382">
        <w:t>corresponds to the "</w:t>
      </w:r>
      <w:proofErr w:type="spellStart"/>
      <w:r w:rsidRPr="003F0382">
        <w:t>Allowed</w:t>
      </w:r>
      <w:r>
        <w:t>Regroup</w:t>
      </w:r>
      <w:proofErr w:type="spellEnd"/>
      <w:r w:rsidRPr="003F0382">
        <w:t>" element</w:t>
      </w:r>
      <w:r>
        <w:t xml:space="preserve"> of clause 10.2.94 in 3GPP TS 24.483 </w:t>
      </w:r>
      <w:r w:rsidRPr="003F0382">
        <w:t>[4].</w:t>
      </w:r>
    </w:p>
    <w:p w14:paraId="56C0662F" w14:textId="77777777" w:rsidR="003F2D24" w:rsidRPr="00847E44" w:rsidRDefault="003F2D24" w:rsidP="003F2D24">
      <w:pPr>
        <w:pStyle w:val="TH"/>
      </w:pPr>
      <w:r w:rsidRPr="00847E44">
        <w:t>Table </w:t>
      </w:r>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rsidRPr="00847E44" w14:paraId="111BF726" w14:textId="77777777" w:rsidTr="00D11CB2">
        <w:tc>
          <w:tcPr>
            <w:tcW w:w="1435" w:type="dxa"/>
            <w:shd w:val="clear" w:color="auto" w:fill="auto"/>
          </w:tcPr>
          <w:p w14:paraId="2E1CF28A" w14:textId="77777777" w:rsidR="003F2D24" w:rsidRPr="00847E44" w:rsidRDefault="003F2D24" w:rsidP="00D11CB2">
            <w:pPr>
              <w:pStyle w:val="TAL"/>
            </w:pPr>
            <w:r w:rsidRPr="00847E44">
              <w:t>"true"</w:t>
            </w:r>
          </w:p>
        </w:tc>
        <w:tc>
          <w:tcPr>
            <w:tcW w:w="8529" w:type="dxa"/>
            <w:shd w:val="clear" w:color="auto" w:fill="auto"/>
          </w:tcPr>
          <w:p w14:paraId="27916D54" w14:textId="77777777" w:rsidR="003F2D24" w:rsidRPr="00847E44" w:rsidRDefault="003F2D24" w:rsidP="00D11CB2">
            <w:pPr>
              <w:pStyle w:val="TAL"/>
            </w:pPr>
            <w:r w:rsidRPr="00847E44">
              <w:t xml:space="preserve">instructs the </w:t>
            </w:r>
            <w:proofErr w:type="spellStart"/>
            <w:r>
              <w:t>MCData</w:t>
            </w:r>
            <w:proofErr w:type="spellEnd"/>
            <w:r w:rsidRPr="00847E44">
              <w:t xml:space="preserve"> server performing the originating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3F2D24" w:rsidRPr="00847E44" w14:paraId="6B996141" w14:textId="77777777" w:rsidTr="00D11CB2">
        <w:tc>
          <w:tcPr>
            <w:tcW w:w="1435" w:type="dxa"/>
            <w:shd w:val="clear" w:color="auto" w:fill="auto"/>
          </w:tcPr>
          <w:p w14:paraId="78E53927" w14:textId="77777777" w:rsidR="003F2D24" w:rsidRPr="00847E44" w:rsidRDefault="003F2D24" w:rsidP="00D11CB2">
            <w:pPr>
              <w:pStyle w:val="TAL"/>
            </w:pPr>
            <w:r w:rsidRPr="00847E44">
              <w:t>"false"</w:t>
            </w:r>
          </w:p>
        </w:tc>
        <w:tc>
          <w:tcPr>
            <w:tcW w:w="8529" w:type="dxa"/>
            <w:shd w:val="clear" w:color="auto" w:fill="auto"/>
          </w:tcPr>
          <w:p w14:paraId="0CCE90E5" w14:textId="77777777" w:rsidR="003F2D24" w:rsidRPr="00847E44" w:rsidRDefault="003F2D24" w:rsidP="00D11CB2">
            <w:pPr>
              <w:pStyle w:val="TAL"/>
            </w:pPr>
            <w:r w:rsidRPr="00847E44">
              <w:t xml:space="preserve">instructs the </w:t>
            </w:r>
            <w:proofErr w:type="spellStart"/>
            <w:r>
              <w:t>MCData</w:t>
            </w:r>
            <w:proofErr w:type="spellEnd"/>
            <w:r w:rsidRPr="00847E44">
              <w:t xml:space="preserve"> server performing the participating </w:t>
            </w:r>
            <w:proofErr w:type="spellStart"/>
            <w:r>
              <w:t>MCData</w:t>
            </w:r>
            <w:proofErr w:type="spellEnd"/>
            <w:r w:rsidRPr="00847E44">
              <w:t xml:space="preserve"> function for the </w:t>
            </w:r>
            <w:proofErr w:type="spellStart"/>
            <w:r>
              <w:t>MCData</w:t>
            </w:r>
            <w:proofErr w:type="spellEnd"/>
            <w:r w:rsidRPr="00847E44">
              <w:t xml:space="preserve"> user, that the </w:t>
            </w:r>
            <w:proofErr w:type="spellStart"/>
            <w:r>
              <w:t>MCData</w:t>
            </w:r>
            <w:proofErr w:type="spellEnd"/>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7634E010" w14:textId="77777777" w:rsidR="003F2D24" w:rsidRDefault="003F2D24" w:rsidP="003F2D24"/>
    <w:p w14:paraId="6584C3EA" w14:textId="77777777" w:rsidR="003F2D24" w:rsidRPr="00441BFF" w:rsidRDefault="003F2D24" w:rsidP="003F2D24">
      <w:r w:rsidRPr="00441BFF">
        <w:t>The &lt;allow-presence-status&gt; element is of type Boolean, as specified in table </w:t>
      </w:r>
      <w:r>
        <w:t>10.3</w:t>
      </w:r>
      <w:r w:rsidRPr="00441BFF">
        <w:t>.2.7-</w:t>
      </w:r>
      <w:r>
        <w:t>9</w:t>
      </w:r>
      <w:r w:rsidRPr="00441BFF">
        <w:t xml:space="preserve">, </w:t>
      </w:r>
      <w:r w:rsidRPr="003F0382">
        <w:t>and corresponds to the "</w:t>
      </w:r>
      <w:proofErr w:type="spellStart"/>
      <w:r w:rsidRPr="003F0382">
        <w:t>AllowedPresence</w:t>
      </w:r>
      <w:r>
        <w:t>Status</w:t>
      </w:r>
      <w:proofErr w:type="spellEnd"/>
      <w:r w:rsidRPr="003F0382">
        <w:t>" element</w:t>
      </w:r>
      <w:r>
        <w:t xml:space="preserve"> of clause 10.2.95 in 3GPP TS 24.483 </w:t>
      </w:r>
      <w:r w:rsidRPr="003F0382">
        <w:t>[4].</w:t>
      </w:r>
    </w:p>
    <w:p w14:paraId="315CDCD2" w14:textId="77777777" w:rsidR="003F2D24" w:rsidRPr="00441BFF" w:rsidRDefault="003F2D24" w:rsidP="003F2D24">
      <w:pPr>
        <w:pStyle w:val="TH"/>
      </w:pPr>
      <w:r w:rsidRPr="00441BFF">
        <w:t>Table </w:t>
      </w:r>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3"/>
      </w:tblGrid>
      <w:tr w:rsidR="003F2D24" w:rsidRPr="00441BFF" w14:paraId="599A55D5" w14:textId="77777777" w:rsidTr="00D11CB2">
        <w:tc>
          <w:tcPr>
            <w:tcW w:w="1426" w:type="dxa"/>
            <w:shd w:val="clear" w:color="auto" w:fill="auto"/>
          </w:tcPr>
          <w:p w14:paraId="529044F2" w14:textId="77777777" w:rsidR="003F2D24" w:rsidRPr="00441BFF" w:rsidRDefault="003F2D24" w:rsidP="00D11CB2">
            <w:pPr>
              <w:pStyle w:val="TAL"/>
            </w:pPr>
            <w:r w:rsidRPr="00441BFF">
              <w:t>"true"</w:t>
            </w:r>
          </w:p>
        </w:tc>
        <w:tc>
          <w:tcPr>
            <w:tcW w:w="8431" w:type="dxa"/>
            <w:shd w:val="clear" w:color="auto" w:fill="auto"/>
          </w:tcPr>
          <w:p w14:paraId="03B1DDE5" w14:textId="77777777" w:rsidR="003F2D24" w:rsidRPr="00441BFF" w:rsidRDefault="003F2D24" w:rsidP="00D11CB2">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available.</w:t>
            </w:r>
          </w:p>
        </w:tc>
      </w:tr>
      <w:tr w:rsidR="003F2D24" w:rsidRPr="00441BFF" w14:paraId="124D7E0B" w14:textId="77777777" w:rsidTr="00D11CB2">
        <w:tc>
          <w:tcPr>
            <w:tcW w:w="1426" w:type="dxa"/>
            <w:shd w:val="clear" w:color="auto" w:fill="auto"/>
          </w:tcPr>
          <w:p w14:paraId="10DBBCB3" w14:textId="77777777" w:rsidR="003F2D24" w:rsidRPr="00441BFF" w:rsidRDefault="003F2D24" w:rsidP="00D11CB2">
            <w:pPr>
              <w:pStyle w:val="TAL"/>
            </w:pPr>
            <w:r w:rsidRPr="00441BFF">
              <w:t>"false"</w:t>
            </w:r>
          </w:p>
        </w:tc>
        <w:tc>
          <w:tcPr>
            <w:tcW w:w="8431" w:type="dxa"/>
            <w:shd w:val="clear" w:color="auto" w:fill="auto"/>
          </w:tcPr>
          <w:p w14:paraId="58E2DD37" w14:textId="77777777" w:rsidR="003F2D24" w:rsidRPr="00441BFF" w:rsidRDefault="003F2D24" w:rsidP="00D11CB2">
            <w:pPr>
              <w:pStyle w:val="TAL"/>
            </w:pPr>
            <w:r w:rsidRPr="00441BFF">
              <w:rPr>
                <w:lang w:eastAsia="ko-KR"/>
              </w:rPr>
              <w:t xml:space="preserve">indicates to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41E93786" w14:textId="77777777" w:rsidR="003F2D24" w:rsidRPr="00441BFF" w:rsidRDefault="003F2D24" w:rsidP="003F2D24"/>
    <w:p w14:paraId="2B03ED1E" w14:textId="77777777" w:rsidR="003F2D24" w:rsidRPr="00441BFF" w:rsidRDefault="003F2D24" w:rsidP="003F2D24">
      <w:r w:rsidRPr="00441BFF">
        <w:t>The &lt;allow-request-presence&gt; element is of type Boolean, as specified in table </w:t>
      </w:r>
      <w:r>
        <w:t>10.3.2.7-10</w:t>
      </w:r>
      <w:r w:rsidRPr="00441BFF">
        <w:t xml:space="preserve">, and </w:t>
      </w:r>
      <w:r w:rsidRPr="0045024E">
        <w:t xml:space="preserve">corresponds to the </w:t>
      </w:r>
      <w:r>
        <w:t>"</w:t>
      </w:r>
      <w:proofErr w:type="spellStart"/>
      <w:r>
        <w:t>AllowedPresence</w:t>
      </w:r>
      <w:proofErr w:type="spellEnd"/>
      <w:r>
        <w:t>"</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50AC5EC8" w14:textId="77777777" w:rsidR="003F2D24" w:rsidRPr="00441BFF" w:rsidRDefault="003F2D24" w:rsidP="003F2D24">
      <w:pPr>
        <w:pStyle w:val="TH"/>
      </w:pPr>
      <w:r w:rsidRPr="00441BFF">
        <w:t>Table </w:t>
      </w:r>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4"/>
      </w:tblGrid>
      <w:tr w:rsidR="003F2D24" w:rsidRPr="00441BFF" w14:paraId="7AC2D8FD" w14:textId="77777777" w:rsidTr="00D11CB2">
        <w:tc>
          <w:tcPr>
            <w:tcW w:w="1425" w:type="dxa"/>
            <w:shd w:val="clear" w:color="auto" w:fill="auto"/>
          </w:tcPr>
          <w:p w14:paraId="7FBCF20C" w14:textId="77777777" w:rsidR="003F2D24" w:rsidRPr="00441BFF" w:rsidRDefault="003F2D24" w:rsidP="00D11CB2">
            <w:pPr>
              <w:pStyle w:val="TAL"/>
            </w:pPr>
            <w:r w:rsidRPr="00441BFF">
              <w:t>"true"</w:t>
            </w:r>
          </w:p>
        </w:tc>
        <w:tc>
          <w:tcPr>
            <w:tcW w:w="8432" w:type="dxa"/>
            <w:shd w:val="clear" w:color="auto" w:fill="auto"/>
          </w:tcPr>
          <w:p w14:paraId="0E9EBCEF" w14:textId="77777777" w:rsidR="003F2D24" w:rsidRPr="00441BFF" w:rsidRDefault="003F2D24" w:rsidP="00D11CB2">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r w:rsidR="003F2D24" w:rsidRPr="00441BFF" w14:paraId="38C88C5E" w14:textId="77777777" w:rsidTr="00D11CB2">
        <w:tc>
          <w:tcPr>
            <w:tcW w:w="1425" w:type="dxa"/>
            <w:shd w:val="clear" w:color="auto" w:fill="auto"/>
          </w:tcPr>
          <w:p w14:paraId="200B5CA5" w14:textId="77777777" w:rsidR="003F2D24" w:rsidRPr="00441BFF" w:rsidRDefault="003F2D24" w:rsidP="00D11CB2">
            <w:pPr>
              <w:pStyle w:val="TAL"/>
            </w:pPr>
            <w:r w:rsidRPr="00441BFF">
              <w:t>"false"</w:t>
            </w:r>
          </w:p>
        </w:tc>
        <w:tc>
          <w:tcPr>
            <w:tcW w:w="8432" w:type="dxa"/>
            <w:shd w:val="clear" w:color="auto" w:fill="auto"/>
          </w:tcPr>
          <w:p w14:paraId="6EEDEDCC" w14:textId="77777777" w:rsidR="003F2D24" w:rsidRPr="00441BFF" w:rsidRDefault="003F2D24" w:rsidP="00D11CB2">
            <w:pPr>
              <w:pStyle w:val="TAL"/>
            </w:pPr>
            <w:r w:rsidRPr="00441BFF">
              <w:t xml:space="preserve">indicates that </w:t>
            </w:r>
            <w:r w:rsidRPr="00441BFF">
              <w:rPr>
                <w:rFonts w:hint="eastAsia"/>
              </w:rPr>
              <w:t xml:space="preserve">the </w:t>
            </w:r>
            <w:proofErr w:type="spellStart"/>
            <w:r>
              <w:rPr>
                <w:rFonts w:hint="eastAsia"/>
              </w:rPr>
              <w:t>MCData</w:t>
            </w:r>
            <w:proofErr w:type="spellEnd"/>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proofErr w:type="spellStart"/>
            <w:r>
              <w:t>MCData</w:t>
            </w:r>
            <w:proofErr w:type="spellEnd"/>
            <w:r w:rsidRPr="00441BFF">
              <w:t xml:space="preserve"> User is present on the network.</w:t>
            </w:r>
          </w:p>
        </w:tc>
      </w:tr>
    </w:tbl>
    <w:p w14:paraId="00BDC34D" w14:textId="77777777" w:rsidR="003F2D24" w:rsidRPr="00441BFF" w:rsidRDefault="003F2D24" w:rsidP="003F2D24"/>
    <w:p w14:paraId="0AFA0996" w14:textId="77777777" w:rsidR="003F2D24" w:rsidRDefault="003F2D24" w:rsidP="003F2D24">
      <w:r w:rsidRPr="0045024E">
        <w:t xml:space="preserve">The &lt;allow-activate-emergency-alert&gt; element is of type Boolean, as </w:t>
      </w:r>
      <w:r>
        <w:t>specified in table 10.3.2.7-11</w:t>
      </w:r>
      <w:r w:rsidRPr="0045024E">
        <w:t xml:space="preserve">, and corresponds to the </w:t>
      </w:r>
      <w:r>
        <w:t>"</w:t>
      </w:r>
      <w:proofErr w:type="spellStart"/>
      <w:r>
        <w:t>A</w:t>
      </w:r>
      <w:r w:rsidRPr="003F0382">
        <w:t>llowedActivateAlert</w:t>
      </w:r>
      <w:proofErr w:type="spellEnd"/>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54E8434" w14:textId="77777777" w:rsidR="003F2D24" w:rsidRPr="0045024E" w:rsidRDefault="003F2D24" w:rsidP="003F2D24">
      <w:pPr>
        <w:pStyle w:val="TH"/>
      </w:pPr>
      <w:r w:rsidRPr="0079391E">
        <w:t>Table </w:t>
      </w:r>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7"/>
      </w:tblGrid>
      <w:tr w:rsidR="003F2D24" w:rsidRPr="0045024E" w14:paraId="22B7C74D" w14:textId="77777777" w:rsidTr="00D11CB2">
        <w:tc>
          <w:tcPr>
            <w:tcW w:w="1435" w:type="dxa"/>
            <w:shd w:val="clear" w:color="auto" w:fill="auto"/>
          </w:tcPr>
          <w:p w14:paraId="20329386" w14:textId="77777777" w:rsidR="003F2D24" w:rsidRPr="0045024E" w:rsidRDefault="003F2D24" w:rsidP="00D11CB2">
            <w:pPr>
              <w:pStyle w:val="TAL"/>
            </w:pPr>
            <w:r>
              <w:t>"</w:t>
            </w:r>
            <w:r w:rsidRPr="0045024E">
              <w:t>true</w:t>
            </w:r>
            <w:r>
              <w:t>"</w:t>
            </w:r>
          </w:p>
        </w:tc>
        <w:tc>
          <w:tcPr>
            <w:tcW w:w="8529" w:type="dxa"/>
            <w:shd w:val="clear" w:color="auto" w:fill="auto"/>
          </w:tcPr>
          <w:p w14:paraId="4F524898" w14:textId="77777777" w:rsidR="003F2D24" w:rsidRPr="0045024E" w:rsidRDefault="003F2D24" w:rsidP="00D11CB2">
            <w:pPr>
              <w:pStyle w:val="TAL"/>
            </w:pPr>
            <w:r w:rsidRPr="0045024E">
              <w:t xml:space="preserve">instructs the </w:t>
            </w:r>
            <w:proofErr w:type="spellStart"/>
            <w:r w:rsidRPr="00847E44">
              <w:t>MC</w:t>
            </w:r>
            <w:r>
              <w:t>Data</w:t>
            </w:r>
            <w:proofErr w:type="spellEnd"/>
            <w:r>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3F2D24" w:rsidRPr="0045024E" w14:paraId="3F904F42" w14:textId="77777777" w:rsidTr="00D11CB2">
        <w:tc>
          <w:tcPr>
            <w:tcW w:w="1435" w:type="dxa"/>
            <w:shd w:val="clear" w:color="auto" w:fill="auto"/>
          </w:tcPr>
          <w:p w14:paraId="7F65891F" w14:textId="77777777" w:rsidR="003F2D24" w:rsidRPr="0045024E" w:rsidRDefault="003F2D24" w:rsidP="00D11CB2">
            <w:pPr>
              <w:pStyle w:val="TAL"/>
            </w:pPr>
            <w:r>
              <w:t>"</w:t>
            </w:r>
            <w:r w:rsidRPr="0045024E">
              <w:t>false</w:t>
            </w:r>
            <w:r>
              <w:t>"</w:t>
            </w:r>
          </w:p>
        </w:tc>
        <w:tc>
          <w:tcPr>
            <w:tcW w:w="8529" w:type="dxa"/>
            <w:shd w:val="clear" w:color="auto" w:fill="auto"/>
          </w:tcPr>
          <w:p w14:paraId="754A5448" w14:textId="77777777" w:rsidR="003F2D24" w:rsidRPr="0045024E" w:rsidRDefault="003F2D24" w:rsidP="00D11CB2">
            <w:pPr>
              <w:pStyle w:val="TAL"/>
            </w:pPr>
            <w:r w:rsidRPr="0045024E">
              <w:t xml:space="preserve">instructs the </w:t>
            </w:r>
            <w:proofErr w:type="spellStart"/>
            <w:r w:rsidRPr="00847E44">
              <w:t>MC</w:t>
            </w:r>
            <w:r>
              <w:t>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rsidRPr="00847E44">
              <w:t>MC</w:t>
            </w:r>
            <w:r>
              <w:t>Data</w:t>
            </w:r>
            <w:proofErr w:type="spellEnd"/>
            <w:r w:rsidRPr="00847E44">
              <w:t xml:space="preserve"> </w:t>
            </w:r>
            <w:r>
              <w:t>user,</w:t>
            </w:r>
            <w:r w:rsidRPr="0045024E">
              <w:t xml:space="preserve"> that the </w:t>
            </w:r>
            <w:proofErr w:type="spellStart"/>
            <w:r w:rsidRPr="00847E44">
              <w:t>MC</w:t>
            </w:r>
            <w:r>
              <w:t>Data</w:t>
            </w:r>
            <w:proofErr w:type="spellEnd"/>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1E3D6F9E" w14:textId="77777777" w:rsidR="003F2D24" w:rsidRDefault="003F2D24" w:rsidP="003F2D24"/>
    <w:p w14:paraId="35EFD5AB" w14:textId="77777777" w:rsidR="003F2D24" w:rsidRDefault="003F2D24" w:rsidP="003F2D24">
      <w:r w:rsidRPr="0045024E">
        <w:t xml:space="preserve">The &lt;allow-cancel-emergency-alert&gt; element is of type Boolean, as </w:t>
      </w:r>
      <w:r>
        <w:t>specified in table 10.3.2.7-12</w:t>
      </w:r>
      <w:r w:rsidRPr="0045024E">
        <w:t xml:space="preserve">, and corresponds to the </w:t>
      </w:r>
      <w:r>
        <w:t>"</w:t>
      </w:r>
      <w:proofErr w:type="spellStart"/>
      <w:r>
        <w:t>A</w:t>
      </w:r>
      <w:r w:rsidRPr="003F0382">
        <w:t>llowed</w:t>
      </w:r>
      <w:r>
        <w:t>Cancel</w:t>
      </w:r>
      <w:r w:rsidRPr="003F0382">
        <w:t>Alert</w:t>
      </w:r>
      <w:proofErr w:type="spellEnd"/>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4CE4CFB8" w14:textId="77777777" w:rsidR="003F2D24" w:rsidRPr="0045024E" w:rsidRDefault="003F2D24" w:rsidP="003F2D24">
      <w:pPr>
        <w:pStyle w:val="TH"/>
      </w:pPr>
      <w:r w:rsidRPr="0079391E">
        <w:t>Table </w:t>
      </w:r>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33C0B3FE" w14:textId="77777777" w:rsidTr="00D11CB2">
        <w:tc>
          <w:tcPr>
            <w:tcW w:w="1435" w:type="dxa"/>
            <w:shd w:val="clear" w:color="auto" w:fill="auto"/>
          </w:tcPr>
          <w:p w14:paraId="0101B471" w14:textId="77777777" w:rsidR="003F2D24" w:rsidRPr="0045024E" w:rsidRDefault="003F2D24" w:rsidP="00D11CB2">
            <w:pPr>
              <w:pStyle w:val="TAL"/>
            </w:pPr>
            <w:r>
              <w:t>"</w:t>
            </w:r>
            <w:r w:rsidRPr="0045024E">
              <w:t>true</w:t>
            </w:r>
            <w:r>
              <w:t>"</w:t>
            </w:r>
          </w:p>
        </w:tc>
        <w:tc>
          <w:tcPr>
            <w:tcW w:w="8529" w:type="dxa"/>
            <w:shd w:val="clear" w:color="auto" w:fill="auto"/>
          </w:tcPr>
          <w:p w14:paraId="39740A6C"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F2D24" w:rsidRPr="0045024E" w14:paraId="33CEFC60" w14:textId="77777777" w:rsidTr="00D11CB2">
        <w:tc>
          <w:tcPr>
            <w:tcW w:w="1435" w:type="dxa"/>
            <w:shd w:val="clear" w:color="auto" w:fill="auto"/>
          </w:tcPr>
          <w:p w14:paraId="02C5E5A7" w14:textId="77777777" w:rsidR="003F2D24" w:rsidRPr="0045024E" w:rsidRDefault="003F2D24" w:rsidP="00D11CB2">
            <w:pPr>
              <w:pStyle w:val="TAL"/>
            </w:pPr>
            <w:r>
              <w:t>"</w:t>
            </w:r>
            <w:r w:rsidRPr="0045024E">
              <w:t>false</w:t>
            </w:r>
            <w:r>
              <w:t>"</w:t>
            </w:r>
          </w:p>
        </w:tc>
        <w:tc>
          <w:tcPr>
            <w:tcW w:w="8529" w:type="dxa"/>
            <w:shd w:val="clear" w:color="auto" w:fill="auto"/>
          </w:tcPr>
          <w:p w14:paraId="7D07EAFE" w14:textId="77777777" w:rsidR="003F2D24" w:rsidRPr="0045024E" w:rsidRDefault="003F2D24" w:rsidP="00D11CB2">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26B4C139" w14:textId="77777777" w:rsidR="003F2D24" w:rsidRDefault="003F2D24" w:rsidP="003F2D24"/>
    <w:p w14:paraId="7F657315" w14:textId="77777777" w:rsidR="003F2D24" w:rsidRDefault="003F2D24" w:rsidP="003F2D24">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 xml:space="preserve">does not appear in the </w:t>
      </w:r>
      <w:proofErr w:type="spellStart"/>
      <w:r w:rsidRPr="00AB7BA1">
        <w:t>MCData</w:t>
      </w:r>
      <w:proofErr w:type="spellEnd"/>
      <w:r w:rsidRPr="00AB7BA1">
        <w:t xml:space="preserve"> user profile configuration m</w:t>
      </w:r>
      <w:r>
        <w:t>anaged object specified in 3GPP TS 24.483 </w:t>
      </w:r>
      <w:r w:rsidRPr="00AB7BA1">
        <w:t>[4].</w:t>
      </w:r>
    </w:p>
    <w:p w14:paraId="71FCE27D" w14:textId="77777777" w:rsidR="003F2D24" w:rsidRPr="0045024E" w:rsidRDefault="003F2D24" w:rsidP="003F2D24">
      <w:pPr>
        <w:pStyle w:val="TH"/>
      </w:pPr>
      <w:r w:rsidRPr="0079391E">
        <w:lastRenderedPageBreak/>
        <w:t>Table </w:t>
      </w:r>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7FD95189" w14:textId="77777777" w:rsidTr="00D11CB2">
        <w:tc>
          <w:tcPr>
            <w:tcW w:w="1435" w:type="dxa"/>
            <w:shd w:val="clear" w:color="auto" w:fill="auto"/>
          </w:tcPr>
          <w:p w14:paraId="0D89CAFA" w14:textId="77777777" w:rsidR="003F2D24" w:rsidRPr="0045024E" w:rsidRDefault="003F2D24" w:rsidP="00D11CB2">
            <w:pPr>
              <w:pStyle w:val="TAL"/>
            </w:pPr>
            <w:r>
              <w:t>"</w:t>
            </w:r>
            <w:r w:rsidRPr="0045024E">
              <w:t>true</w:t>
            </w:r>
            <w:r>
              <w:t>"</w:t>
            </w:r>
          </w:p>
        </w:tc>
        <w:tc>
          <w:tcPr>
            <w:tcW w:w="8529" w:type="dxa"/>
            <w:shd w:val="clear" w:color="auto" w:fill="auto"/>
          </w:tcPr>
          <w:p w14:paraId="7A3C8C25"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3F2D24" w:rsidRPr="0045024E" w14:paraId="0A769DE2" w14:textId="77777777" w:rsidTr="00D11CB2">
        <w:tc>
          <w:tcPr>
            <w:tcW w:w="1435" w:type="dxa"/>
            <w:shd w:val="clear" w:color="auto" w:fill="auto"/>
          </w:tcPr>
          <w:p w14:paraId="4F19FCC4" w14:textId="77777777" w:rsidR="003F2D24" w:rsidRPr="0045024E" w:rsidRDefault="003F2D24" w:rsidP="00D11CB2">
            <w:pPr>
              <w:pStyle w:val="TAL"/>
            </w:pPr>
            <w:r>
              <w:t>"</w:t>
            </w:r>
            <w:r w:rsidRPr="0045024E">
              <w:t>false</w:t>
            </w:r>
            <w:r>
              <w:t>"</w:t>
            </w:r>
          </w:p>
        </w:tc>
        <w:tc>
          <w:tcPr>
            <w:tcW w:w="8529" w:type="dxa"/>
            <w:shd w:val="clear" w:color="auto" w:fill="auto"/>
          </w:tcPr>
          <w:p w14:paraId="3302B8C1" w14:textId="77777777" w:rsidR="003F2D24" w:rsidRPr="0045024E" w:rsidRDefault="003F2D24" w:rsidP="00D11CB2">
            <w:pPr>
              <w:pStyle w:val="TAL"/>
            </w:pPr>
            <w:r w:rsidRPr="0045024E">
              <w:t xml:space="preserve">instructs the </w:t>
            </w:r>
            <w:proofErr w:type="spellStart"/>
            <w:r>
              <w:t>MCData</w:t>
            </w:r>
            <w:proofErr w:type="spellEnd"/>
            <w:r w:rsidRPr="00847E44" w:rsidDel="00274BD4">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user,</w:t>
            </w:r>
            <w:r w:rsidRPr="0045024E">
              <w:t xml:space="preserve"> that the </w:t>
            </w:r>
            <w:proofErr w:type="spellStart"/>
            <w:r>
              <w:t>MCData</w:t>
            </w:r>
            <w:proofErr w:type="spellEnd"/>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w:t>
            </w:r>
            <w:proofErr w:type="spellStart"/>
            <w:r>
              <w:t>MCData</w:t>
            </w:r>
            <w:proofErr w:type="spellEnd"/>
            <w:r>
              <w:t xml:space="preserve">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03938B72" w14:textId="77777777" w:rsidR="003F2D24" w:rsidRDefault="003F2D24" w:rsidP="003F2D24"/>
    <w:p w14:paraId="4E594B90" w14:textId="77777777" w:rsidR="003F2D24" w:rsidRPr="00441BFF" w:rsidRDefault="003F2D24" w:rsidP="003F2D24">
      <w:r w:rsidRPr="00441BFF">
        <w:t>The &lt;allow-enable-disable-user&gt; element is of type Boolean, as specified in table </w:t>
      </w:r>
      <w:r>
        <w:t>10.3</w:t>
      </w:r>
      <w:r w:rsidRPr="00441BFF">
        <w:t>.2.7-</w:t>
      </w:r>
      <w:r>
        <w:t>14</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52B4A12A" w14:textId="77777777" w:rsidR="003F2D24" w:rsidRPr="00441BFF" w:rsidRDefault="003F2D24" w:rsidP="003F2D24">
      <w:pPr>
        <w:pStyle w:val="TH"/>
      </w:pPr>
      <w:r w:rsidRPr="00441BFF">
        <w:t>Table </w:t>
      </w:r>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F2D24" w:rsidRPr="00441BFF" w14:paraId="166DF4FF" w14:textId="77777777" w:rsidTr="00D11CB2">
        <w:tc>
          <w:tcPr>
            <w:tcW w:w="1425" w:type="dxa"/>
            <w:shd w:val="clear" w:color="auto" w:fill="auto"/>
          </w:tcPr>
          <w:p w14:paraId="76979787" w14:textId="77777777" w:rsidR="003F2D24" w:rsidRPr="00441BFF" w:rsidRDefault="003F2D24" w:rsidP="00D11CB2">
            <w:pPr>
              <w:pStyle w:val="TAL"/>
            </w:pPr>
            <w:r w:rsidRPr="00441BFF">
              <w:t>"true"</w:t>
            </w:r>
          </w:p>
        </w:tc>
        <w:tc>
          <w:tcPr>
            <w:tcW w:w="8432" w:type="dxa"/>
            <w:shd w:val="clear" w:color="auto" w:fill="auto"/>
          </w:tcPr>
          <w:p w14:paraId="309D1CFD"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r w:rsidR="003F2D24" w:rsidRPr="00441BFF" w14:paraId="2BBED88C" w14:textId="77777777" w:rsidTr="00D11CB2">
        <w:tc>
          <w:tcPr>
            <w:tcW w:w="1425" w:type="dxa"/>
            <w:shd w:val="clear" w:color="auto" w:fill="auto"/>
          </w:tcPr>
          <w:p w14:paraId="135CA15F" w14:textId="77777777" w:rsidR="003F2D24" w:rsidRPr="00441BFF" w:rsidRDefault="003F2D24" w:rsidP="00D11CB2">
            <w:pPr>
              <w:pStyle w:val="TAL"/>
            </w:pPr>
            <w:r w:rsidRPr="00441BFF">
              <w:t>"false"</w:t>
            </w:r>
          </w:p>
        </w:tc>
        <w:tc>
          <w:tcPr>
            <w:tcW w:w="8432" w:type="dxa"/>
            <w:shd w:val="clear" w:color="auto" w:fill="auto"/>
          </w:tcPr>
          <w:p w14:paraId="63A77EF8"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proofErr w:type="spellStart"/>
            <w:r>
              <w:t>MCData</w:t>
            </w:r>
            <w:proofErr w:type="spellEnd"/>
            <w:r w:rsidRPr="00441BFF">
              <w:t xml:space="preserve"> users from receiving </w:t>
            </w:r>
            <w:proofErr w:type="spellStart"/>
            <w:r>
              <w:t>MCData</w:t>
            </w:r>
            <w:proofErr w:type="spellEnd"/>
            <w:r w:rsidRPr="00441BFF">
              <w:t xml:space="preserve"> service.</w:t>
            </w:r>
          </w:p>
        </w:tc>
      </w:tr>
    </w:tbl>
    <w:p w14:paraId="53862E47" w14:textId="77777777" w:rsidR="003F2D24" w:rsidRPr="00441BFF" w:rsidRDefault="003F2D24" w:rsidP="003F2D24"/>
    <w:p w14:paraId="5DAA3534" w14:textId="77777777" w:rsidR="003F2D24" w:rsidRPr="00441BFF" w:rsidRDefault="003F2D24" w:rsidP="003F2D24">
      <w:r w:rsidRPr="00441BFF">
        <w:t>The &lt;allow-enable-disable-UE&gt; element is of type Boolean, as specified in table </w:t>
      </w:r>
      <w:r>
        <w:t>10.3</w:t>
      </w:r>
      <w:r w:rsidRPr="00441BFF">
        <w:t>.2.7-</w:t>
      </w:r>
      <w:r>
        <w:t>15</w:t>
      </w:r>
      <w:r w:rsidRPr="00441BFF">
        <w:t xml:space="preserve">, and does not appear in the </w:t>
      </w:r>
      <w:proofErr w:type="spellStart"/>
      <w:r>
        <w:rPr>
          <w:rFonts w:ascii="Arial" w:hAnsi="Arial"/>
          <w:sz w:val="18"/>
        </w:rPr>
        <w:t>MCData</w:t>
      </w:r>
      <w:proofErr w:type="spellEnd"/>
      <w:r w:rsidRPr="00441BFF">
        <w:rPr>
          <w:rFonts w:ascii="Arial" w:hAnsi="Arial"/>
          <w:sz w:val="18"/>
        </w:rPr>
        <w:t xml:space="preserve"> </w:t>
      </w:r>
      <w:r w:rsidRPr="00441BFF">
        <w:t>user profile configuration managed object specified in 3GPP TS 24.</w:t>
      </w:r>
      <w:r>
        <w:t>483</w:t>
      </w:r>
      <w:r w:rsidRPr="00441BFF">
        <w:t> [4].</w:t>
      </w:r>
    </w:p>
    <w:p w14:paraId="65C7FCCE" w14:textId="77777777" w:rsidR="003F2D24" w:rsidRPr="00441BFF" w:rsidRDefault="003F2D24" w:rsidP="003F2D24">
      <w:pPr>
        <w:pStyle w:val="TH"/>
      </w:pPr>
      <w:r w:rsidRPr="00441BFF">
        <w:t>Table </w:t>
      </w:r>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5"/>
      </w:tblGrid>
      <w:tr w:rsidR="003F2D24" w:rsidRPr="00441BFF" w14:paraId="13804EB5" w14:textId="77777777" w:rsidTr="00D11CB2">
        <w:tc>
          <w:tcPr>
            <w:tcW w:w="1425" w:type="dxa"/>
            <w:shd w:val="clear" w:color="auto" w:fill="auto"/>
          </w:tcPr>
          <w:p w14:paraId="443A60C6" w14:textId="77777777" w:rsidR="003F2D24" w:rsidRPr="00441BFF" w:rsidRDefault="003F2D24" w:rsidP="00D11CB2">
            <w:pPr>
              <w:keepNext/>
              <w:keepLines/>
              <w:spacing w:after="0"/>
              <w:rPr>
                <w:rFonts w:ascii="Arial" w:hAnsi="Arial"/>
                <w:sz w:val="18"/>
              </w:rPr>
            </w:pPr>
            <w:r w:rsidRPr="00441BFF">
              <w:rPr>
                <w:rFonts w:ascii="Arial" w:hAnsi="Arial"/>
                <w:sz w:val="18"/>
              </w:rPr>
              <w:t>"true"</w:t>
            </w:r>
          </w:p>
        </w:tc>
        <w:tc>
          <w:tcPr>
            <w:tcW w:w="8432" w:type="dxa"/>
            <w:shd w:val="clear" w:color="auto" w:fill="auto"/>
          </w:tcPr>
          <w:p w14:paraId="0E9F6207"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r w:rsidR="003F2D24" w:rsidRPr="00441BFF" w14:paraId="7A1E9714" w14:textId="77777777" w:rsidTr="00D11CB2">
        <w:trPr>
          <w:trHeight w:val="70"/>
        </w:trPr>
        <w:tc>
          <w:tcPr>
            <w:tcW w:w="1425" w:type="dxa"/>
            <w:shd w:val="clear" w:color="auto" w:fill="auto"/>
          </w:tcPr>
          <w:p w14:paraId="3C583704" w14:textId="77777777" w:rsidR="003F2D24" w:rsidRPr="00441BFF" w:rsidRDefault="003F2D24" w:rsidP="00D11CB2">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1F437650" w14:textId="77777777" w:rsidR="003F2D24" w:rsidRPr="00441BFF" w:rsidRDefault="003F2D24" w:rsidP="00D11CB2">
            <w:pPr>
              <w:pStyle w:val="TAL"/>
            </w:pPr>
            <w:r w:rsidRPr="00441BFF">
              <w:rPr>
                <w:lang w:eastAsia="ko-KR"/>
              </w:rPr>
              <w:t xml:space="preserve">indicates 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proofErr w:type="spellStart"/>
            <w:r>
              <w:t>MCData</w:t>
            </w:r>
            <w:proofErr w:type="spellEnd"/>
            <w:r w:rsidRPr="00441BFF">
              <w:t xml:space="preserve"> UEs from receiving </w:t>
            </w:r>
            <w:proofErr w:type="spellStart"/>
            <w:r>
              <w:t>MCData</w:t>
            </w:r>
            <w:proofErr w:type="spellEnd"/>
            <w:r w:rsidRPr="00441BFF">
              <w:t xml:space="preserve"> service.</w:t>
            </w:r>
          </w:p>
        </w:tc>
      </w:tr>
    </w:tbl>
    <w:p w14:paraId="0296C711" w14:textId="77777777" w:rsidR="003F2D24" w:rsidRDefault="003F2D24" w:rsidP="003F2D24"/>
    <w:p w14:paraId="6D5F80C2" w14:textId="77777777" w:rsidR="003F2D24" w:rsidRDefault="003F2D24" w:rsidP="003F2D24">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proofErr w:type="spellStart"/>
      <w:r>
        <w:t>AllowedManualSwitch</w:t>
      </w:r>
      <w:proofErr w:type="spellEnd"/>
      <w:r w:rsidRPr="003F0382">
        <w:t xml:space="preserve">" element of </w:t>
      </w:r>
      <w:r>
        <w:t>clause</w:t>
      </w:r>
      <w:r w:rsidRPr="003F0382">
        <w:t> 10.2.97 in 3GPP TS 24.483 [4]</w:t>
      </w:r>
      <w:r w:rsidRPr="00441BFF">
        <w:t>.</w:t>
      </w:r>
    </w:p>
    <w:p w14:paraId="03DB8B6B" w14:textId="77777777" w:rsidR="003F2D24" w:rsidRPr="0045024E" w:rsidRDefault="003F2D24" w:rsidP="003F2D24">
      <w:pPr>
        <w:pStyle w:val="TH"/>
      </w:pPr>
      <w:r w:rsidRPr="0079391E">
        <w:t>Table </w:t>
      </w:r>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6E460BA7" w14:textId="77777777" w:rsidTr="00D11CB2">
        <w:tc>
          <w:tcPr>
            <w:tcW w:w="1435" w:type="dxa"/>
            <w:shd w:val="clear" w:color="auto" w:fill="auto"/>
          </w:tcPr>
          <w:p w14:paraId="18803282" w14:textId="77777777" w:rsidR="003F2D24" w:rsidRPr="0045024E" w:rsidRDefault="003F2D24" w:rsidP="00D11CB2">
            <w:pPr>
              <w:pStyle w:val="TAL"/>
            </w:pPr>
            <w:r>
              <w:t>"</w:t>
            </w:r>
            <w:r w:rsidRPr="0045024E">
              <w:t>true</w:t>
            </w:r>
            <w:r>
              <w:t>"</w:t>
            </w:r>
          </w:p>
        </w:tc>
        <w:tc>
          <w:tcPr>
            <w:tcW w:w="8529" w:type="dxa"/>
            <w:shd w:val="clear" w:color="auto" w:fill="auto"/>
          </w:tcPr>
          <w:p w14:paraId="091E6645"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3F2D24" w:rsidRPr="0045024E" w14:paraId="48092B2E" w14:textId="77777777" w:rsidTr="00D11CB2">
        <w:tc>
          <w:tcPr>
            <w:tcW w:w="1435" w:type="dxa"/>
            <w:shd w:val="clear" w:color="auto" w:fill="auto"/>
          </w:tcPr>
          <w:p w14:paraId="1039F46A" w14:textId="77777777" w:rsidR="003F2D24" w:rsidRPr="0045024E" w:rsidRDefault="003F2D24" w:rsidP="00D11CB2">
            <w:pPr>
              <w:pStyle w:val="TAL"/>
            </w:pPr>
            <w:r>
              <w:t>"</w:t>
            </w:r>
            <w:r w:rsidRPr="0045024E">
              <w:t>false</w:t>
            </w:r>
            <w:r>
              <w:t>"</w:t>
            </w:r>
          </w:p>
        </w:tc>
        <w:tc>
          <w:tcPr>
            <w:tcW w:w="8529" w:type="dxa"/>
            <w:shd w:val="clear" w:color="auto" w:fill="auto"/>
          </w:tcPr>
          <w:p w14:paraId="1A624BF8" w14:textId="77777777" w:rsidR="003F2D24" w:rsidRPr="0045024E" w:rsidRDefault="003F2D24" w:rsidP="00D11CB2">
            <w:pPr>
              <w:pStyle w:val="TAL"/>
            </w:pPr>
            <w:r w:rsidRPr="0045024E">
              <w:t xml:space="preserve">instructs the </w:t>
            </w:r>
            <w:proofErr w:type="spellStart"/>
            <w:r>
              <w:t>MCData</w:t>
            </w:r>
            <w:proofErr w:type="spellEnd"/>
            <w:r w:rsidRPr="0045024E">
              <w:t xml:space="preserve"> </w:t>
            </w:r>
            <w:r w:rsidRPr="00847E44">
              <w:t xml:space="preserve">server </w:t>
            </w:r>
            <w:r w:rsidRPr="0045024E">
              <w:t xml:space="preserve">performing the originating </w:t>
            </w:r>
            <w:r>
              <w:t>participating</w:t>
            </w:r>
            <w:r w:rsidRPr="0045024E">
              <w:t xml:space="preserve"> </w:t>
            </w:r>
            <w:proofErr w:type="spellStart"/>
            <w:r>
              <w:t>MCData</w:t>
            </w:r>
            <w:proofErr w:type="spellEnd"/>
            <w:r>
              <w:t xml:space="preserve"> function for the </w:t>
            </w:r>
            <w:proofErr w:type="spellStart"/>
            <w:r>
              <w:t>MCData</w:t>
            </w:r>
            <w:proofErr w:type="spellEnd"/>
            <w:r w:rsidRPr="00847E44">
              <w:t xml:space="preserve"> </w:t>
            </w:r>
            <w:r>
              <w:t xml:space="preserve">user, that the </w:t>
            </w:r>
            <w:proofErr w:type="spellStart"/>
            <w:r>
              <w:t>MCData</w:t>
            </w:r>
            <w:proofErr w:type="spellEnd"/>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22CA657F" w14:textId="77777777" w:rsidR="003F2D24" w:rsidRDefault="003F2D24" w:rsidP="003F2D24"/>
    <w:p w14:paraId="49A46E30" w14:textId="77777777" w:rsidR="003F2D24" w:rsidRDefault="003F2D24" w:rsidP="003F2D24">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4423F1FE" w14:textId="77777777" w:rsidR="003F2D24" w:rsidRPr="0045024E" w:rsidRDefault="003F2D24" w:rsidP="003F2D24">
      <w:pPr>
        <w:pStyle w:val="TH"/>
      </w:pPr>
      <w:r w:rsidRPr="0079391E">
        <w:t>Table </w:t>
      </w:r>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45024E" w14:paraId="0C95D0A0" w14:textId="77777777" w:rsidTr="00D11CB2">
        <w:tc>
          <w:tcPr>
            <w:tcW w:w="1435" w:type="dxa"/>
            <w:shd w:val="clear" w:color="auto" w:fill="auto"/>
          </w:tcPr>
          <w:p w14:paraId="32076CD9" w14:textId="77777777" w:rsidR="003F2D24" w:rsidRPr="0045024E" w:rsidRDefault="003F2D24" w:rsidP="00D11CB2">
            <w:pPr>
              <w:pStyle w:val="TAL"/>
            </w:pPr>
            <w:r>
              <w:t>"</w:t>
            </w:r>
            <w:r w:rsidRPr="0045024E">
              <w:t>true</w:t>
            </w:r>
            <w:r>
              <w:t>"</w:t>
            </w:r>
          </w:p>
        </w:tc>
        <w:tc>
          <w:tcPr>
            <w:tcW w:w="8529" w:type="dxa"/>
            <w:shd w:val="clear" w:color="auto" w:fill="auto"/>
          </w:tcPr>
          <w:p w14:paraId="61E796EC" w14:textId="77777777" w:rsidR="003F2D24" w:rsidRPr="0045024E" w:rsidRDefault="003F2D24" w:rsidP="00D11CB2">
            <w:pPr>
              <w:pStyle w:val="TAL"/>
            </w:pPr>
            <w:r>
              <w:t xml:space="preserve">Indicates that the </w:t>
            </w:r>
            <w:proofErr w:type="spellStart"/>
            <w:r>
              <w:t>MCData</w:t>
            </w:r>
            <w:proofErr w:type="spellEnd"/>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3F2D24" w:rsidRPr="0045024E" w14:paraId="3DBAB8AC" w14:textId="77777777" w:rsidTr="00D11CB2">
        <w:tc>
          <w:tcPr>
            <w:tcW w:w="1435" w:type="dxa"/>
            <w:shd w:val="clear" w:color="auto" w:fill="auto"/>
          </w:tcPr>
          <w:p w14:paraId="6A714B63" w14:textId="77777777" w:rsidR="003F2D24" w:rsidRPr="00884BA4" w:rsidRDefault="003F2D24" w:rsidP="00D11CB2">
            <w:pPr>
              <w:pStyle w:val="TAL"/>
            </w:pPr>
            <w:r w:rsidRPr="00504581">
              <w:t>"</w:t>
            </w:r>
            <w:r w:rsidRPr="00845467">
              <w:t>false</w:t>
            </w:r>
            <w:r w:rsidRPr="00884BA4">
              <w:t>"</w:t>
            </w:r>
          </w:p>
        </w:tc>
        <w:tc>
          <w:tcPr>
            <w:tcW w:w="8529" w:type="dxa"/>
            <w:shd w:val="clear" w:color="auto" w:fill="auto"/>
          </w:tcPr>
          <w:p w14:paraId="1765F6D3" w14:textId="77777777" w:rsidR="003F2D24" w:rsidRPr="0045024E" w:rsidRDefault="003F2D24" w:rsidP="00D11CB2">
            <w:pPr>
              <w:pStyle w:val="TAL"/>
            </w:pPr>
            <w:r w:rsidRPr="00413EF9">
              <w:t xml:space="preserve">Indicates that the </w:t>
            </w:r>
            <w:proofErr w:type="spellStart"/>
            <w:r w:rsidRPr="00413EF9">
              <w:t>MCData</w:t>
            </w:r>
            <w:proofErr w:type="spellEnd"/>
            <w:r w:rsidRPr="00413EF9">
              <w:t xml:space="preserve"> user is not authorised for off-n</w:t>
            </w:r>
            <w:r w:rsidRPr="0089027D">
              <w:t>etwork operation using the procedures defined in 3GPP TS 24.282 [</w:t>
            </w:r>
            <w:r w:rsidRPr="00DA3B9B">
              <w:t>25</w:t>
            </w:r>
            <w:r w:rsidRPr="00504581">
              <w:t>]</w:t>
            </w:r>
            <w:r w:rsidRPr="00845467">
              <w:t>.</w:t>
            </w:r>
          </w:p>
        </w:tc>
      </w:tr>
    </w:tbl>
    <w:p w14:paraId="3F4B64EB" w14:textId="77777777" w:rsidR="003F2D24" w:rsidRDefault="003F2D24" w:rsidP="003F2D24"/>
    <w:p w14:paraId="4A6B5B52" w14:textId="77777777" w:rsidR="003F2D24" w:rsidRPr="00E31D28" w:rsidRDefault="003F2D24" w:rsidP="003F2D24">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proofErr w:type="spellStart"/>
      <w:r w:rsidRPr="00C34D10">
        <w:rPr>
          <w:lang w:eastAsia="ko-KR"/>
        </w:rPr>
        <w:t>Allowed</w:t>
      </w:r>
      <w:r>
        <w:rPr>
          <w:lang w:eastAsia="ko-KR"/>
        </w:rPr>
        <w:t>QueryFunctionalAliasOtherUser</w:t>
      </w:r>
      <w:proofErr w:type="spellEnd"/>
      <w:r w:rsidRPr="00E31D28">
        <w:t xml:space="preserve">" element of </w:t>
      </w:r>
      <w:r>
        <w:t>clause</w:t>
      </w:r>
      <w:r w:rsidRPr="00E31D28">
        <w:t> </w:t>
      </w:r>
      <w:r>
        <w:t>10</w:t>
      </w:r>
      <w:r w:rsidRPr="00E31D28">
        <w:t>.2.</w:t>
      </w:r>
      <w:r>
        <w:t>97C</w:t>
      </w:r>
      <w:r w:rsidRPr="00E31D28">
        <w:t xml:space="preserve"> in 3GPP TS 24.</w:t>
      </w:r>
      <w:r>
        <w:t>4</w:t>
      </w:r>
      <w:r w:rsidRPr="00E31D28">
        <w:t>83 [4].</w:t>
      </w:r>
    </w:p>
    <w:p w14:paraId="139B2B5D" w14:textId="77777777" w:rsidR="003F2D24" w:rsidRPr="00847E44" w:rsidRDefault="003F2D24" w:rsidP="003F2D24">
      <w:pPr>
        <w:pStyle w:val="TH"/>
      </w:pPr>
      <w:r w:rsidRPr="00E31D28">
        <w:lastRenderedPageBreak/>
        <w:t>Table </w:t>
      </w:r>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7E8B9D13" w14:textId="77777777" w:rsidTr="00D11CB2">
        <w:tc>
          <w:tcPr>
            <w:tcW w:w="1435" w:type="dxa"/>
            <w:shd w:val="clear" w:color="auto" w:fill="auto"/>
          </w:tcPr>
          <w:p w14:paraId="42DB48B4" w14:textId="77777777" w:rsidR="003F2D24" w:rsidRPr="00847E44" w:rsidRDefault="003F2D24" w:rsidP="00D11CB2">
            <w:pPr>
              <w:pStyle w:val="TAL"/>
            </w:pPr>
            <w:r w:rsidRPr="00847E44">
              <w:t>"true"</w:t>
            </w:r>
          </w:p>
        </w:tc>
        <w:tc>
          <w:tcPr>
            <w:tcW w:w="8529" w:type="dxa"/>
            <w:shd w:val="clear" w:color="auto" w:fill="auto"/>
          </w:tcPr>
          <w:p w14:paraId="71810AE3" w14:textId="77777777" w:rsidR="003F2D24" w:rsidRPr="00847E44" w:rsidRDefault="003F2D24" w:rsidP="00D11CB2">
            <w:pPr>
              <w:pStyle w:val="TAL"/>
            </w:pPr>
            <w:r w:rsidRPr="004C7B40">
              <w:rPr>
                <w:lang w:eastAsia="ko-KR"/>
              </w:rPr>
              <w:t>i</w:t>
            </w:r>
            <w:r w:rsidRPr="00D11CB2">
              <w:rPr>
                <w:lang w:eastAsia="x-none"/>
              </w:rPr>
              <w:t xml:space="preserve">nstructs the </w:t>
            </w:r>
            <w:proofErr w:type="spellStart"/>
            <w:r w:rsidRPr="00D11CB2">
              <w:rPr>
                <w:lang w:eastAsia="x-none"/>
              </w:rPr>
              <w:t>MCData</w:t>
            </w:r>
            <w:proofErr w:type="spellEnd"/>
            <w:r w:rsidRPr="00D11CB2">
              <w:rPr>
                <w:lang w:eastAsia="x-none"/>
              </w:rPr>
              <w:t xml:space="preserve"> server performing the participating </w:t>
            </w:r>
            <w:proofErr w:type="spellStart"/>
            <w:r w:rsidRPr="00D11CB2">
              <w:rPr>
                <w:lang w:eastAsia="x-none"/>
              </w:rPr>
              <w:t>MCData</w:t>
            </w:r>
            <w:proofErr w:type="spellEnd"/>
            <w:r w:rsidRPr="00D11CB2">
              <w:rPr>
                <w:lang w:eastAsia="x-none"/>
              </w:rPr>
              <w:t xml:space="preserve"> function for the </w:t>
            </w:r>
            <w:proofErr w:type="spellStart"/>
            <w:r w:rsidRPr="00D11CB2">
              <w:rPr>
                <w:lang w:eastAsia="x-none"/>
              </w:rPr>
              <w:t>MCData</w:t>
            </w:r>
            <w:proofErr w:type="spellEnd"/>
            <w:r w:rsidRPr="00D11CB2">
              <w:rPr>
                <w:lang w:eastAsia="x-none"/>
              </w:rPr>
              <w:t xml:space="preserve"> user, that the </w:t>
            </w:r>
            <w:proofErr w:type="spellStart"/>
            <w:r w:rsidRPr="00D11CB2">
              <w:rPr>
                <w:lang w:eastAsia="x-none"/>
              </w:rPr>
              <w:t>MCData</w:t>
            </w:r>
            <w:proofErr w:type="spellEnd"/>
            <w:r w:rsidRPr="00D11CB2">
              <w:rPr>
                <w:lang w:eastAsia="x-none"/>
              </w:rPr>
              <w:t xml:space="preserve"> user is authorised to query the functional alias(es) activated by another </w:t>
            </w:r>
            <w:proofErr w:type="spellStart"/>
            <w:r w:rsidRPr="00D11CB2">
              <w:rPr>
                <w:lang w:eastAsia="x-none"/>
              </w:rPr>
              <w:t>MCData</w:t>
            </w:r>
            <w:proofErr w:type="spellEnd"/>
            <w:r w:rsidRPr="00D11CB2">
              <w:rPr>
                <w:lang w:eastAsia="x-none"/>
              </w:rPr>
              <w:t xml:space="preserve"> user using the procedures defined in </w:t>
            </w:r>
            <w:r w:rsidRPr="00E00D1D">
              <w:t>3GPP TS 24.282 [25]</w:t>
            </w:r>
            <w:r w:rsidRPr="00D11CB2">
              <w:rPr>
                <w:lang w:eastAsia="x-none"/>
              </w:rPr>
              <w:t>.</w:t>
            </w:r>
          </w:p>
        </w:tc>
      </w:tr>
      <w:tr w:rsidR="003F2D24" w:rsidRPr="00847E44" w14:paraId="142F44C0" w14:textId="77777777" w:rsidTr="00D11CB2">
        <w:tc>
          <w:tcPr>
            <w:tcW w:w="1435" w:type="dxa"/>
            <w:shd w:val="clear" w:color="auto" w:fill="auto"/>
          </w:tcPr>
          <w:p w14:paraId="4D15D06C" w14:textId="77777777" w:rsidR="003F2D24" w:rsidRPr="00847E44" w:rsidRDefault="003F2D24" w:rsidP="00D11CB2">
            <w:pPr>
              <w:pStyle w:val="TAL"/>
            </w:pPr>
            <w:r w:rsidRPr="00847E44">
              <w:t>"false"</w:t>
            </w:r>
          </w:p>
        </w:tc>
        <w:tc>
          <w:tcPr>
            <w:tcW w:w="8529" w:type="dxa"/>
            <w:shd w:val="clear" w:color="auto" w:fill="auto"/>
          </w:tcPr>
          <w:p w14:paraId="58E99613" w14:textId="77777777" w:rsidR="003F2D24" w:rsidRPr="00847E44" w:rsidRDefault="003F2D24" w:rsidP="00D11CB2">
            <w:pPr>
              <w:pStyle w:val="TAL"/>
            </w:pPr>
            <w:r w:rsidRPr="004C7B40">
              <w:rPr>
                <w:lang w:eastAsia="ko-KR"/>
              </w:rPr>
              <w:t xml:space="preserve">instructs the </w:t>
            </w:r>
            <w:proofErr w:type="spellStart"/>
            <w:r w:rsidRPr="004C7B40">
              <w:rPr>
                <w:lang w:eastAsia="ko-KR"/>
              </w:rPr>
              <w:t>MC</w:t>
            </w:r>
            <w:r>
              <w:rPr>
                <w:lang w:eastAsia="ko-KR"/>
              </w:rPr>
              <w:t>Data</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sidRPr="004C7B40">
              <w:rPr>
                <w:lang w:eastAsia="ko-KR"/>
              </w:rPr>
              <w:t>MC</w:t>
            </w:r>
            <w:r>
              <w:rPr>
                <w:lang w:eastAsia="ko-KR"/>
              </w:rPr>
              <w:t>Data</w:t>
            </w:r>
            <w:proofErr w:type="spellEnd"/>
            <w:r w:rsidRPr="004C7B40">
              <w:rPr>
                <w:lang w:eastAsia="ko-KR"/>
              </w:rPr>
              <w:t xml:space="preserve"> function for the </w:t>
            </w:r>
            <w:proofErr w:type="spellStart"/>
            <w:r w:rsidRPr="004C7B40">
              <w:rPr>
                <w:lang w:eastAsia="ko-KR"/>
              </w:rPr>
              <w:t>MC</w:t>
            </w:r>
            <w:r>
              <w:rPr>
                <w:lang w:eastAsia="ko-KR"/>
              </w:rPr>
              <w:t>Data</w:t>
            </w:r>
            <w:proofErr w:type="spellEnd"/>
            <w:r w:rsidRPr="004C7B40">
              <w:rPr>
                <w:lang w:eastAsia="ko-KR"/>
              </w:rPr>
              <w:t xml:space="preserve"> user, that the </w:t>
            </w:r>
            <w:proofErr w:type="spellStart"/>
            <w:r w:rsidRPr="004C7B40">
              <w:rPr>
                <w:lang w:eastAsia="ko-KR"/>
              </w:rPr>
              <w:t>MC</w:t>
            </w:r>
            <w:r>
              <w:rPr>
                <w:lang w:eastAsia="ko-KR"/>
              </w:rPr>
              <w:t>Data</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proofErr w:type="spellStart"/>
            <w:r w:rsidRPr="004C7B40">
              <w:rPr>
                <w:lang w:eastAsia="ko-KR"/>
              </w:rPr>
              <w:t>MC</w:t>
            </w:r>
            <w:r>
              <w:rPr>
                <w:lang w:eastAsia="ko-KR"/>
              </w:rPr>
              <w:t>Data</w:t>
            </w:r>
            <w:proofErr w:type="spellEnd"/>
            <w:r>
              <w:rPr>
                <w:lang w:eastAsia="ko-KR"/>
              </w:rPr>
              <w:t xml:space="preserve">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746D382A" w14:textId="77777777" w:rsidR="003F2D24" w:rsidRDefault="003F2D24" w:rsidP="003F2D24"/>
    <w:p w14:paraId="1D1088DD" w14:textId="77777777" w:rsidR="003F2D24" w:rsidRPr="00E31D28" w:rsidRDefault="003F2D24" w:rsidP="003F2D24">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proofErr w:type="spellStart"/>
      <w:r w:rsidRPr="00C34D10">
        <w:rPr>
          <w:lang w:eastAsia="ko-KR"/>
        </w:rPr>
        <w:t>Allowed</w:t>
      </w:r>
      <w:r>
        <w:rPr>
          <w:lang w:eastAsia="ko-KR"/>
        </w:rPr>
        <w:t>TakeoverFunctionalAliasOtherUser</w:t>
      </w:r>
      <w:proofErr w:type="spellEnd"/>
      <w:r w:rsidRPr="00E31D28">
        <w:t xml:space="preserve">" element of </w:t>
      </w:r>
      <w:r>
        <w:t>clause</w:t>
      </w:r>
      <w:r w:rsidRPr="00E31D28">
        <w:t> </w:t>
      </w:r>
      <w:r>
        <w:t>10</w:t>
      </w:r>
      <w:r w:rsidRPr="00E31D28">
        <w:t>.2.</w:t>
      </w:r>
      <w:r>
        <w:t>97D</w:t>
      </w:r>
      <w:r w:rsidRPr="00E31D28">
        <w:t xml:space="preserve"> in 3GPP TS 24.</w:t>
      </w:r>
      <w:r>
        <w:t>4</w:t>
      </w:r>
      <w:r w:rsidRPr="00E31D28">
        <w:t>83 [4].</w:t>
      </w:r>
    </w:p>
    <w:p w14:paraId="1E5F4574" w14:textId="77777777" w:rsidR="003F2D24" w:rsidRPr="00847E44" w:rsidRDefault="003F2D24" w:rsidP="003F2D24">
      <w:pPr>
        <w:pStyle w:val="TH"/>
      </w:pPr>
      <w:r w:rsidRPr="00E31D28">
        <w:t>Table </w:t>
      </w:r>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1563940B" w14:textId="77777777" w:rsidTr="00D11CB2">
        <w:tc>
          <w:tcPr>
            <w:tcW w:w="1424" w:type="dxa"/>
            <w:shd w:val="clear" w:color="auto" w:fill="auto"/>
          </w:tcPr>
          <w:p w14:paraId="47F82B56" w14:textId="77777777" w:rsidR="003F2D24" w:rsidRPr="00847E44" w:rsidRDefault="003F2D24" w:rsidP="00D11CB2">
            <w:pPr>
              <w:pStyle w:val="TAL"/>
            </w:pPr>
            <w:r w:rsidRPr="00847E44">
              <w:t>"true"</w:t>
            </w:r>
          </w:p>
        </w:tc>
        <w:tc>
          <w:tcPr>
            <w:tcW w:w="8431" w:type="dxa"/>
            <w:shd w:val="clear" w:color="auto" w:fill="auto"/>
          </w:tcPr>
          <w:p w14:paraId="16A364ED" w14:textId="77777777" w:rsidR="003F2D24" w:rsidRPr="00847E44" w:rsidRDefault="003F2D24" w:rsidP="00D11CB2">
            <w:pPr>
              <w:pStyle w:val="TAL"/>
            </w:pPr>
            <w:r w:rsidRPr="004C7B40">
              <w:t xml:space="preserve">instructs the </w:t>
            </w:r>
            <w:proofErr w:type="spellStart"/>
            <w:r w:rsidRPr="004C7B40">
              <w:t>MC</w:t>
            </w:r>
            <w:r>
              <w:t>Data</w:t>
            </w:r>
            <w:proofErr w:type="spellEnd"/>
            <w:r w:rsidRPr="004C7B40">
              <w:t xml:space="preserve"> server performing the </w:t>
            </w:r>
            <w:r>
              <w:t>participating</w:t>
            </w:r>
            <w:r w:rsidRPr="004C7B40">
              <w:t xml:space="preserve"> </w:t>
            </w:r>
            <w:proofErr w:type="spellStart"/>
            <w:r w:rsidRPr="004C7B40">
              <w:t>MC</w:t>
            </w:r>
            <w:r>
              <w:t>Data</w:t>
            </w:r>
            <w:proofErr w:type="spellEnd"/>
            <w:r w:rsidRPr="004C7B40">
              <w:t xml:space="preserve"> function for the </w:t>
            </w:r>
            <w:proofErr w:type="spellStart"/>
            <w:r w:rsidRPr="004C7B40">
              <w:t>MC</w:t>
            </w:r>
            <w:r>
              <w:t>Data</w:t>
            </w:r>
            <w:proofErr w:type="spellEnd"/>
            <w:r w:rsidRPr="004C7B40">
              <w:t xml:space="preserve"> user, that the </w:t>
            </w:r>
            <w:proofErr w:type="spellStart"/>
            <w:r w:rsidRPr="004C7B40">
              <w:t>MC</w:t>
            </w:r>
            <w:r>
              <w:t>Data</w:t>
            </w:r>
            <w:proofErr w:type="spellEnd"/>
            <w:r w:rsidRPr="004C7B40">
              <w:t xml:space="preserve"> user is authorised to </w:t>
            </w:r>
            <w:r>
              <w:t xml:space="preserve">take over the functional alias(es) previously activated by another </w:t>
            </w:r>
            <w:proofErr w:type="spellStart"/>
            <w:r w:rsidRPr="004C7B40">
              <w:t>MC</w:t>
            </w:r>
            <w:r>
              <w:t>Data</w:t>
            </w:r>
            <w:proofErr w:type="spellEnd"/>
            <w:r>
              <w:t xml:space="preserve"> user </w:t>
            </w:r>
            <w:r w:rsidRPr="004C7B40">
              <w:t xml:space="preserve">using the procedures defined in </w:t>
            </w:r>
            <w:r w:rsidRPr="0089027D">
              <w:t>3GPP TS 24.282 [</w:t>
            </w:r>
            <w:r w:rsidRPr="00DA3B9B">
              <w:t>25</w:t>
            </w:r>
            <w:r w:rsidRPr="00504581">
              <w:t>]</w:t>
            </w:r>
            <w:r w:rsidRPr="004C7B40">
              <w:t>.</w:t>
            </w:r>
          </w:p>
        </w:tc>
      </w:tr>
      <w:tr w:rsidR="003F2D24" w:rsidRPr="00847E44" w14:paraId="69023462" w14:textId="77777777" w:rsidTr="00D11CB2">
        <w:tc>
          <w:tcPr>
            <w:tcW w:w="1424" w:type="dxa"/>
            <w:shd w:val="clear" w:color="auto" w:fill="auto"/>
          </w:tcPr>
          <w:p w14:paraId="28332976" w14:textId="77777777" w:rsidR="003F2D24" w:rsidRPr="00847E44" w:rsidRDefault="003F2D24" w:rsidP="00D11CB2">
            <w:pPr>
              <w:pStyle w:val="TAL"/>
            </w:pPr>
            <w:r w:rsidRPr="00847E44">
              <w:t>"false"</w:t>
            </w:r>
          </w:p>
        </w:tc>
        <w:tc>
          <w:tcPr>
            <w:tcW w:w="8431" w:type="dxa"/>
            <w:shd w:val="clear" w:color="auto" w:fill="auto"/>
          </w:tcPr>
          <w:p w14:paraId="4DCA67F0" w14:textId="77777777" w:rsidR="003F2D24" w:rsidRPr="00847E44" w:rsidRDefault="003F2D24" w:rsidP="00D11CB2">
            <w:pPr>
              <w:pStyle w:val="TAL"/>
            </w:pPr>
            <w:r w:rsidRPr="004C7B40">
              <w:rPr>
                <w:lang w:eastAsia="ko-KR"/>
              </w:rPr>
              <w:t xml:space="preserve">instructs the </w:t>
            </w:r>
            <w:proofErr w:type="spellStart"/>
            <w:r w:rsidRPr="004C7B40">
              <w:rPr>
                <w:lang w:eastAsia="ko-KR"/>
              </w:rPr>
              <w:t>MC</w:t>
            </w:r>
            <w:r>
              <w:rPr>
                <w:lang w:eastAsia="ko-KR"/>
              </w:rPr>
              <w:t>Data</w:t>
            </w:r>
            <w:proofErr w:type="spellEnd"/>
            <w:r w:rsidRPr="004C7B40">
              <w:rPr>
                <w:lang w:eastAsia="ko-KR"/>
              </w:rPr>
              <w:t xml:space="preserve"> server performing the </w:t>
            </w:r>
            <w:r>
              <w:rPr>
                <w:lang w:eastAsia="ko-KR"/>
              </w:rPr>
              <w:t>participating</w:t>
            </w:r>
            <w:r w:rsidRPr="004C7B40">
              <w:rPr>
                <w:lang w:eastAsia="ko-KR"/>
              </w:rPr>
              <w:t xml:space="preserve"> </w:t>
            </w:r>
            <w:proofErr w:type="spellStart"/>
            <w:r w:rsidRPr="004C7B40">
              <w:rPr>
                <w:lang w:eastAsia="ko-KR"/>
              </w:rPr>
              <w:t>MC</w:t>
            </w:r>
            <w:r>
              <w:rPr>
                <w:lang w:eastAsia="ko-KR"/>
              </w:rPr>
              <w:t>Data</w:t>
            </w:r>
            <w:proofErr w:type="spellEnd"/>
            <w:r w:rsidRPr="004C7B40">
              <w:rPr>
                <w:lang w:eastAsia="ko-KR"/>
              </w:rPr>
              <w:t xml:space="preserve"> function for the </w:t>
            </w:r>
            <w:proofErr w:type="spellStart"/>
            <w:r w:rsidRPr="004C7B40">
              <w:rPr>
                <w:lang w:eastAsia="ko-KR"/>
              </w:rPr>
              <w:t>MC</w:t>
            </w:r>
            <w:r>
              <w:rPr>
                <w:lang w:eastAsia="ko-KR"/>
              </w:rPr>
              <w:t>Data</w:t>
            </w:r>
            <w:proofErr w:type="spellEnd"/>
            <w:r w:rsidRPr="004C7B40">
              <w:rPr>
                <w:lang w:eastAsia="ko-KR"/>
              </w:rPr>
              <w:t xml:space="preserve"> user, that the </w:t>
            </w:r>
            <w:proofErr w:type="spellStart"/>
            <w:r w:rsidRPr="004C7B40">
              <w:rPr>
                <w:lang w:eastAsia="ko-KR"/>
              </w:rPr>
              <w:t>MC</w:t>
            </w:r>
            <w:r>
              <w:rPr>
                <w:lang w:eastAsia="ko-KR"/>
              </w:rPr>
              <w:t>Data</w:t>
            </w:r>
            <w:proofErr w:type="spellEnd"/>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proofErr w:type="spellStart"/>
            <w:r w:rsidRPr="004C7B40">
              <w:rPr>
                <w:lang w:eastAsia="ko-KR"/>
              </w:rPr>
              <w:t>MC</w:t>
            </w:r>
            <w:r>
              <w:rPr>
                <w:lang w:eastAsia="ko-KR"/>
              </w:rPr>
              <w:t>Data</w:t>
            </w:r>
            <w:proofErr w:type="spellEnd"/>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4A07769" w14:textId="77777777" w:rsidR="003F2D24" w:rsidRPr="00E1044A" w:rsidRDefault="003F2D24" w:rsidP="003F2D24"/>
    <w:p w14:paraId="6B11A885" w14:textId="77777777" w:rsidR="003F2D24" w:rsidRPr="00847E44" w:rsidRDefault="003F2D24" w:rsidP="003F2D24">
      <w:r w:rsidRPr="00847E44">
        <w:t>The &lt;</w:t>
      </w:r>
      <w:bookmarkStart w:id="49" w:name="_Hlk42201249"/>
      <w:r>
        <w:t>allow-one-to-one-communication-from-any-user</w:t>
      </w:r>
      <w:bookmarkEnd w:id="49"/>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corresponds to the "</w:t>
      </w:r>
      <w:proofErr w:type="spellStart"/>
      <w:r w:rsidRPr="00111F99">
        <w:t>AuthorisedIncomingAny</w:t>
      </w:r>
      <w:proofErr w:type="spellEnd"/>
      <w:r w:rsidRPr="00111F99">
        <w:t xml:space="preserve">" element of </w:t>
      </w:r>
      <w:r>
        <w:t>clause</w:t>
      </w:r>
      <w:r w:rsidRPr="00111F99">
        <w:t> </w:t>
      </w:r>
      <w:r>
        <w:t>10</w:t>
      </w:r>
      <w:r w:rsidRPr="00111F99">
        <w:t>.2.</w:t>
      </w:r>
      <w:r>
        <w:t>97B</w:t>
      </w:r>
      <w:r w:rsidRPr="00111F99">
        <w:t xml:space="preserve"> in 3GPP TS 24.483 [4].</w:t>
      </w:r>
    </w:p>
    <w:p w14:paraId="1F7AEB0F" w14:textId="77777777" w:rsidR="003F2D24" w:rsidRPr="00847E44" w:rsidRDefault="003F2D24" w:rsidP="003F2D24">
      <w:pPr>
        <w:pStyle w:val="TH"/>
      </w:pPr>
      <w:r w:rsidRPr="00847E44">
        <w:t>Table </w:t>
      </w:r>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7"/>
      </w:tblGrid>
      <w:tr w:rsidR="003F2D24" w:rsidRPr="00847E44" w14:paraId="53BBD8F4" w14:textId="77777777" w:rsidTr="00D11CB2">
        <w:tc>
          <w:tcPr>
            <w:tcW w:w="1425" w:type="dxa"/>
            <w:shd w:val="clear" w:color="auto" w:fill="auto"/>
          </w:tcPr>
          <w:p w14:paraId="499851ED" w14:textId="77777777" w:rsidR="003F2D24" w:rsidRPr="00847E44" w:rsidRDefault="003F2D24" w:rsidP="00D11CB2">
            <w:pPr>
              <w:pStyle w:val="TAL"/>
            </w:pPr>
            <w:r w:rsidRPr="00847E44">
              <w:t>"true"</w:t>
            </w:r>
          </w:p>
        </w:tc>
        <w:tc>
          <w:tcPr>
            <w:tcW w:w="8432" w:type="dxa"/>
            <w:shd w:val="clear" w:color="auto" w:fill="auto"/>
          </w:tcPr>
          <w:p w14:paraId="738BC2C4" w14:textId="77777777" w:rsidR="003F2D24" w:rsidRPr="00847E44" w:rsidRDefault="003F2D24" w:rsidP="00D11CB2">
            <w:pPr>
              <w:pStyle w:val="TAL"/>
            </w:pPr>
            <w:r w:rsidRPr="00847E44">
              <w:t xml:space="preserve">instructs the </w:t>
            </w:r>
            <w:proofErr w:type="spellStart"/>
            <w:r w:rsidRPr="00847E44">
              <w:t>MC</w:t>
            </w:r>
            <w:r>
              <w:t>Data</w:t>
            </w:r>
            <w:proofErr w:type="spellEnd"/>
            <w:r w:rsidRPr="00847E44">
              <w:t xml:space="preserve"> server performing the </w:t>
            </w:r>
            <w:r>
              <w:t>terminating</w:t>
            </w:r>
            <w:r w:rsidRPr="00847E44">
              <w:t xml:space="preserve"> participating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 that the </w:t>
            </w:r>
            <w:proofErr w:type="spellStart"/>
            <w:r w:rsidRPr="00847E44">
              <w:t>MC</w:t>
            </w:r>
            <w:r>
              <w:t>Data</w:t>
            </w:r>
            <w:proofErr w:type="spellEnd"/>
            <w:r w:rsidRPr="00847E44">
              <w:t xml:space="preserve"> user is authorised to </w:t>
            </w:r>
            <w:r>
              <w:t>receive</w:t>
            </w:r>
            <w:r w:rsidRPr="00847E44">
              <w:t xml:space="preserve"> </w:t>
            </w:r>
            <w:r>
              <w:t>one-to-one communication</w:t>
            </w:r>
            <w:r w:rsidRPr="00847E44">
              <w:t xml:space="preserve"> </w:t>
            </w:r>
            <w:r>
              <w:t xml:space="preserve">from any </w:t>
            </w:r>
            <w:proofErr w:type="spellStart"/>
            <w:r>
              <w:t>MCData</w:t>
            </w:r>
            <w:proofErr w:type="spellEnd"/>
            <w:r>
              <w:t xml:space="preserve"> user</w:t>
            </w:r>
            <w:r w:rsidRPr="00847E44">
              <w:t>. The &lt;</w:t>
            </w:r>
            <w:proofErr w:type="spellStart"/>
            <w:r>
              <w:t>IncomingOne</w:t>
            </w:r>
            <w:proofErr w:type="spellEnd"/>
            <w:r>
              <w:t>-to-</w:t>
            </w:r>
            <w:proofErr w:type="spellStart"/>
            <w:r>
              <w:t>OneCommunicationList</w:t>
            </w:r>
            <w:proofErr w:type="spellEnd"/>
            <w:r w:rsidRPr="00847E44">
              <w:t>&gt; element</w:t>
            </w:r>
            <w:r>
              <w:t>, if present, shall be ignored</w:t>
            </w:r>
            <w:r w:rsidRPr="00847E44">
              <w:t xml:space="preserve">. </w:t>
            </w:r>
          </w:p>
        </w:tc>
      </w:tr>
      <w:tr w:rsidR="003F2D24" w:rsidRPr="00847E44" w14:paraId="25E6434F" w14:textId="77777777" w:rsidTr="00D11CB2">
        <w:tc>
          <w:tcPr>
            <w:tcW w:w="1425" w:type="dxa"/>
            <w:shd w:val="clear" w:color="auto" w:fill="auto"/>
          </w:tcPr>
          <w:p w14:paraId="687EFD4D" w14:textId="77777777" w:rsidR="003F2D24" w:rsidRPr="00847E44" w:rsidRDefault="003F2D24" w:rsidP="00D11CB2">
            <w:pPr>
              <w:pStyle w:val="TAL"/>
            </w:pPr>
            <w:r w:rsidRPr="00847E44">
              <w:t>"false"</w:t>
            </w:r>
          </w:p>
        </w:tc>
        <w:tc>
          <w:tcPr>
            <w:tcW w:w="8432" w:type="dxa"/>
            <w:shd w:val="clear" w:color="auto" w:fill="auto"/>
          </w:tcPr>
          <w:p w14:paraId="6AC86C0E" w14:textId="77777777" w:rsidR="003F2D24" w:rsidRPr="00847E44" w:rsidRDefault="003F2D24" w:rsidP="00D11CB2">
            <w:pPr>
              <w:pStyle w:val="TAL"/>
            </w:pPr>
            <w:r w:rsidRPr="00847E44">
              <w:t xml:space="preserve">instructs the </w:t>
            </w:r>
            <w:proofErr w:type="spellStart"/>
            <w:r w:rsidRPr="00847E44">
              <w:t>MC</w:t>
            </w:r>
            <w:r>
              <w:t>Data</w:t>
            </w:r>
            <w:proofErr w:type="spellEnd"/>
            <w:r w:rsidRPr="00847E44">
              <w:t xml:space="preserve"> server performing the </w:t>
            </w:r>
            <w:r>
              <w:t>terminating</w:t>
            </w:r>
            <w:r w:rsidRPr="00847E44">
              <w:t xml:space="preserve"> participating </w:t>
            </w:r>
            <w:proofErr w:type="spellStart"/>
            <w:r w:rsidRPr="00847E44">
              <w:t>MC</w:t>
            </w:r>
            <w:r>
              <w:t>Data</w:t>
            </w:r>
            <w:proofErr w:type="spellEnd"/>
            <w:r w:rsidRPr="00847E44">
              <w:t xml:space="preserve"> function for the </w:t>
            </w:r>
            <w:proofErr w:type="spellStart"/>
            <w:r w:rsidRPr="00847E44">
              <w:t>MC</w:t>
            </w:r>
            <w:r>
              <w:t>Data</w:t>
            </w:r>
            <w:proofErr w:type="spellEnd"/>
            <w:r w:rsidRPr="00847E44">
              <w:t xml:space="preserve"> user</w:t>
            </w:r>
            <w:r>
              <w:t>,</w:t>
            </w:r>
            <w:r w:rsidRPr="00847E44">
              <w:t xml:space="preserve"> that the </w:t>
            </w:r>
            <w:proofErr w:type="spellStart"/>
            <w:r w:rsidRPr="00847E44">
              <w:t>MC</w:t>
            </w:r>
            <w:r>
              <w:t>Data</w:t>
            </w:r>
            <w:proofErr w:type="spellEnd"/>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 xml:space="preserve">from any </w:t>
            </w:r>
            <w:proofErr w:type="spellStart"/>
            <w:r>
              <w:t>MCData</w:t>
            </w:r>
            <w:proofErr w:type="spellEnd"/>
            <w:r>
              <w:t xml:space="preserve"> user.</w:t>
            </w:r>
            <w:r w:rsidRPr="00847E44">
              <w:t xml:space="preserve"> The recipient is constrained </w:t>
            </w:r>
            <w:r>
              <w:t>to communications</w:t>
            </w:r>
            <w:r w:rsidRPr="00847E44">
              <w:t xml:space="preserve"> </w:t>
            </w:r>
            <w:r>
              <w:t>initiated by</w:t>
            </w:r>
            <w:r w:rsidRPr="00847E44">
              <w:t xml:space="preserve"> </w:t>
            </w:r>
            <w:proofErr w:type="spellStart"/>
            <w:r w:rsidRPr="00847E44">
              <w:t>MC</w:t>
            </w:r>
            <w:r>
              <w:t>Data</w:t>
            </w:r>
            <w:proofErr w:type="spellEnd"/>
            <w:r w:rsidRPr="00847E44">
              <w:t xml:space="preserve"> users identified </w:t>
            </w:r>
            <w:r>
              <w:t>with</w:t>
            </w:r>
            <w:r w:rsidRPr="00847E44">
              <w:t>in the</w:t>
            </w:r>
            <w:r>
              <w:t xml:space="preserve"> elements of the </w:t>
            </w:r>
            <w:r w:rsidRPr="00847E44">
              <w:t>&lt;</w:t>
            </w:r>
            <w:proofErr w:type="spellStart"/>
            <w:r>
              <w:t>IncomingOne</w:t>
            </w:r>
            <w:proofErr w:type="spellEnd"/>
            <w:r>
              <w:t>-to-</w:t>
            </w:r>
            <w:proofErr w:type="spellStart"/>
            <w:r>
              <w:t>OneCommunicationList</w:t>
            </w:r>
            <w:proofErr w:type="spellEnd"/>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0DB0E8AC" w14:textId="77777777" w:rsidR="003F2D24" w:rsidRDefault="003F2D24" w:rsidP="003F2D24"/>
    <w:p w14:paraId="56DAC016" w14:textId="77777777" w:rsidR="003F2D24" w:rsidRDefault="003F2D24" w:rsidP="003F2D24">
      <w:r>
        <w:t>The &lt;</w:t>
      </w:r>
      <w:r w:rsidRPr="008173CC">
        <w:rPr>
          <w:lang w:eastAsia="ko-KR"/>
        </w:rPr>
        <w:t>allow-functional-alias</w:t>
      </w:r>
      <w:r>
        <w:t>-binding-with</w:t>
      </w:r>
      <w:r w:rsidRPr="008173CC">
        <w:rPr>
          <w:lang w:eastAsia="ko-KR"/>
        </w:rPr>
        <w:t>-group</w:t>
      </w:r>
      <w:r>
        <w:t>&gt; element is of type Boolean, as specified in table 10.3.2.7-21, and corresponds to the "</w:t>
      </w:r>
      <w:proofErr w:type="spellStart"/>
      <w:r w:rsidRPr="005D27CC">
        <w:t>AllowedFunctionalAliasGroup</w:t>
      </w:r>
      <w:r>
        <w:t>Binding</w:t>
      </w:r>
      <w:proofErr w:type="spellEnd"/>
      <w:r>
        <w:t>" element of clause </w:t>
      </w:r>
      <w:r w:rsidRPr="00230D1C">
        <w:rPr>
          <w:lang w:eastAsia="ko-KR"/>
        </w:rPr>
        <w:t>10</w:t>
      </w:r>
      <w:r w:rsidRPr="00230D1C">
        <w:t>.2.97</w:t>
      </w:r>
      <w:r>
        <w:t>H in 3GPP TS 24.483 [4].</w:t>
      </w:r>
    </w:p>
    <w:p w14:paraId="2107EF46" w14:textId="77777777" w:rsidR="003F2D24" w:rsidRDefault="003F2D24" w:rsidP="003F2D24">
      <w:pPr>
        <w:pStyle w:val="TH"/>
      </w:pPr>
      <w:r>
        <w:t>Table </w:t>
      </w:r>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14:paraId="31019A4F" w14:textId="77777777" w:rsidTr="00D11CB2">
        <w:tc>
          <w:tcPr>
            <w:tcW w:w="1425" w:type="dxa"/>
            <w:tcBorders>
              <w:top w:val="single" w:sz="4" w:space="0" w:color="auto"/>
              <w:left w:val="single" w:sz="4" w:space="0" w:color="auto"/>
              <w:bottom w:val="single" w:sz="4" w:space="0" w:color="auto"/>
              <w:right w:val="single" w:sz="4" w:space="0" w:color="auto"/>
            </w:tcBorders>
            <w:hideMark/>
          </w:tcPr>
          <w:p w14:paraId="48731DC1" w14:textId="77777777" w:rsidR="003F2D24" w:rsidRDefault="003F2D24" w:rsidP="00D11CB2">
            <w:pPr>
              <w:pStyle w:val="TAL"/>
              <w:rPr>
                <w:lang w:val="fr-FR"/>
              </w:rPr>
            </w:pPr>
            <w:r>
              <w:rPr>
                <w:lang w:val="fr-FR"/>
              </w:rPr>
              <w:t>"</w:t>
            </w:r>
            <w:proofErr w:type="spellStart"/>
            <w:r>
              <w:rPr>
                <w:lang w:val="fr-FR"/>
              </w:rPr>
              <w:t>true</w:t>
            </w:r>
            <w:proofErr w:type="spellEnd"/>
            <w:r>
              <w:rPr>
                <w:lang w:val="fr-FR"/>
              </w:rPr>
              <w:t>"</w:t>
            </w:r>
          </w:p>
        </w:tc>
        <w:tc>
          <w:tcPr>
            <w:tcW w:w="8432" w:type="dxa"/>
            <w:tcBorders>
              <w:top w:val="single" w:sz="4" w:space="0" w:color="auto"/>
              <w:left w:val="single" w:sz="4" w:space="0" w:color="auto"/>
              <w:bottom w:val="single" w:sz="4" w:space="0" w:color="auto"/>
              <w:right w:val="single" w:sz="4" w:space="0" w:color="auto"/>
            </w:tcBorders>
            <w:hideMark/>
          </w:tcPr>
          <w:p w14:paraId="03496057" w14:textId="77777777" w:rsidR="003F2D24" w:rsidRDefault="003F2D24" w:rsidP="00D11CB2">
            <w:pPr>
              <w:pStyle w:val="TAL"/>
              <w:rPr>
                <w:lang w:val="fr-FR"/>
              </w:rPr>
            </w:pPr>
            <w:r w:rsidRPr="00847E44">
              <w:t xml:space="preserve">instructs the </w:t>
            </w:r>
            <w:r>
              <w:t>originating</w:t>
            </w:r>
            <w:r w:rsidRPr="00847E44">
              <w:t xml:space="preserve"> participating </w:t>
            </w:r>
            <w:proofErr w:type="spellStart"/>
            <w:r w:rsidRPr="00847E44">
              <w:t>MC</w:t>
            </w:r>
            <w:r>
              <w:t>Data</w:t>
            </w:r>
            <w:proofErr w:type="spellEnd"/>
            <w:r w:rsidRPr="00847E44">
              <w:t xml:space="preserve"> function</w:t>
            </w:r>
            <w:r>
              <w:t>,</w:t>
            </w:r>
            <w:r w:rsidRPr="00847E44">
              <w:t xml:space="preserve"> </w:t>
            </w:r>
            <w:r>
              <w:t xml:space="preserve">serving </w:t>
            </w:r>
            <w:r w:rsidRPr="00847E44">
              <w:t xml:space="preserve">the </w:t>
            </w:r>
            <w:proofErr w:type="spellStart"/>
            <w:r w:rsidRPr="00847E44">
              <w:t>MC</w:t>
            </w:r>
            <w:r>
              <w:t>Data</w:t>
            </w:r>
            <w:proofErr w:type="spellEnd"/>
            <w:r w:rsidRPr="00847E44">
              <w:t xml:space="preserve"> user, that the </w:t>
            </w:r>
            <w:proofErr w:type="spellStart"/>
            <w:r w:rsidRPr="00847E44">
              <w:t>MC</w:t>
            </w:r>
            <w:r>
              <w:t>Data</w:t>
            </w:r>
            <w:proofErr w:type="spellEnd"/>
            <w:r w:rsidRPr="00847E44">
              <w:t xml:space="preserve"> user is authorised to</w:t>
            </w:r>
            <w:r>
              <w:t xml:space="preserve"> request the binding of a particular functional alias with a group or list of groups </w:t>
            </w:r>
            <w:r w:rsidRPr="00847E44">
              <w:t>using the proce</w:t>
            </w:r>
            <w:r>
              <w:t>dures defined in 3GPP TS 24.282 </w:t>
            </w:r>
            <w:r>
              <w:rPr>
                <w:lang w:val="fr-FR"/>
              </w:rPr>
              <w:t>[25].</w:t>
            </w:r>
          </w:p>
        </w:tc>
      </w:tr>
      <w:tr w:rsidR="003F2D24" w14:paraId="0BA795CF" w14:textId="77777777" w:rsidTr="00D11CB2">
        <w:tc>
          <w:tcPr>
            <w:tcW w:w="1425" w:type="dxa"/>
            <w:tcBorders>
              <w:top w:val="single" w:sz="4" w:space="0" w:color="auto"/>
              <w:left w:val="single" w:sz="4" w:space="0" w:color="auto"/>
              <w:bottom w:val="single" w:sz="4" w:space="0" w:color="auto"/>
              <w:right w:val="single" w:sz="4" w:space="0" w:color="auto"/>
            </w:tcBorders>
            <w:hideMark/>
          </w:tcPr>
          <w:p w14:paraId="2589A517" w14:textId="77777777" w:rsidR="003F2D24" w:rsidRDefault="003F2D24" w:rsidP="00D11CB2">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C8F2C69" w14:textId="77777777" w:rsidR="003F2D24" w:rsidRDefault="003F2D24" w:rsidP="00D11CB2">
            <w:pPr>
              <w:pStyle w:val="TAL"/>
              <w:rPr>
                <w:lang w:val="fr-FR"/>
              </w:rPr>
            </w:pPr>
            <w:proofErr w:type="spellStart"/>
            <w:r w:rsidRPr="00722077">
              <w:rPr>
                <w:lang w:val="fr-FR"/>
              </w:rPr>
              <w:t>instructs</w:t>
            </w:r>
            <w:proofErr w:type="spellEnd"/>
            <w:r w:rsidRPr="00722077">
              <w:rPr>
                <w:lang w:val="fr-FR"/>
              </w:rPr>
              <w:t xml:space="preserve"> the </w:t>
            </w:r>
            <w:proofErr w:type="spellStart"/>
            <w:r w:rsidRPr="00722077">
              <w:rPr>
                <w:lang w:val="fr-FR"/>
              </w:rPr>
              <w:t>originating</w:t>
            </w:r>
            <w:proofErr w:type="spellEnd"/>
            <w:r w:rsidRPr="00722077">
              <w:rPr>
                <w:lang w:val="fr-FR"/>
              </w:rPr>
              <w:t xml:space="preserve"> </w:t>
            </w:r>
            <w:proofErr w:type="spellStart"/>
            <w:r w:rsidRPr="00722077">
              <w:rPr>
                <w:lang w:val="fr-FR"/>
              </w:rPr>
              <w:t>participating</w:t>
            </w:r>
            <w:proofErr w:type="spellEnd"/>
            <w:r w:rsidRPr="00722077">
              <w:rPr>
                <w:lang w:val="fr-FR"/>
              </w:rPr>
              <w:t xml:space="preserve"> </w:t>
            </w:r>
            <w:proofErr w:type="spellStart"/>
            <w:r w:rsidRPr="00847E44">
              <w:t>MC</w:t>
            </w:r>
            <w:r>
              <w:t>Data</w:t>
            </w:r>
            <w:proofErr w:type="spellEnd"/>
            <w:r w:rsidRPr="00847E44">
              <w:t xml:space="preserve"> </w:t>
            </w:r>
            <w:proofErr w:type="spellStart"/>
            <w:r w:rsidRPr="00722077">
              <w:rPr>
                <w:lang w:val="fr-FR"/>
              </w:rPr>
              <w:t>function</w:t>
            </w:r>
            <w:proofErr w:type="spellEnd"/>
            <w:r>
              <w:rPr>
                <w:lang w:val="fr-FR"/>
              </w:rPr>
              <w:t>,</w:t>
            </w:r>
            <w:r w:rsidRPr="00722077">
              <w:rPr>
                <w:lang w:val="fr-FR"/>
              </w:rPr>
              <w:t xml:space="preserve"> </w:t>
            </w:r>
            <w:r>
              <w:t xml:space="preserve">serving </w:t>
            </w:r>
            <w:r w:rsidRPr="00722077">
              <w:rPr>
                <w:lang w:val="fr-FR"/>
              </w:rPr>
              <w:t xml:space="preserve">the </w:t>
            </w:r>
            <w:proofErr w:type="spellStart"/>
            <w:r w:rsidRPr="00847E44">
              <w:t>MC</w:t>
            </w:r>
            <w:r>
              <w:t>Data</w:t>
            </w:r>
            <w:proofErr w:type="spellEnd"/>
            <w:r w:rsidRPr="00847E44">
              <w:t xml:space="preserve"> </w:t>
            </w:r>
            <w:r w:rsidRPr="00722077">
              <w:rPr>
                <w:lang w:val="fr-FR"/>
              </w:rPr>
              <w:t xml:space="preserve">user, </w:t>
            </w:r>
            <w:proofErr w:type="spellStart"/>
            <w:r w:rsidRPr="00722077">
              <w:rPr>
                <w:lang w:val="fr-FR"/>
              </w:rPr>
              <w:t>that</w:t>
            </w:r>
            <w:proofErr w:type="spellEnd"/>
            <w:r w:rsidRPr="00722077">
              <w:rPr>
                <w:lang w:val="fr-FR"/>
              </w:rPr>
              <w:t xml:space="preserve"> the </w:t>
            </w:r>
            <w:proofErr w:type="spellStart"/>
            <w:r w:rsidRPr="00847E44">
              <w:t>MC</w:t>
            </w:r>
            <w:r>
              <w:t>Data</w:t>
            </w:r>
            <w:proofErr w:type="spellEnd"/>
            <w:r w:rsidRPr="00847E44">
              <w:t xml:space="preserve"> </w:t>
            </w:r>
            <w:r w:rsidRPr="00722077">
              <w:rPr>
                <w:lang w:val="fr-FR"/>
              </w:rPr>
              <w:t xml:space="preserve">user </w:t>
            </w:r>
            <w:proofErr w:type="spellStart"/>
            <w:r w:rsidRPr="00722077">
              <w:rPr>
                <w:lang w:val="fr-FR"/>
              </w:rPr>
              <w:t>is</w:t>
            </w:r>
            <w:proofErr w:type="spellEnd"/>
            <w:r w:rsidRPr="00722077">
              <w:rPr>
                <w:lang w:val="fr-FR"/>
              </w:rPr>
              <w:t xml:space="preserve"> not </w:t>
            </w:r>
            <w:proofErr w:type="spellStart"/>
            <w:r w:rsidRPr="00722077">
              <w:rPr>
                <w:lang w:val="fr-FR"/>
              </w:rPr>
              <w:t>authorised</w:t>
            </w:r>
            <w:proofErr w:type="spellEnd"/>
            <w:r w:rsidRPr="00722077">
              <w:rPr>
                <w:lang w:val="fr-FR"/>
              </w:rPr>
              <w:t xml:space="preserve"> to </w:t>
            </w:r>
            <w:proofErr w:type="spellStart"/>
            <w:r w:rsidRPr="00722077">
              <w:rPr>
                <w:lang w:val="fr-FR"/>
              </w:rPr>
              <w:t>request</w:t>
            </w:r>
            <w:proofErr w:type="spellEnd"/>
            <w:r w:rsidRPr="00722077">
              <w:rPr>
                <w:lang w:val="fr-FR"/>
              </w:rPr>
              <w:t xml:space="preserve"> the </w:t>
            </w:r>
            <w:r>
              <w:rPr>
                <w:lang w:val="fr-FR"/>
              </w:rPr>
              <w:t>binding</w:t>
            </w:r>
            <w:r w:rsidRPr="00722077">
              <w:rPr>
                <w:lang w:val="fr-FR"/>
              </w:rPr>
              <w:t xml:space="preserve"> of </w:t>
            </w:r>
            <w:r>
              <w:rPr>
                <w:lang w:val="fr-FR"/>
              </w:rPr>
              <w:t xml:space="preserve">a </w:t>
            </w:r>
            <w:proofErr w:type="spellStart"/>
            <w:r w:rsidRPr="00722077">
              <w:rPr>
                <w:lang w:val="fr-FR"/>
              </w:rPr>
              <w:t>particular</w:t>
            </w:r>
            <w:proofErr w:type="spellEnd"/>
            <w:r w:rsidRPr="00722077">
              <w:rPr>
                <w:lang w:val="fr-FR"/>
              </w:rPr>
              <w:t xml:space="preserve"> </w:t>
            </w:r>
            <w:proofErr w:type="spellStart"/>
            <w:r w:rsidRPr="00722077">
              <w:rPr>
                <w:lang w:val="fr-FR"/>
              </w:rPr>
              <w:t>functional</w:t>
            </w:r>
            <w:proofErr w:type="spellEnd"/>
            <w:r w:rsidRPr="00722077">
              <w:rPr>
                <w:lang w:val="fr-FR"/>
              </w:rPr>
              <w:t xml:space="preserve"> alias </w:t>
            </w:r>
            <w:proofErr w:type="spellStart"/>
            <w:r w:rsidRPr="00722077">
              <w:rPr>
                <w:lang w:val="fr-FR"/>
              </w:rPr>
              <w:t>with</w:t>
            </w:r>
            <w:proofErr w:type="spellEnd"/>
            <w:r w:rsidRPr="00722077">
              <w:rPr>
                <w:lang w:val="fr-FR"/>
              </w:rPr>
              <w:t xml:space="preserve"> a group or </w:t>
            </w:r>
            <w:proofErr w:type="spellStart"/>
            <w:r w:rsidRPr="00722077">
              <w:rPr>
                <w:lang w:val="fr-FR"/>
              </w:rPr>
              <w:t>list</w:t>
            </w:r>
            <w:proofErr w:type="spellEnd"/>
            <w:r w:rsidRPr="00722077">
              <w:rPr>
                <w:lang w:val="fr-FR"/>
              </w:rPr>
              <w:t xml:space="preserve"> of groups and </w:t>
            </w:r>
            <w:proofErr w:type="spellStart"/>
            <w:r w:rsidRPr="00722077">
              <w:rPr>
                <w:lang w:val="fr-FR"/>
              </w:rPr>
              <w:t>reject</w:t>
            </w:r>
            <w:proofErr w:type="spellEnd"/>
            <w:r w:rsidRPr="00722077">
              <w:rPr>
                <w:lang w:val="fr-FR"/>
              </w:rPr>
              <w:t xml:space="preserve"> </w:t>
            </w:r>
            <w:proofErr w:type="spellStart"/>
            <w:r w:rsidRPr="00722077">
              <w:rPr>
                <w:lang w:val="fr-FR"/>
              </w:rPr>
              <w:t>such</w:t>
            </w:r>
            <w:proofErr w:type="spellEnd"/>
            <w:r w:rsidRPr="00722077">
              <w:rPr>
                <w:lang w:val="fr-FR"/>
              </w:rPr>
              <w:t xml:space="preserve"> </w:t>
            </w:r>
            <w:proofErr w:type="spellStart"/>
            <w:r w:rsidRPr="00722077">
              <w:rPr>
                <w:lang w:val="fr-FR"/>
              </w:rPr>
              <w:t>requests</w:t>
            </w:r>
            <w:proofErr w:type="spellEnd"/>
            <w:r w:rsidRPr="00722077">
              <w:rPr>
                <w:lang w:val="fr-FR"/>
              </w:rPr>
              <w:t xml:space="preserve"> </w:t>
            </w:r>
            <w:proofErr w:type="spellStart"/>
            <w:r w:rsidRPr="00722077">
              <w:rPr>
                <w:lang w:val="fr-FR"/>
              </w:rPr>
              <w:t>using</w:t>
            </w:r>
            <w:proofErr w:type="spellEnd"/>
            <w:r w:rsidRPr="00722077">
              <w:rPr>
                <w:lang w:val="fr-FR"/>
              </w:rPr>
              <w:t xml:space="preserve"> the </w:t>
            </w:r>
            <w:proofErr w:type="spellStart"/>
            <w:r w:rsidRPr="00722077">
              <w:rPr>
                <w:lang w:val="fr-FR"/>
              </w:rPr>
              <w:t>procedures</w:t>
            </w:r>
            <w:proofErr w:type="spellEnd"/>
            <w:r w:rsidRPr="00722077">
              <w:rPr>
                <w:lang w:val="fr-FR"/>
              </w:rPr>
              <w:t xml:space="preserve"> </w:t>
            </w:r>
            <w:proofErr w:type="spellStart"/>
            <w:r w:rsidRPr="00722077">
              <w:rPr>
                <w:lang w:val="fr-FR"/>
              </w:rPr>
              <w:t>defined</w:t>
            </w:r>
            <w:proofErr w:type="spellEnd"/>
            <w:r w:rsidRPr="00722077">
              <w:rPr>
                <w:lang w:val="fr-FR"/>
              </w:rPr>
              <w:t xml:space="preserve"> in </w:t>
            </w:r>
            <w:r>
              <w:t>3GPP TS 24.282 </w:t>
            </w:r>
            <w:r>
              <w:rPr>
                <w:lang w:val="fr-FR"/>
              </w:rPr>
              <w:t>[25].</w:t>
            </w:r>
          </w:p>
        </w:tc>
      </w:tr>
    </w:tbl>
    <w:p w14:paraId="372ADBA0" w14:textId="77777777" w:rsidR="003F2D24" w:rsidRDefault="003F2D24" w:rsidP="003F2D24"/>
    <w:p w14:paraId="02385029" w14:textId="77777777" w:rsidR="003F2D24" w:rsidRDefault="003F2D24" w:rsidP="003F2D24">
      <w:r>
        <w:t>The &lt;</w:t>
      </w:r>
      <w:r w:rsidRPr="00464644">
        <w:t>allow-store-comms-in-</w:t>
      </w:r>
      <w:proofErr w:type="spellStart"/>
      <w:r w:rsidRPr="00464644">
        <w:t>msgstore</w:t>
      </w:r>
      <w:proofErr w:type="spellEnd"/>
      <w:r>
        <w:t>&gt; element is of type Boolean, as specified in table 10.3.2.7-22, and corresponds to the "</w:t>
      </w:r>
      <w:proofErr w:type="spellStart"/>
      <w:r>
        <w:t>AllowStoreCommsInM</w:t>
      </w:r>
      <w:r w:rsidRPr="00464644">
        <w:t>sgstore</w:t>
      </w:r>
      <w:proofErr w:type="spellEnd"/>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w:t>
      </w:r>
      <w:proofErr w:type="spellStart"/>
      <w:r w:rsidRPr="00464644">
        <w:t>msgstore</w:t>
      </w:r>
      <w:proofErr w:type="spellEnd"/>
      <w:r>
        <w:t>&gt; element</w:t>
      </w:r>
      <w:r>
        <w:rPr>
          <w:lang w:val="en-US"/>
        </w:rPr>
        <w:t xml:space="preserve"> is the top level control parameter which decides if a user’s communications will be stored in the message store or not. </w:t>
      </w:r>
    </w:p>
    <w:p w14:paraId="4567EFDD" w14:textId="77777777" w:rsidR="003F2D24" w:rsidRDefault="003F2D24" w:rsidP="003F2D24">
      <w:pPr>
        <w:pStyle w:val="TH"/>
      </w:pPr>
      <w:r>
        <w:t>Table </w:t>
      </w:r>
      <w:r>
        <w:rPr>
          <w:lang w:eastAsia="ko-KR"/>
        </w:rPr>
        <w:t>10.3.2.7-22</w:t>
      </w:r>
      <w:r>
        <w:t xml:space="preserve">: </w:t>
      </w:r>
      <w:r>
        <w:rPr>
          <w:lang w:eastAsia="ko-KR"/>
        </w:rPr>
        <w:t>Values of &lt;</w:t>
      </w:r>
      <w:r w:rsidRPr="00464644">
        <w:t>allow-store-comms-in-</w:t>
      </w:r>
      <w:proofErr w:type="spellStart"/>
      <w:r w:rsidRPr="00464644">
        <w:t>msgstore</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14:paraId="264DCA08"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3F69C941" w14:textId="77777777" w:rsidR="003F2D24" w:rsidRDefault="003F2D24" w:rsidP="00D11CB2">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585A9688"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store, or </w:t>
            </w:r>
            <w:r w:rsidRPr="00847E44">
              <w:t xml:space="preserve">the 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communications in the message store </w:t>
            </w:r>
            <w:r w:rsidRPr="00847E44">
              <w:t>using the proce</w:t>
            </w:r>
            <w:r>
              <w:t>dures defined in 3GPP TS 24.282 </w:t>
            </w:r>
            <w:r>
              <w:rPr>
                <w:lang w:val="fr-FR"/>
              </w:rPr>
              <w:t>[25].</w:t>
            </w:r>
          </w:p>
        </w:tc>
      </w:tr>
      <w:tr w:rsidR="003F2D24" w14:paraId="541E3F40"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114C5A98" w14:textId="77777777" w:rsidR="003F2D24" w:rsidRDefault="003F2D24" w:rsidP="00D11CB2">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93C29D9"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store, or </w:t>
            </w:r>
            <w:r w:rsidRPr="00847E44">
              <w:t xml:space="preserve">the 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communications in the message store </w:t>
            </w:r>
            <w:r w:rsidRPr="00847E44">
              <w:t>using the proce</w:t>
            </w:r>
            <w:r>
              <w:t>dures defined in 3GPP TS 24.282 </w:t>
            </w:r>
            <w:r>
              <w:rPr>
                <w:lang w:val="fr-FR"/>
              </w:rPr>
              <w:t>[25].</w:t>
            </w:r>
          </w:p>
        </w:tc>
      </w:tr>
    </w:tbl>
    <w:p w14:paraId="276D56CA" w14:textId="77777777" w:rsidR="003F2D24" w:rsidRDefault="003F2D24" w:rsidP="003F2D24"/>
    <w:p w14:paraId="28A74360" w14:textId="77777777" w:rsidR="003F2D24" w:rsidRDefault="003F2D24" w:rsidP="003F2D24">
      <w:r>
        <w:lastRenderedPageBreak/>
        <w:t>The &lt;</w:t>
      </w:r>
      <w:r w:rsidRPr="00464644">
        <w:t>allow-store-private-comms-in-</w:t>
      </w:r>
      <w:proofErr w:type="spellStart"/>
      <w:r w:rsidRPr="00464644">
        <w:t>msgstore</w:t>
      </w:r>
      <w:proofErr w:type="spellEnd"/>
      <w:r>
        <w:t>&gt; element is of type Boolean, as specified in table 10.3.2.7-23, and corresponds to the "</w:t>
      </w:r>
      <w:proofErr w:type="spellStart"/>
      <w:r>
        <w:t>A</w:t>
      </w:r>
      <w:r w:rsidRPr="00464644">
        <w:t>llow</w:t>
      </w:r>
      <w:r>
        <w:t>S</w:t>
      </w:r>
      <w:r w:rsidRPr="00464644">
        <w:t>tore</w:t>
      </w:r>
      <w:r>
        <w:t>P</w:t>
      </w:r>
      <w:r w:rsidRPr="00464644">
        <w:t>rivate</w:t>
      </w:r>
      <w:r>
        <w:t>C</w:t>
      </w:r>
      <w:r w:rsidRPr="00464644">
        <w:t>omms</w:t>
      </w:r>
      <w:r>
        <w:t>I</w:t>
      </w:r>
      <w:r w:rsidRPr="00464644">
        <w:t>n</w:t>
      </w:r>
      <w:r>
        <w:t>M</w:t>
      </w:r>
      <w:r w:rsidRPr="00464644">
        <w:t>sgstore</w:t>
      </w:r>
      <w:proofErr w:type="spellEnd"/>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w:t>
      </w:r>
      <w:proofErr w:type="spellStart"/>
      <w:r w:rsidRPr="00464644">
        <w:t>msgstore</w:t>
      </w:r>
      <w:proofErr w:type="spellEnd"/>
      <w:r>
        <w:t>&gt; element</w:t>
      </w:r>
      <w:r>
        <w:rPr>
          <w:lang w:val="en-US"/>
        </w:rPr>
        <w:t xml:space="preserve"> is the second level control parameter which decides if a user is authorized to request for storing the private communications in the message store or not.</w:t>
      </w:r>
    </w:p>
    <w:p w14:paraId="33D071FF" w14:textId="77777777" w:rsidR="003F2D24" w:rsidRDefault="003F2D24" w:rsidP="003F2D24">
      <w:pPr>
        <w:pStyle w:val="TH"/>
      </w:pPr>
      <w:r>
        <w:t>Table </w:t>
      </w:r>
      <w:r>
        <w:rPr>
          <w:lang w:eastAsia="ko-KR"/>
        </w:rPr>
        <w:t>10.3.2.7-23</w:t>
      </w:r>
      <w:r>
        <w:t xml:space="preserve">: </w:t>
      </w:r>
      <w:r>
        <w:rPr>
          <w:lang w:eastAsia="ko-KR"/>
        </w:rPr>
        <w:t>Values of &lt;</w:t>
      </w:r>
      <w:r w:rsidRPr="00464644">
        <w:t>allow-store-private-comms-in-</w:t>
      </w:r>
      <w:proofErr w:type="spellStart"/>
      <w:r w:rsidRPr="00464644">
        <w:t>msgstore</w:t>
      </w:r>
      <w:proofErr w:type="spellEnd"/>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3F2D24" w14:paraId="54571AEE"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5EB21F59" w14:textId="77777777" w:rsidR="003F2D24" w:rsidRDefault="003F2D24" w:rsidP="00D11CB2">
            <w:pPr>
              <w:pStyle w:val="TAL"/>
              <w:rPr>
                <w:lang w:val="fr-FR"/>
              </w:rPr>
            </w:pPr>
            <w:r>
              <w:rPr>
                <w:lang w:val="fr-FR"/>
              </w:rPr>
              <w:t>"</w:t>
            </w:r>
            <w:proofErr w:type="spellStart"/>
            <w:r>
              <w:rPr>
                <w:lang w:val="fr-FR"/>
              </w:rPr>
              <w:t>true</w:t>
            </w:r>
            <w:proofErr w:type="spellEnd"/>
            <w:r>
              <w:rPr>
                <w:lang w:val="fr-FR"/>
              </w:rPr>
              <w:t>"</w:t>
            </w:r>
          </w:p>
        </w:tc>
        <w:tc>
          <w:tcPr>
            <w:tcW w:w="8226" w:type="dxa"/>
            <w:tcBorders>
              <w:top w:val="single" w:sz="4" w:space="0" w:color="auto"/>
              <w:left w:val="single" w:sz="4" w:space="0" w:color="auto"/>
              <w:bottom w:val="single" w:sz="4" w:space="0" w:color="auto"/>
              <w:right w:val="single" w:sz="4" w:space="0" w:color="auto"/>
            </w:tcBorders>
            <w:hideMark/>
          </w:tcPr>
          <w:p w14:paraId="72697FC2"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store, or request the </w:t>
            </w:r>
            <w:r w:rsidRPr="00847E44">
              <w:t xml:space="preserve">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 xml:space="preserve">private communications into message store </w:t>
            </w:r>
            <w:r w:rsidRPr="00847E44">
              <w:t>using the proce</w:t>
            </w:r>
            <w:r>
              <w:t>dures defined in 3GPP TS 24.282 </w:t>
            </w:r>
            <w:r>
              <w:rPr>
                <w:lang w:val="fr-FR"/>
              </w:rPr>
              <w:t>[25].</w:t>
            </w:r>
          </w:p>
        </w:tc>
      </w:tr>
      <w:tr w:rsidR="003F2D24" w14:paraId="475C3364" w14:textId="77777777" w:rsidTr="00D11CB2">
        <w:tc>
          <w:tcPr>
            <w:tcW w:w="1403" w:type="dxa"/>
            <w:tcBorders>
              <w:top w:val="single" w:sz="4" w:space="0" w:color="auto"/>
              <w:left w:val="single" w:sz="4" w:space="0" w:color="auto"/>
              <w:bottom w:val="single" w:sz="4" w:space="0" w:color="auto"/>
              <w:right w:val="single" w:sz="4" w:space="0" w:color="auto"/>
            </w:tcBorders>
            <w:hideMark/>
          </w:tcPr>
          <w:p w14:paraId="2CB0F434" w14:textId="77777777" w:rsidR="003F2D24" w:rsidRDefault="003F2D24" w:rsidP="00D11CB2">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B953D45" w14:textId="77777777" w:rsidR="003F2D24" w:rsidRDefault="003F2D24" w:rsidP="00D11CB2">
            <w:pPr>
              <w:pStyle w:val="TAL"/>
              <w:rPr>
                <w:lang w:val="fr-FR"/>
              </w:rPr>
            </w:pPr>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store, or request the </w:t>
            </w:r>
            <w:r w:rsidRPr="00847E44">
              <w:t xml:space="preserve">participating </w:t>
            </w:r>
            <w:proofErr w:type="spellStart"/>
            <w:r w:rsidRPr="00847E44">
              <w:t>MC</w:t>
            </w:r>
            <w:r>
              <w:t>Data</w:t>
            </w:r>
            <w:proofErr w:type="spellEnd"/>
            <w:r w:rsidRPr="00847E44">
              <w:t xml:space="preserve"> function</w:t>
            </w:r>
            <w:r>
              <w:t xml:space="preserve"> to store</w:t>
            </w:r>
            <w:r w:rsidRPr="00847E44">
              <w:t xml:space="preserve">, the </w:t>
            </w:r>
            <w:proofErr w:type="spellStart"/>
            <w:r w:rsidRPr="00847E44">
              <w:t>MC</w:t>
            </w:r>
            <w:r>
              <w:t>Data</w:t>
            </w:r>
            <w:proofErr w:type="spellEnd"/>
            <w:r w:rsidRPr="00847E44">
              <w:t xml:space="preserve"> user </w:t>
            </w:r>
            <w:r>
              <w:t>private communications into message store</w:t>
            </w:r>
            <w:r w:rsidRPr="00847E44">
              <w:t xml:space="preserve"> using the proce</w:t>
            </w:r>
            <w:r>
              <w:t>dures defined in 3GPP TS 24.282 </w:t>
            </w:r>
            <w:r>
              <w:rPr>
                <w:lang w:val="fr-FR"/>
              </w:rPr>
              <w:t>[25].</w:t>
            </w:r>
          </w:p>
        </w:tc>
      </w:tr>
    </w:tbl>
    <w:p w14:paraId="67B21337" w14:textId="2D4634C3" w:rsidR="000223A3" w:rsidRDefault="000223A3" w:rsidP="006143CF">
      <w:pPr>
        <w:rPr>
          <w:noProof/>
          <w:sz w:val="28"/>
          <w:highlight w:val="yellow"/>
        </w:rPr>
      </w:pPr>
    </w:p>
    <w:p w14:paraId="27ED86A1" w14:textId="20569EEE" w:rsidR="00A60652" w:rsidRDefault="00A60652" w:rsidP="00A60652">
      <w:pPr>
        <w:rPr>
          <w:ins w:id="50" w:author="MergedText_2" w:date="2021-12-27T14:26:00Z"/>
        </w:rPr>
      </w:pPr>
      <w:ins w:id="51" w:author="MergedText_2" w:date="2021-12-27T14:26:00Z">
        <w:r>
          <w:t>The &lt;</w:t>
        </w:r>
        <w:r w:rsidRPr="00464644">
          <w:t>allow-</w:t>
        </w:r>
      </w:ins>
      <w:ins w:id="52" w:author="MergedText_2" w:date="2021-12-27T14:27:00Z">
        <w:r w:rsidR="006A63FA">
          <w:t>emerge</w:t>
        </w:r>
      </w:ins>
      <w:ins w:id="53" w:author="MergedText_2" w:date="2021-12-27T14:28:00Z">
        <w:r w:rsidR="006A63FA">
          <w:t>ncy-private-call</w:t>
        </w:r>
      </w:ins>
      <w:ins w:id="54" w:author="MergedText_2" w:date="2021-12-27T14:26:00Z">
        <w:r>
          <w:t>&gt; element is of type Boolean, as specified in table 10.3.2.7-2</w:t>
        </w:r>
      </w:ins>
      <w:ins w:id="55" w:author="MergedText_2" w:date="2021-12-27T14:27:00Z">
        <w:r w:rsidR="00856E79">
          <w:t>4</w:t>
        </w:r>
      </w:ins>
      <w:ins w:id="56" w:author="MergedText_2" w:date="2021-12-27T14:26:00Z">
        <w:r>
          <w:t>, and corresponds to the "</w:t>
        </w:r>
        <w:proofErr w:type="spellStart"/>
        <w:r>
          <w:t>Allow</w:t>
        </w:r>
      </w:ins>
      <w:ins w:id="57" w:author="MergedText_2" w:date="2021-12-27T14:30:00Z">
        <w:r w:rsidR="00A9097B">
          <w:t>edEmergency</w:t>
        </w:r>
      </w:ins>
      <w:ins w:id="58" w:author="MergedText_2" w:date="2021-12-27T14:31:00Z">
        <w:r w:rsidR="00A9097B">
          <w:t>PrivateCall</w:t>
        </w:r>
      </w:ins>
      <w:proofErr w:type="spellEnd"/>
      <w:ins w:id="59" w:author="MergedText_2" w:date="2021-12-27T14:26:00Z">
        <w:r>
          <w:t>" element of clause </w:t>
        </w:r>
        <w:r w:rsidRPr="00230D1C">
          <w:rPr>
            <w:lang w:eastAsia="ko-KR"/>
          </w:rPr>
          <w:t>10</w:t>
        </w:r>
        <w:r w:rsidRPr="00230D1C">
          <w:t>.2.</w:t>
        </w:r>
      </w:ins>
      <w:ins w:id="60" w:author="MergedText_2" w:date="2021-12-27T14:32:00Z">
        <w:r w:rsidR="00744972">
          <w:t>42A</w:t>
        </w:r>
      </w:ins>
      <w:ins w:id="61" w:author="MergedText_2" w:date="2021-12-27T14:26:00Z">
        <w:r>
          <w:t xml:space="preserve"> in 3GPP TS 24.483 [4].</w:t>
        </w:r>
      </w:ins>
    </w:p>
    <w:p w14:paraId="5E528DF3" w14:textId="79A4E70D" w:rsidR="00A60652" w:rsidRDefault="00A60652" w:rsidP="00A60652">
      <w:pPr>
        <w:pStyle w:val="TH"/>
        <w:rPr>
          <w:ins w:id="62" w:author="MergedText_2" w:date="2021-12-27T14:26:00Z"/>
        </w:rPr>
      </w:pPr>
      <w:ins w:id="63" w:author="MergedText_2" w:date="2021-12-27T14:26:00Z">
        <w:r>
          <w:t>Table </w:t>
        </w:r>
        <w:r>
          <w:rPr>
            <w:lang w:eastAsia="ko-KR"/>
          </w:rPr>
          <w:t>10.3.2.7-2</w:t>
        </w:r>
      </w:ins>
      <w:ins w:id="64" w:author="MergedText_2" w:date="2021-12-27T14:27:00Z">
        <w:r w:rsidR="00856E79">
          <w:rPr>
            <w:lang w:eastAsia="ko-KR"/>
          </w:rPr>
          <w:t>4</w:t>
        </w:r>
      </w:ins>
      <w:ins w:id="65" w:author="MergedText_2" w:date="2021-12-27T14:26:00Z">
        <w:r>
          <w:t xml:space="preserve">: </w:t>
        </w:r>
        <w:r>
          <w:rPr>
            <w:lang w:eastAsia="ko-KR"/>
          </w:rPr>
          <w:t>Values of &lt;</w:t>
        </w:r>
        <w:r w:rsidRPr="00464644">
          <w:t>allow-</w:t>
        </w:r>
      </w:ins>
      <w:ins w:id="66" w:author="MergedText_2" w:date="2021-12-27T14:37:00Z">
        <w:r w:rsidR="00936F3D">
          <w:t>emergency</w:t>
        </w:r>
      </w:ins>
      <w:ins w:id="67" w:author="MergedText_2" w:date="2021-12-27T14:26:00Z">
        <w:r w:rsidRPr="00464644">
          <w:t>-</w:t>
        </w:r>
      </w:ins>
      <w:ins w:id="68" w:author="MergedText_2" w:date="2021-12-27T14:37:00Z">
        <w:r w:rsidR="00936F3D">
          <w:t>private</w:t>
        </w:r>
      </w:ins>
      <w:ins w:id="69" w:author="MergedText_2" w:date="2021-12-27T14:26:00Z">
        <w:r w:rsidRPr="00464644">
          <w:t>-</w:t>
        </w:r>
      </w:ins>
      <w:ins w:id="70" w:author="MergedText_2" w:date="2021-12-27T14:37:00Z">
        <w:r w:rsidR="00936F3D">
          <w:t>call</w:t>
        </w:r>
      </w:ins>
      <w:ins w:id="71" w:author="MergedText_2" w:date="2021-12-27T14:26:00Z">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0652" w14:paraId="6599DDDD" w14:textId="77777777" w:rsidTr="00D11CB2">
        <w:trPr>
          <w:ins w:id="72"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201C9DB6" w14:textId="77777777" w:rsidR="00A60652" w:rsidRDefault="00A60652" w:rsidP="00D11CB2">
            <w:pPr>
              <w:pStyle w:val="TAL"/>
              <w:rPr>
                <w:ins w:id="73" w:author="MergedText_2" w:date="2021-12-27T14:26:00Z"/>
                <w:lang w:val="fr-FR"/>
              </w:rPr>
            </w:pPr>
            <w:ins w:id="74" w:author="MergedText_2" w:date="2021-12-27T14:26:00Z">
              <w:r>
                <w:rPr>
                  <w:lang w:val="fr-FR"/>
                </w:rPr>
                <w:t>"</w:t>
              </w:r>
              <w:proofErr w:type="spellStart"/>
              <w:r>
                <w:rPr>
                  <w:lang w:val="fr-FR"/>
                </w:rPr>
                <w:t>true</w:t>
              </w:r>
              <w:proofErr w:type="spellEnd"/>
              <w:r>
                <w:rPr>
                  <w:lang w:val="fr-FR"/>
                </w:rPr>
                <w:t>"</w:t>
              </w:r>
            </w:ins>
          </w:p>
        </w:tc>
        <w:tc>
          <w:tcPr>
            <w:tcW w:w="8226" w:type="dxa"/>
            <w:tcBorders>
              <w:top w:val="single" w:sz="4" w:space="0" w:color="auto"/>
              <w:left w:val="single" w:sz="4" w:space="0" w:color="auto"/>
              <w:bottom w:val="single" w:sz="4" w:space="0" w:color="auto"/>
              <w:right w:val="single" w:sz="4" w:space="0" w:color="auto"/>
            </w:tcBorders>
            <w:hideMark/>
          </w:tcPr>
          <w:p w14:paraId="04DB2151" w14:textId="7EF237B4" w:rsidR="00A60652" w:rsidRDefault="00A60652" w:rsidP="00D11CB2">
            <w:pPr>
              <w:pStyle w:val="TAL"/>
              <w:rPr>
                <w:ins w:id="75" w:author="MergedText_2" w:date="2021-12-27T14:26:00Z"/>
                <w:lang w:val="fr-FR"/>
              </w:rPr>
            </w:pPr>
            <w:ins w:id="76" w:author="MergedText_2" w:date="2021-12-27T14:26: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w:t>
              </w:r>
            </w:ins>
            <w:ins w:id="77" w:author="MergedText_2" w:date="2021-12-27T14:36:00Z">
              <w:r w:rsidR="000532F0">
                <w:t>initiat</w:t>
              </w:r>
            </w:ins>
            <w:ins w:id="78" w:author="MergedText_2" w:date="2021-12-27T14:37:00Z">
              <w:r w:rsidR="000532F0">
                <w:t>e a</w:t>
              </w:r>
            </w:ins>
            <w:ins w:id="79" w:author="ATT_011822" w:date="2022-01-19T01:56:00Z">
              <w:r w:rsidR="00223C36">
                <w:t>n</w:t>
              </w:r>
            </w:ins>
            <w:ins w:id="80" w:author="MergedText_2" w:date="2021-12-27T14:37:00Z">
              <w:r w:rsidR="000532F0">
                <w:t xml:space="preserve"> emergency </w:t>
              </w:r>
              <w:r w:rsidR="00223C36">
                <w:t xml:space="preserve">one-to-one </w:t>
              </w:r>
              <w:r w:rsidR="000532F0">
                <w:t>communication</w:t>
              </w:r>
            </w:ins>
            <w:ins w:id="81" w:author="MergedText_2" w:date="2021-12-28T22:56:00Z">
              <w:r w:rsidR="00957C68">
                <w:t xml:space="preserve"> or upgrade </w:t>
              </w:r>
              <w:r w:rsidR="0078058A">
                <w:t xml:space="preserve">a </w:t>
              </w:r>
            </w:ins>
            <w:ins w:id="82" w:author="MergedText_2" w:date="2021-12-28T22:57:00Z">
              <w:r w:rsidR="0078058A">
                <w:t xml:space="preserve">normal </w:t>
              </w:r>
            </w:ins>
            <w:ins w:id="83" w:author="MergedText_2" w:date="2021-12-28T22:59:00Z">
              <w:r w:rsidR="000B4860">
                <w:t xml:space="preserve">priority </w:t>
              </w:r>
            </w:ins>
            <w:ins w:id="84" w:author="MergedText_2" w:date="2021-12-28T22:56:00Z">
              <w:r w:rsidR="0078058A">
                <w:t>one-to</w:t>
              </w:r>
            </w:ins>
            <w:ins w:id="85" w:author="MergedText_2" w:date="2021-12-28T22:57:00Z">
              <w:r w:rsidR="0078058A">
                <w:t>-one communication</w:t>
              </w:r>
            </w:ins>
            <w:ins w:id="86" w:author="MergedText_2" w:date="2021-12-27T14:26:00Z">
              <w:r>
                <w:t xml:space="preserve"> </w:t>
              </w:r>
              <w:r w:rsidRPr="00847E44">
                <w:t>using the proce</w:t>
              </w:r>
              <w:r>
                <w:t>dures defined in 3GPP TS 24.282 </w:t>
              </w:r>
              <w:r>
                <w:rPr>
                  <w:lang w:val="fr-FR"/>
                </w:rPr>
                <w:t>[25].</w:t>
              </w:r>
            </w:ins>
          </w:p>
        </w:tc>
      </w:tr>
      <w:tr w:rsidR="00A60652" w14:paraId="31C58215" w14:textId="77777777" w:rsidTr="00D11CB2">
        <w:trPr>
          <w:ins w:id="87"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5AE16563" w14:textId="77777777" w:rsidR="00A60652" w:rsidRDefault="00A60652" w:rsidP="00D11CB2">
            <w:pPr>
              <w:pStyle w:val="TAL"/>
              <w:rPr>
                <w:ins w:id="88" w:author="MergedText_2" w:date="2021-12-27T14:26:00Z"/>
                <w:lang w:val="fr-FR"/>
              </w:rPr>
            </w:pPr>
            <w:ins w:id="89" w:author="MergedText_2" w:date="2021-12-27T14:26:00Z">
              <w:r>
                <w:rPr>
                  <w:lang w:val="fr-FR"/>
                </w:rPr>
                <w:t>"false"</w:t>
              </w:r>
            </w:ins>
          </w:p>
        </w:tc>
        <w:tc>
          <w:tcPr>
            <w:tcW w:w="8226" w:type="dxa"/>
            <w:tcBorders>
              <w:top w:val="single" w:sz="4" w:space="0" w:color="auto"/>
              <w:left w:val="single" w:sz="4" w:space="0" w:color="auto"/>
              <w:bottom w:val="single" w:sz="4" w:space="0" w:color="auto"/>
              <w:right w:val="single" w:sz="4" w:space="0" w:color="auto"/>
            </w:tcBorders>
            <w:hideMark/>
          </w:tcPr>
          <w:p w14:paraId="13FB7BB5" w14:textId="201BB22C" w:rsidR="00A60652" w:rsidRDefault="000F7E2E" w:rsidP="00D11CB2">
            <w:pPr>
              <w:pStyle w:val="TAL"/>
              <w:rPr>
                <w:ins w:id="90" w:author="MergedText_2" w:date="2021-12-27T14:26:00Z"/>
                <w:lang w:val="fr-FR"/>
              </w:rPr>
            </w:pPr>
            <w:ins w:id="91" w:author="MergedText_2" w:date="2021-12-27T14:39: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w:t>
              </w:r>
              <w:r w:rsidR="003A3D18">
                <w:t xml:space="preserve">not </w:t>
              </w:r>
              <w:r>
                <w:t>authorised to initiate a</w:t>
              </w:r>
            </w:ins>
            <w:ins w:id="92" w:author="ATT_011822" w:date="2022-01-19T01:56:00Z">
              <w:r w:rsidR="00223C36">
                <w:t>n</w:t>
              </w:r>
            </w:ins>
            <w:ins w:id="93" w:author="MergedText_2" w:date="2021-12-27T14:39:00Z">
              <w:r>
                <w:t xml:space="preserve"> emergency </w:t>
              </w:r>
              <w:r w:rsidR="00223C36">
                <w:t xml:space="preserve">one-to-one </w:t>
              </w:r>
              <w:r>
                <w:t>communication</w:t>
              </w:r>
            </w:ins>
            <w:ins w:id="94" w:author="MergedText_2" w:date="2021-12-28T22:57:00Z">
              <w:r w:rsidR="00652DD0">
                <w:t xml:space="preserve"> or upgrade a normal </w:t>
              </w:r>
            </w:ins>
            <w:ins w:id="95" w:author="MergedText_2" w:date="2021-12-28T22:59:00Z">
              <w:r w:rsidR="008B07B4">
                <w:t xml:space="preserve">priority </w:t>
              </w:r>
            </w:ins>
            <w:ins w:id="96" w:author="MergedText_2" w:date="2021-12-28T22:58:00Z">
              <w:r w:rsidR="00652DD0">
                <w:t>one-to-one communication</w:t>
              </w:r>
            </w:ins>
            <w:ins w:id="97" w:author="MergedText_2" w:date="2021-12-27T14:39:00Z">
              <w:r>
                <w:t xml:space="preserve"> </w:t>
              </w:r>
              <w:r w:rsidRPr="00847E44">
                <w:t>using the proce</w:t>
              </w:r>
              <w:r>
                <w:t>dures defined in 3GPP TS 24.282 </w:t>
              </w:r>
              <w:r>
                <w:rPr>
                  <w:lang w:val="fr-FR"/>
                </w:rPr>
                <w:t>[25].</w:t>
              </w:r>
            </w:ins>
          </w:p>
        </w:tc>
      </w:tr>
    </w:tbl>
    <w:p w14:paraId="011C235E" w14:textId="77777777" w:rsidR="00A60652" w:rsidRDefault="00A60652" w:rsidP="00A60652">
      <w:pPr>
        <w:rPr>
          <w:ins w:id="98" w:author="MergedText_2" w:date="2021-12-27T14:26:00Z"/>
        </w:rPr>
      </w:pPr>
    </w:p>
    <w:p w14:paraId="2F85886B" w14:textId="495EEE7D" w:rsidR="00A60652" w:rsidRDefault="00A60652" w:rsidP="00A60652">
      <w:pPr>
        <w:rPr>
          <w:ins w:id="99" w:author="MergedText_2" w:date="2021-12-27T14:26:00Z"/>
        </w:rPr>
      </w:pPr>
      <w:ins w:id="100" w:author="MergedText_2" w:date="2021-12-27T14:26:00Z">
        <w:r>
          <w:t>The &lt;</w:t>
        </w:r>
        <w:r w:rsidRPr="00464644">
          <w:t>allow-</w:t>
        </w:r>
      </w:ins>
      <w:ins w:id="101" w:author="MergedText_2" w:date="2021-12-27T14:34:00Z">
        <w:r w:rsidR="008610D8">
          <w:t>cancel</w:t>
        </w:r>
      </w:ins>
      <w:ins w:id="102" w:author="MergedText_2" w:date="2021-12-27T14:26:00Z">
        <w:r w:rsidRPr="00464644">
          <w:t>-private-</w:t>
        </w:r>
      </w:ins>
      <w:ins w:id="103" w:author="MergedText_2" w:date="2021-12-27T14:34:00Z">
        <w:r w:rsidR="005E3BBF">
          <w:t>emergency</w:t>
        </w:r>
      </w:ins>
      <w:ins w:id="104" w:author="MergedText_2" w:date="2021-12-27T14:26:00Z">
        <w:r w:rsidRPr="00464644">
          <w:t>-</w:t>
        </w:r>
      </w:ins>
      <w:ins w:id="105" w:author="MergedText_2" w:date="2021-12-27T14:34:00Z">
        <w:r w:rsidR="005E3BBF">
          <w:t>call</w:t>
        </w:r>
      </w:ins>
      <w:ins w:id="106" w:author="MergedText_2" w:date="2021-12-27T14:26:00Z">
        <w:r>
          <w:t>&gt; element is of type Boolean, as specified in table 10.3.2.7-2</w:t>
        </w:r>
      </w:ins>
      <w:ins w:id="107" w:author="MergedText_2" w:date="2021-12-27T14:27:00Z">
        <w:r w:rsidR="00856E79">
          <w:t>5</w:t>
        </w:r>
      </w:ins>
      <w:ins w:id="108" w:author="MergedText_2" w:date="2021-12-27T14:26:00Z">
        <w:r>
          <w:t>, and corresponds to the "</w:t>
        </w:r>
        <w:proofErr w:type="spellStart"/>
        <w:r>
          <w:t>A</w:t>
        </w:r>
        <w:r w:rsidRPr="00464644">
          <w:t>llow</w:t>
        </w:r>
      </w:ins>
      <w:ins w:id="109" w:author="MergedText_2" w:date="2021-12-27T14:35:00Z">
        <w:r w:rsidR="00327C0E">
          <w:t>edCancel</w:t>
        </w:r>
        <w:r w:rsidR="00223C36">
          <w:t>Emergency</w:t>
        </w:r>
        <w:r w:rsidR="00327C0E">
          <w:t>Private</w:t>
        </w:r>
        <w:r w:rsidR="00A6737F">
          <w:t>Call</w:t>
        </w:r>
      </w:ins>
      <w:proofErr w:type="spellEnd"/>
      <w:ins w:id="110" w:author="MergedText_2" w:date="2021-12-27T14:26:00Z">
        <w:r>
          <w:t>" element of clause </w:t>
        </w:r>
        <w:r w:rsidRPr="00230D1C">
          <w:rPr>
            <w:lang w:eastAsia="ko-KR"/>
          </w:rPr>
          <w:t>10</w:t>
        </w:r>
        <w:r w:rsidRPr="00230D1C">
          <w:t>.2.</w:t>
        </w:r>
      </w:ins>
      <w:ins w:id="111" w:author="MergedText_2" w:date="2021-12-27T14:35:00Z">
        <w:r w:rsidR="00A6737F">
          <w:t>42B</w:t>
        </w:r>
      </w:ins>
      <w:ins w:id="112" w:author="MergedText_2" w:date="2021-12-27T14:26:00Z">
        <w:r>
          <w:t xml:space="preserve"> in 3GPP TS 24.483 [4].</w:t>
        </w:r>
      </w:ins>
    </w:p>
    <w:p w14:paraId="30CF3E59" w14:textId="50BB7731" w:rsidR="00A60652" w:rsidRDefault="00A60652" w:rsidP="00A60652">
      <w:pPr>
        <w:pStyle w:val="TH"/>
        <w:rPr>
          <w:ins w:id="113" w:author="MergedText_2" w:date="2021-12-27T14:26:00Z"/>
        </w:rPr>
      </w:pPr>
      <w:ins w:id="114" w:author="MergedText_2" w:date="2021-12-27T14:26:00Z">
        <w:r>
          <w:t>Table </w:t>
        </w:r>
        <w:r>
          <w:rPr>
            <w:lang w:eastAsia="ko-KR"/>
          </w:rPr>
          <w:t>10.3.2.7-2</w:t>
        </w:r>
      </w:ins>
      <w:ins w:id="115" w:author="MergedText_2" w:date="2021-12-27T14:27:00Z">
        <w:r w:rsidR="00856E79">
          <w:rPr>
            <w:lang w:eastAsia="ko-KR"/>
          </w:rPr>
          <w:t>5</w:t>
        </w:r>
      </w:ins>
      <w:ins w:id="116" w:author="MergedText_2" w:date="2021-12-27T14:26:00Z">
        <w:r>
          <w:t xml:space="preserve">: </w:t>
        </w:r>
        <w:r>
          <w:rPr>
            <w:lang w:eastAsia="ko-KR"/>
          </w:rPr>
          <w:t>Values of &lt;</w:t>
        </w:r>
        <w:r w:rsidRPr="00464644">
          <w:t>allow-</w:t>
        </w:r>
      </w:ins>
      <w:ins w:id="117" w:author="MergedText_2" w:date="2021-12-27T14:40:00Z">
        <w:r w:rsidR="000D6D57">
          <w:t>cancel</w:t>
        </w:r>
      </w:ins>
      <w:ins w:id="118" w:author="MergedText_2" w:date="2021-12-27T14:26:00Z">
        <w:r w:rsidRPr="00464644">
          <w:t>-private-</w:t>
        </w:r>
      </w:ins>
      <w:ins w:id="119" w:author="MergedText_2" w:date="2021-12-27T14:41:00Z">
        <w:r w:rsidR="00554DE6">
          <w:t>emergency-call</w:t>
        </w:r>
      </w:ins>
      <w:ins w:id="120" w:author="MergedText_2" w:date="2021-12-27T14:26:00Z">
        <w:r>
          <w:rPr>
            <w:lang w:eastAsia="ko-KR"/>
          </w:rPr>
          <w:t>&gt;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A60652" w14:paraId="57A2ADEA" w14:textId="77777777" w:rsidTr="00D11CB2">
        <w:trPr>
          <w:ins w:id="121"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1997BAA2" w14:textId="77777777" w:rsidR="00A60652" w:rsidRDefault="00A60652" w:rsidP="00D11CB2">
            <w:pPr>
              <w:pStyle w:val="TAL"/>
              <w:rPr>
                <w:ins w:id="122" w:author="MergedText_2" w:date="2021-12-27T14:26:00Z"/>
                <w:lang w:val="fr-FR"/>
              </w:rPr>
            </w:pPr>
            <w:ins w:id="123" w:author="MergedText_2" w:date="2021-12-27T14:26:00Z">
              <w:r>
                <w:rPr>
                  <w:lang w:val="fr-FR"/>
                </w:rPr>
                <w:t>"</w:t>
              </w:r>
              <w:proofErr w:type="spellStart"/>
              <w:r>
                <w:rPr>
                  <w:lang w:val="fr-FR"/>
                </w:rPr>
                <w:t>true</w:t>
              </w:r>
              <w:proofErr w:type="spellEnd"/>
              <w:r>
                <w:rPr>
                  <w:lang w:val="fr-FR"/>
                </w:rPr>
                <w:t>"</w:t>
              </w:r>
            </w:ins>
          </w:p>
        </w:tc>
        <w:tc>
          <w:tcPr>
            <w:tcW w:w="8226" w:type="dxa"/>
            <w:tcBorders>
              <w:top w:val="single" w:sz="4" w:space="0" w:color="auto"/>
              <w:left w:val="single" w:sz="4" w:space="0" w:color="auto"/>
              <w:bottom w:val="single" w:sz="4" w:space="0" w:color="auto"/>
              <w:right w:val="single" w:sz="4" w:space="0" w:color="auto"/>
            </w:tcBorders>
            <w:hideMark/>
          </w:tcPr>
          <w:p w14:paraId="6CDF8FF5" w14:textId="4E39120F" w:rsidR="00A60652" w:rsidRDefault="00A60652" w:rsidP="00D11CB2">
            <w:pPr>
              <w:pStyle w:val="TAL"/>
              <w:rPr>
                <w:ins w:id="124" w:author="MergedText_2" w:date="2021-12-27T14:26:00Z"/>
                <w:lang w:val="fr-FR"/>
              </w:rPr>
            </w:pPr>
            <w:ins w:id="125" w:author="MergedText_2" w:date="2021-12-27T14:26: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authorised to </w:t>
              </w:r>
            </w:ins>
            <w:ins w:id="126" w:author="ATT_011822" w:date="2022-01-19T01:55:00Z">
              <w:r w:rsidR="00223C36">
                <w:t>downgrade</w:t>
              </w:r>
            </w:ins>
            <w:ins w:id="127" w:author="MergedText_2" w:date="2021-12-27T14:42:00Z">
              <w:r w:rsidR="00232B25">
                <w:t xml:space="preserve"> a</w:t>
              </w:r>
            </w:ins>
            <w:ins w:id="128" w:author="ATT_011822" w:date="2022-01-19T01:57:00Z">
              <w:r w:rsidR="00223C36">
                <w:t>n</w:t>
              </w:r>
            </w:ins>
            <w:ins w:id="129" w:author="MergedText_2" w:date="2021-12-27T14:42:00Z">
              <w:r w:rsidR="00232B25">
                <w:t xml:space="preserve"> one-to-one emergency communication</w:t>
              </w:r>
              <w:r w:rsidR="00720536">
                <w:t xml:space="preserve"> to a normal </w:t>
              </w:r>
            </w:ins>
            <w:ins w:id="130" w:author="MergedText_2" w:date="2021-12-27T14:43:00Z">
              <w:r w:rsidR="000E2F2B">
                <w:t xml:space="preserve">priority </w:t>
              </w:r>
              <w:r w:rsidR="00A31676">
                <w:t xml:space="preserve">one-to-one </w:t>
              </w:r>
              <w:r w:rsidR="000E2F2B">
                <w:t xml:space="preserve">communication, </w:t>
              </w:r>
            </w:ins>
            <w:ins w:id="131" w:author="MergedText_2" w:date="2021-12-27T14:26:00Z">
              <w:r w:rsidRPr="00847E44">
                <w:t>using the proce</w:t>
              </w:r>
              <w:r>
                <w:t>dures defined in 3GPP TS 24.282 </w:t>
              </w:r>
              <w:r>
                <w:rPr>
                  <w:lang w:val="fr-FR"/>
                </w:rPr>
                <w:t>[25].</w:t>
              </w:r>
            </w:ins>
          </w:p>
        </w:tc>
      </w:tr>
      <w:tr w:rsidR="0059592E" w14:paraId="6FAE1781" w14:textId="77777777" w:rsidTr="00D11CB2">
        <w:trPr>
          <w:ins w:id="132" w:author="MergedText_2" w:date="2021-12-27T14:26:00Z"/>
        </w:trPr>
        <w:tc>
          <w:tcPr>
            <w:tcW w:w="1403" w:type="dxa"/>
            <w:tcBorders>
              <w:top w:val="single" w:sz="4" w:space="0" w:color="auto"/>
              <w:left w:val="single" w:sz="4" w:space="0" w:color="auto"/>
              <w:bottom w:val="single" w:sz="4" w:space="0" w:color="auto"/>
              <w:right w:val="single" w:sz="4" w:space="0" w:color="auto"/>
            </w:tcBorders>
            <w:hideMark/>
          </w:tcPr>
          <w:p w14:paraId="16F6CEA4" w14:textId="77777777" w:rsidR="0059592E" w:rsidRDefault="0059592E" w:rsidP="0059592E">
            <w:pPr>
              <w:pStyle w:val="TAL"/>
              <w:rPr>
                <w:ins w:id="133" w:author="MergedText_2" w:date="2021-12-27T14:26:00Z"/>
                <w:lang w:val="fr-FR"/>
              </w:rPr>
            </w:pPr>
            <w:ins w:id="134" w:author="MergedText_2" w:date="2021-12-27T14:26:00Z">
              <w:r>
                <w:rPr>
                  <w:lang w:val="fr-FR"/>
                </w:rPr>
                <w:t>"false"</w:t>
              </w:r>
            </w:ins>
          </w:p>
        </w:tc>
        <w:tc>
          <w:tcPr>
            <w:tcW w:w="8226" w:type="dxa"/>
            <w:tcBorders>
              <w:top w:val="single" w:sz="4" w:space="0" w:color="auto"/>
              <w:left w:val="single" w:sz="4" w:space="0" w:color="auto"/>
              <w:bottom w:val="single" w:sz="4" w:space="0" w:color="auto"/>
              <w:right w:val="single" w:sz="4" w:space="0" w:color="auto"/>
            </w:tcBorders>
            <w:hideMark/>
          </w:tcPr>
          <w:p w14:paraId="15621AE2" w14:textId="298FDA1E" w:rsidR="0059592E" w:rsidRDefault="0059592E" w:rsidP="0059592E">
            <w:pPr>
              <w:pStyle w:val="TAL"/>
              <w:rPr>
                <w:ins w:id="135" w:author="MergedText_2" w:date="2021-12-27T14:26:00Z"/>
                <w:lang w:val="fr-FR"/>
              </w:rPr>
            </w:pPr>
            <w:ins w:id="136" w:author="MergedText_2" w:date="2021-12-27T14:44:00Z">
              <w:r w:rsidRPr="00441BFF">
                <w:rPr>
                  <w:lang w:eastAsia="ko-KR"/>
                </w:rPr>
                <w:t xml:space="preserve">indicates </w:t>
              </w:r>
              <w:r>
                <w:rPr>
                  <w:lang w:eastAsia="ko-KR"/>
                </w:rPr>
                <w:t xml:space="preserve">that </w:t>
              </w:r>
              <w:r w:rsidRPr="00441BFF">
                <w:rPr>
                  <w:rFonts w:hint="eastAsia"/>
                  <w:lang w:eastAsia="ko-KR"/>
                </w:rPr>
                <w:t xml:space="preserve">the </w:t>
              </w:r>
              <w:proofErr w:type="spellStart"/>
              <w:r>
                <w:rPr>
                  <w:rFonts w:hint="eastAsia"/>
                  <w:lang w:eastAsia="ko-KR"/>
                </w:rPr>
                <w:t>MCData</w:t>
              </w:r>
              <w:proofErr w:type="spellEnd"/>
              <w:r w:rsidRPr="00441BFF">
                <w:rPr>
                  <w:rFonts w:hint="eastAsia"/>
                  <w:lang w:eastAsia="ko-KR"/>
                </w:rPr>
                <w:t xml:space="preserve"> user </w:t>
              </w:r>
              <w:r>
                <w:t xml:space="preserve">is not authorised to </w:t>
              </w:r>
            </w:ins>
            <w:ins w:id="137" w:author="ATT_011822" w:date="2022-01-19T01:58:00Z">
              <w:r w:rsidR="00223C36">
                <w:t xml:space="preserve">downgrade </w:t>
              </w:r>
            </w:ins>
            <w:ins w:id="138" w:author="MergedText_2" w:date="2021-12-27T14:44:00Z">
              <w:r>
                <w:t>a</w:t>
              </w:r>
            </w:ins>
            <w:ins w:id="139" w:author="ATT_011822" w:date="2022-01-19T01:57:00Z">
              <w:r w:rsidR="00223C36">
                <w:t>n</w:t>
              </w:r>
            </w:ins>
            <w:ins w:id="140" w:author="MergedText_2" w:date="2021-12-27T14:44:00Z">
              <w:r>
                <w:t xml:space="preserve"> emergency </w:t>
              </w:r>
              <w:r w:rsidR="00223C36">
                <w:t xml:space="preserve">one-to-one </w:t>
              </w:r>
              <w:r>
                <w:t xml:space="preserve">communication to a </w:t>
              </w:r>
              <w:r w:rsidR="00A31676">
                <w:t xml:space="preserve">normal priority </w:t>
              </w:r>
              <w:r>
                <w:t xml:space="preserve">one-to-one communication, </w:t>
              </w:r>
              <w:r w:rsidRPr="00847E44">
                <w:t>using the proce</w:t>
              </w:r>
              <w:r>
                <w:t>dures defined in 3GPP TS 24.282 </w:t>
              </w:r>
              <w:r>
                <w:rPr>
                  <w:lang w:val="fr-FR"/>
                </w:rPr>
                <w:t>[25].</w:t>
              </w:r>
            </w:ins>
          </w:p>
        </w:tc>
      </w:tr>
    </w:tbl>
    <w:p w14:paraId="04C8B40A" w14:textId="77777777" w:rsidR="00A60652" w:rsidRPr="004B2738" w:rsidRDefault="00A60652" w:rsidP="00A60652">
      <w:pPr>
        <w:rPr>
          <w:ins w:id="141" w:author="MergedText_2" w:date="2021-12-27T14:26:00Z"/>
        </w:rPr>
      </w:pPr>
    </w:p>
    <w:p w14:paraId="7CF932E3" w14:textId="1FE678B9" w:rsidR="003D02D9" w:rsidRDefault="003D02D9" w:rsidP="00BB4F61">
      <w:pPr>
        <w:ind w:left="360"/>
        <w:jc w:val="center"/>
        <w:rPr>
          <w:noProof/>
        </w:rPr>
      </w:pPr>
      <w:r w:rsidRPr="00EB1D73">
        <w:rPr>
          <w:noProof/>
          <w:sz w:val="28"/>
          <w:highlight w:val="yellow"/>
        </w:rPr>
        <w:t xml:space="preserve">* * * * * </w:t>
      </w:r>
      <w:r>
        <w:rPr>
          <w:noProof/>
          <w:sz w:val="28"/>
          <w:highlight w:val="yellow"/>
        </w:rPr>
        <w:t>END OF</w:t>
      </w:r>
      <w:r w:rsidRPr="00EB1D73">
        <w:rPr>
          <w:noProof/>
          <w:sz w:val="28"/>
          <w:highlight w:val="yellow"/>
        </w:rPr>
        <w:t xml:space="preserve"> CHANGE</w:t>
      </w:r>
      <w:r>
        <w:rPr>
          <w:noProof/>
          <w:sz w:val="28"/>
          <w:highlight w:val="yellow"/>
        </w:rPr>
        <w:t>S</w:t>
      </w:r>
      <w:r w:rsidRPr="00EB1D73">
        <w:rPr>
          <w:noProof/>
          <w:sz w:val="28"/>
          <w:highlight w:val="yellow"/>
        </w:rPr>
        <w:t xml:space="preserve"> * * * * *</w:t>
      </w:r>
    </w:p>
    <w:p w14:paraId="7F2222E6" w14:textId="77777777" w:rsidR="003D02D9" w:rsidRDefault="003D02D9" w:rsidP="003D02D9">
      <w:pPr>
        <w:rPr>
          <w:noProof/>
        </w:rPr>
      </w:pPr>
    </w:p>
    <w:p w14:paraId="261DBDF3"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71D7" w14:textId="77777777" w:rsidR="00077C90" w:rsidRDefault="00077C90">
      <w:r>
        <w:separator/>
      </w:r>
    </w:p>
  </w:endnote>
  <w:endnote w:type="continuationSeparator" w:id="0">
    <w:p w14:paraId="5698EC41" w14:textId="77777777" w:rsidR="00077C90" w:rsidRDefault="0007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E7CF" w14:textId="77777777" w:rsidR="00DC1ACE" w:rsidRDefault="00DC1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87AF" w14:textId="77777777" w:rsidR="00DC1ACE" w:rsidRDefault="00DC1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8AA8" w14:textId="77777777" w:rsidR="00DC1ACE" w:rsidRDefault="00DC1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CB17" w14:textId="77777777" w:rsidR="00077C90" w:rsidRDefault="00077C90">
      <w:r>
        <w:separator/>
      </w:r>
    </w:p>
  </w:footnote>
  <w:footnote w:type="continuationSeparator" w:id="0">
    <w:p w14:paraId="1D4CDCEB" w14:textId="77777777" w:rsidR="00077C90" w:rsidRDefault="0007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2980" w14:textId="77777777" w:rsidR="00DC1ACE" w:rsidRDefault="00DC1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1BAE" w14:textId="77777777" w:rsidR="00DC1ACE" w:rsidRDefault="00DC1A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D8567F"/>
    <w:multiLevelType w:val="hybridMultilevel"/>
    <w:tmpl w:val="6756D2D2"/>
    <w:lvl w:ilvl="0" w:tplc="CB3421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0"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16"/>
  </w:num>
  <w:num w:numId="17">
    <w:abstractNumId w:val="17"/>
  </w:num>
  <w:num w:numId="18">
    <w:abstractNumId w:val="24"/>
  </w:num>
  <w:num w:numId="19">
    <w:abstractNumId w:val="22"/>
  </w:num>
  <w:num w:numId="20">
    <w:abstractNumId w:val="26"/>
  </w:num>
  <w:num w:numId="21">
    <w:abstractNumId w:val="13"/>
  </w:num>
  <w:num w:numId="22">
    <w:abstractNumId w:val="28"/>
  </w:num>
  <w:num w:numId="23">
    <w:abstractNumId w:val="25"/>
  </w:num>
  <w:num w:numId="24">
    <w:abstractNumId w:val="27"/>
  </w:num>
  <w:num w:numId="25">
    <w:abstractNumId w:val="14"/>
  </w:num>
  <w:num w:numId="26">
    <w:abstractNumId w:val="19"/>
  </w:num>
  <w:num w:numId="27">
    <w:abstractNumId w:val="23"/>
  </w:num>
  <w:num w:numId="28">
    <w:abstractNumId w:val="18"/>
  </w:num>
  <w:num w:numId="29">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0">
    <w:abstractNumId w:val="11"/>
  </w:num>
  <w:num w:numId="31">
    <w:abstractNumId w:val="24"/>
  </w:num>
  <w:num w:numId="3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gedText_2">
    <w15:presenceInfo w15:providerId="None" w15:userId="MergedText_2"/>
  </w15:person>
  <w15:person w15:author="ATT_011822">
    <w15:presenceInfo w15:providerId="None" w15:userId="ATT_011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120"/>
    <w:rsid w:val="000223A3"/>
    <w:rsid w:val="00022E4A"/>
    <w:rsid w:val="00043129"/>
    <w:rsid w:val="000509B8"/>
    <w:rsid w:val="000532F0"/>
    <w:rsid w:val="000617F1"/>
    <w:rsid w:val="00077C90"/>
    <w:rsid w:val="000959F9"/>
    <w:rsid w:val="000A1F6F"/>
    <w:rsid w:val="000A5772"/>
    <w:rsid w:val="000A6394"/>
    <w:rsid w:val="000B4860"/>
    <w:rsid w:val="000B7FED"/>
    <w:rsid w:val="000C038A"/>
    <w:rsid w:val="000C4254"/>
    <w:rsid w:val="000C6598"/>
    <w:rsid w:val="000D6D57"/>
    <w:rsid w:val="000E2F2B"/>
    <w:rsid w:val="000E3B02"/>
    <w:rsid w:val="000E3F72"/>
    <w:rsid w:val="000F7E2E"/>
    <w:rsid w:val="0010208F"/>
    <w:rsid w:val="001022EA"/>
    <w:rsid w:val="00143DCF"/>
    <w:rsid w:val="00145D43"/>
    <w:rsid w:val="00154775"/>
    <w:rsid w:val="00185EEA"/>
    <w:rsid w:val="00192C46"/>
    <w:rsid w:val="0019567C"/>
    <w:rsid w:val="0019625F"/>
    <w:rsid w:val="001A08B3"/>
    <w:rsid w:val="001A24E7"/>
    <w:rsid w:val="001A7B60"/>
    <w:rsid w:val="001B52F0"/>
    <w:rsid w:val="001B7A65"/>
    <w:rsid w:val="001E41F3"/>
    <w:rsid w:val="00223C36"/>
    <w:rsid w:val="00227EAD"/>
    <w:rsid w:val="00230865"/>
    <w:rsid w:val="00232B25"/>
    <w:rsid w:val="00234CEF"/>
    <w:rsid w:val="00240B70"/>
    <w:rsid w:val="0026004D"/>
    <w:rsid w:val="002640DD"/>
    <w:rsid w:val="002671B7"/>
    <w:rsid w:val="00272BE2"/>
    <w:rsid w:val="00275D12"/>
    <w:rsid w:val="002816BF"/>
    <w:rsid w:val="00282864"/>
    <w:rsid w:val="00284FEB"/>
    <w:rsid w:val="002860C4"/>
    <w:rsid w:val="00292C3A"/>
    <w:rsid w:val="002A1ABE"/>
    <w:rsid w:val="002B5741"/>
    <w:rsid w:val="002C268F"/>
    <w:rsid w:val="002D66F0"/>
    <w:rsid w:val="002E7A95"/>
    <w:rsid w:val="00305409"/>
    <w:rsid w:val="003077D0"/>
    <w:rsid w:val="00317FBE"/>
    <w:rsid w:val="003217E1"/>
    <w:rsid w:val="00327C0E"/>
    <w:rsid w:val="00342C7E"/>
    <w:rsid w:val="00343F45"/>
    <w:rsid w:val="003609EF"/>
    <w:rsid w:val="003614C7"/>
    <w:rsid w:val="0036231A"/>
    <w:rsid w:val="00363DF6"/>
    <w:rsid w:val="003662CD"/>
    <w:rsid w:val="003674C0"/>
    <w:rsid w:val="00374DD4"/>
    <w:rsid w:val="003943B0"/>
    <w:rsid w:val="003A3D18"/>
    <w:rsid w:val="003B0064"/>
    <w:rsid w:val="003B3C8C"/>
    <w:rsid w:val="003B729C"/>
    <w:rsid w:val="003D02D9"/>
    <w:rsid w:val="003E1A36"/>
    <w:rsid w:val="003F2D24"/>
    <w:rsid w:val="003F6919"/>
    <w:rsid w:val="003F7797"/>
    <w:rsid w:val="00402B02"/>
    <w:rsid w:val="00405A62"/>
    <w:rsid w:val="00410371"/>
    <w:rsid w:val="004242F1"/>
    <w:rsid w:val="00433B1D"/>
    <w:rsid w:val="00434669"/>
    <w:rsid w:val="004858A7"/>
    <w:rsid w:val="00487C1F"/>
    <w:rsid w:val="004A6835"/>
    <w:rsid w:val="004B0B9A"/>
    <w:rsid w:val="004B75B7"/>
    <w:rsid w:val="004D3520"/>
    <w:rsid w:val="004D6228"/>
    <w:rsid w:val="004E1669"/>
    <w:rsid w:val="004E24D3"/>
    <w:rsid w:val="004E7AB3"/>
    <w:rsid w:val="00512317"/>
    <w:rsid w:val="0051580D"/>
    <w:rsid w:val="00533E97"/>
    <w:rsid w:val="00547111"/>
    <w:rsid w:val="00554DE6"/>
    <w:rsid w:val="00567F8C"/>
    <w:rsid w:val="00570453"/>
    <w:rsid w:val="00592D74"/>
    <w:rsid w:val="0059592E"/>
    <w:rsid w:val="005B2465"/>
    <w:rsid w:val="005E2C44"/>
    <w:rsid w:val="005E3BBF"/>
    <w:rsid w:val="005E3C05"/>
    <w:rsid w:val="006007EF"/>
    <w:rsid w:val="006143CF"/>
    <w:rsid w:val="00615D69"/>
    <w:rsid w:val="00621188"/>
    <w:rsid w:val="006235A5"/>
    <w:rsid w:val="006250AB"/>
    <w:rsid w:val="006257ED"/>
    <w:rsid w:val="0064182A"/>
    <w:rsid w:val="00643179"/>
    <w:rsid w:val="00644EA5"/>
    <w:rsid w:val="006466DA"/>
    <w:rsid w:val="00652DD0"/>
    <w:rsid w:val="00656AA1"/>
    <w:rsid w:val="00673E57"/>
    <w:rsid w:val="00677E82"/>
    <w:rsid w:val="006809DC"/>
    <w:rsid w:val="00695808"/>
    <w:rsid w:val="006A63FA"/>
    <w:rsid w:val="006A6E0E"/>
    <w:rsid w:val="006B46FB"/>
    <w:rsid w:val="006B48CE"/>
    <w:rsid w:val="006B630C"/>
    <w:rsid w:val="006C16BF"/>
    <w:rsid w:val="006E134A"/>
    <w:rsid w:val="006E21FB"/>
    <w:rsid w:val="006E2430"/>
    <w:rsid w:val="006E7A3F"/>
    <w:rsid w:val="006F1193"/>
    <w:rsid w:val="007162D5"/>
    <w:rsid w:val="00720536"/>
    <w:rsid w:val="007301E7"/>
    <w:rsid w:val="00735AEF"/>
    <w:rsid w:val="00736716"/>
    <w:rsid w:val="00741727"/>
    <w:rsid w:val="00742AB7"/>
    <w:rsid w:val="00744972"/>
    <w:rsid w:val="00751825"/>
    <w:rsid w:val="00751ABA"/>
    <w:rsid w:val="0076678C"/>
    <w:rsid w:val="00771702"/>
    <w:rsid w:val="0078058A"/>
    <w:rsid w:val="00792342"/>
    <w:rsid w:val="007977A8"/>
    <w:rsid w:val="007B1F9D"/>
    <w:rsid w:val="007B512A"/>
    <w:rsid w:val="007C2097"/>
    <w:rsid w:val="007C6550"/>
    <w:rsid w:val="007D6A07"/>
    <w:rsid w:val="007E0D2F"/>
    <w:rsid w:val="007F7259"/>
    <w:rsid w:val="00801F65"/>
    <w:rsid w:val="00803B82"/>
    <w:rsid w:val="008040A8"/>
    <w:rsid w:val="0082092E"/>
    <w:rsid w:val="008279FA"/>
    <w:rsid w:val="0083205C"/>
    <w:rsid w:val="008438B9"/>
    <w:rsid w:val="00843F64"/>
    <w:rsid w:val="0085202A"/>
    <w:rsid w:val="00856E79"/>
    <w:rsid w:val="008610D8"/>
    <w:rsid w:val="008626E7"/>
    <w:rsid w:val="00870EE7"/>
    <w:rsid w:val="008863B9"/>
    <w:rsid w:val="00892BBD"/>
    <w:rsid w:val="008A45A6"/>
    <w:rsid w:val="008B07B4"/>
    <w:rsid w:val="008B475B"/>
    <w:rsid w:val="008F25A0"/>
    <w:rsid w:val="008F2FE4"/>
    <w:rsid w:val="008F686C"/>
    <w:rsid w:val="0090101E"/>
    <w:rsid w:val="00912A63"/>
    <w:rsid w:val="009148DE"/>
    <w:rsid w:val="00916EBB"/>
    <w:rsid w:val="00927348"/>
    <w:rsid w:val="00936F3D"/>
    <w:rsid w:val="00940F9D"/>
    <w:rsid w:val="00941BFE"/>
    <w:rsid w:val="00941E30"/>
    <w:rsid w:val="009423CA"/>
    <w:rsid w:val="00944C8B"/>
    <w:rsid w:val="00946634"/>
    <w:rsid w:val="00957C68"/>
    <w:rsid w:val="009747BB"/>
    <w:rsid w:val="00976B75"/>
    <w:rsid w:val="009777D9"/>
    <w:rsid w:val="00991B88"/>
    <w:rsid w:val="009A5753"/>
    <w:rsid w:val="009A579D"/>
    <w:rsid w:val="009B55DB"/>
    <w:rsid w:val="009B6A18"/>
    <w:rsid w:val="009E0B80"/>
    <w:rsid w:val="009E27D4"/>
    <w:rsid w:val="009E3297"/>
    <w:rsid w:val="009E5281"/>
    <w:rsid w:val="009E6C24"/>
    <w:rsid w:val="009F734F"/>
    <w:rsid w:val="00A04BE6"/>
    <w:rsid w:val="00A14F41"/>
    <w:rsid w:val="00A17406"/>
    <w:rsid w:val="00A246B6"/>
    <w:rsid w:val="00A31676"/>
    <w:rsid w:val="00A353B5"/>
    <w:rsid w:val="00A47E70"/>
    <w:rsid w:val="00A50CF0"/>
    <w:rsid w:val="00A542A2"/>
    <w:rsid w:val="00A56556"/>
    <w:rsid w:val="00A60652"/>
    <w:rsid w:val="00A64861"/>
    <w:rsid w:val="00A6737F"/>
    <w:rsid w:val="00A7671C"/>
    <w:rsid w:val="00A9097B"/>
    <w:rsid w:val="00A95301"/>
    <w:rsid w:val="00AA2CBC"/>
    <w:rsid w:val="00AB6C42"/>
    <w:rsid w:val="00AC4E3E"/>
    <w:rsid w:val="00AC5820"/>
    <w:rsid w:val="00AD1CD8"/>
    <w:rsid w:val="00AD751E"/>
    <w:rsid w:val="00AE31AF"/>
    <w:rsid w:val="00AE610C"/>
    <w:rsid w:val="00AF1FC5"/>
    <w:rsid w:val="00B15FFE"/>
    <w:rsid w:val="00B20545"/>
    <w:rsid w:val="00B258BB"/>
    <w:rsid w:val="00B40CFF"/>
    <w:rsid w:val="00B468EF"/>
    <w:rsid w:val="00B64604"/>
    <w:rsid w:val="00B66F30"/>
    <w:rsid w:val="00B67B97"/>
    <w:rsid w:val="00B7513C"/>
    <w:rsid w:val="00B80CAF"/>
    <w:rsid w:val="00B968C8"/>
    <w:rsid w:val="00BA3EC5"/>
    <w:rsid w:val="00BA51D9"/>
    <w:rsid w:val="00BB131F"/>
    <w:rsid w:val="00BB4F61"/>
    <w:rsid w:val="00BB5DFC"/>
    <w:rsid w:val="00BC03C6"/>
    <w:rsid w:val="00BC19A5"/>
    <w:rsid w:val="00BC7B2C"/>
    <w:rsid w:val="00BD279D"/>
    <w:rsid w:val="00BD5B43"/>
    <w:rsid w:val="00BD6BB8"/>
    <w:rsid w:val="00BE01F0"/>
    <w:rsid w:val="00BE23DE"/>
    <w:rsid w:val="00BE70D2"/>
    <w:rsid w:val="00BF1316"/>
    <w:rsid w:val="00C004D2"/>
    <w:rsid w:val="00C153D7"/>
    <w:rsid w:val="00C364EF"/>
    <w:rsid w:val="00C37DBA"/>
    <w:rsid w:val="00C63D19"/>
    <w:rsid w:val="00C66BA2"/>
    <w:rsid w:val="00C75CB0"/>
    <w:rsid w:val="00C95985"/>
    <w:rsid w:val="00C95E45"/>
    <w:rsid w:val="00CA21C3"/>
    <w:rsid w:val="00CC5026"/>
    <w:rsid w:val="00CC68D0"/>
    <w:rsid w:val="00CD2F8C"/>
    <w:rsid w:val="00D03F9A"/>
    <w:rsid w:val="00D06D51"/>
    <w:rsid w:val="00D24991"/>
    <w:rsid w:val="00D31693"/>
    <w:rsid w:val="00D35356"/>
    <w:rsid w:val="00D35C0A"/>
    <w:rsid w:val="00D41A08"/>
    <w:rsid w:val="00D41BF9"/>
    <w:rsid w:val="00D50255"/>
    <w:rsid w:val="00D66520"/>
    <w:rsid w:val="00D66FA2"/>
    <w:rsid w:val="00D905BD"/>
    <w:rsid w:val="00D91B51"/>
    <w:rsid w:val="00DA1004"/>
    <w:rsid w:val="00DA3849"/>
    <w:rsid w:val="00DA5073"/>
    <w:rsid w:val="00DC029D"/>
    <w:rsid w:val="00DC1ACE"/>
    <w:rsid w:val="00DC7C2B"/>
    <w:rsid w:val="00DD3D70"/>
    <w:rsid w:val="00DE34CF"/>
    <w:rsid w:val="00DF27CE"/>
    <w:rsid w:val="00DF5AAD"/>
    <w:rsid w:val="00E00A30"/>
    <w:rsid w:val="00E02C44"/>
    <w:rsid w:val="00E02E77"/>
    <w:rsid w:val="00E05DF1"/>
    <w:rsid w:val="00E131BB"/>
    <w:rsid w:val="00E13F3D"/>
    <w:rsid w:val="00E33074"/>
    <w:rsid w:val="00E34898"/>
    <w:rsid w:val="00E37103"/>
    <w:rsid w:val="00E40C27"/>
    <w:rsid w:val="00E47A01"/>
    <w:rsid w:val="00E8079D"/>
    <w:rsid w:val="00E85CB6"/>
    <w:rsid w:val="00E87CE2"/>
    <w:rsid w:val="00EA20E6"/>
    <w:rsid w:val="00EB09B7"/>
    <w:rsid w:val="00EC02F2"/>
    <w:rsid w:val="00EC0D12"/>
    <w:rsid w:val="00EC542E"/>
    <w:rsid w:val="00ED1329"/>
    <w:rsid w:val="00ED63BB"/>
    <w:rsid w:val="00EE1BE9"/>
    <w:rsid w:val="00EE39BE"/>
    <w:rsid w:val="00EE6142"/>
    <w:rsid w:val="00EE7D7C"/>
    <w:rsid w:val="00EF16DB"/>
    <w:rsid w:val="00F05BC9"/>
    <w:rsid w:val="00F25012"/>
    <w:rsid w:val="00F25D98"/>
    <w:rsid w:val="00F27CFC"/>
    <w:rsid w:val="00F300FB"/>
    <w:rsid w:val="00F317D3"/>
    <w:rsid w:val="00F7758E"/>
    <w:rsid w:val="00F86D4C"/>
    <w:rsid w:val="00FA3329"/>
    <w:rsid w:val="00FA4D5D"/>
    <w:rsid w:val="00FB6386"/>
    <w:rsid w:val="00FC3FF7"/>
    <w:rsid w:val="00FE4C1E"/>
    <w:rsid w:val="00FE72A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64182A"/>
    <w:rPr>
      <w:rFonts w:ascii="Times New Roman" w:hAnsi="Times New Roman"/>
      <w:lang w:val="en-GB" w:eastAsia="en-US"/>
    </w:rPr>
  </w:style>
  <w:style w:type="character" w:styleId="UnresolvedMention">
    <w:name w:val="Unresolved Mention"/>
    <w:basedOn w:val="DefaultParagraphFont"/>
    <w:uiPriority w:val="99"/>
    <w:semiHidden/>
    <w:unhideWhenUsed/>
    <w:rsid w:val="003217E1"/>
    <w:rPr>
      <w:color w:val="605E5C"/>
      <w:shd w:val="clear" w:color="auto" w:fill="E1DFDD"/>
    </w:rPr>
  </w:style>
  <w:style w:type="character" w:customStyle="1" w:styleId="THChar">
    <w:name w:val="TH Char"/>
    <w:link w:val="TH"/>
    <w:locked/>
    <w:rsid w:val="000959F9"/>
    <w:rPr>
      <w:rFonts w:ascii="Arial" w:hAnsi="Arial"/>
      <w:b/>
      <w:lang w:val="en-GB" w:eastAsia="en-US"/>
    </w:rPr>
  </w:style>
  <w:style w:type="character" w:customStyle="1" w:styleId="TFChar">
    <w:name w:val="TF Char"/>
    <w:link w:val="TF"/>
    <w:locked/>
    <w:rsid w:val="000959F9"/>
    <w:rPr>
      <w:rFonts w:ascii="Arial" w:hAnsi="Arial"/>
      <w:b/>
      <w:lang w:val="en-GB" w:eastAsia="en-US"/>
    </w:rPr>
  </w:style>
  <w:style w:type="character" w:customStyle="1" w:styleId="TACChar">
    <w:name w:val="TAC Char"/>
    <w:link w:val="TAC"/>
    <w:rsid w:val="00234CEF"/>
    <w:rPr>
      <w:rFonts w:ascii="Arial" w:hAnsi="Arial"/>
      <w:sz w:val="18"/>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741727"/>
    <w:rPr>
      <w:rFonts w:ascii="Arial" w:hAnsi="Arial"/>
      <w:sz w:val="32"/>
      <w:lang w:val="en-GB" w:eastAsia="en-US"/>
    </w:rPr>
  </w:style>
  <w:style w:type="character" w:customStyle="1" w:styleId="Heading3Char">
    <w:name w:val="Heading 3 Char"/>
    <w:link w:val="Heading3"/>
    <w:rsid w:val="00741727"/>
    <w:rPr>
      <w:rFonts w:ascii="Arial" w:hAnsi="Arial"/>
      <w:sz w:val="28"/>
      <w:lang w:val="en-GB" w:eastAsia="en-US"/>
    </w:rPr>
  </w:style>
  <w:style w:type="character" w:customStyle="1" w:styleId="Heading4Char">
    <w:name w:val="Heading 4 Char"/>
    <w:link w:val="Heading4"/>
    <w:rsid w:val="00741727"/>
    <w:rPr>
      <w:rFonts w:ascii="Arial" w:hAnsi="Arial"/>
      <w:sz w:val="24"/>
      <w:lang w:val="en-GB" w:eastAsia="en-US"/>
    </w:rPr>
  </w:style>
  <w:style w:type="character" w:customStyle="1" w:styleId="Heading5Char">
    <w:name w:val="Heading 5 Char"/>
    <w:link w:val="Heading5"/>
    <w:rsid w:val="00741727"/>
    <w:rPr>
      <w:rFonts w:ascii="Arial" w:hAnsi="Arial"/>
      <w:sz w:val="22"/>
      <w:lang w:val="en-GB" w:eastAsia="en-US"/>
    </w:rPr>
  </w:style>
  <w:style w:type="character" w:customStyle="1" w:styleId="Heading8Char">
    <w:name w:val="Heading 8 Char"/>
    <w:link w:val="Heading8"/>
    <w:rsid w:val="00741727"/>
    <w:rPr>
      <w:rFonts w:ascii="Arial" w:hAnsi="Arial"/>
      <w:sz w:val="36"/>
      <w:lang w:val="en-GB" w:eastAsia="en-US"/>
    </w:rPr>
  </w:style>
  <w:style w:type="character" w:customStyle="1" w:styleId="NOChar2">
    <w:name w:val="NO Char2"/>
    <w:link w:val="NO"/>
    <w:locked/>
    <w:rsid w:val="00741727"/>
    <w:rPr>
      <w:rFonts w:ascii="Times New Roman" w:hAnsi="Times New Roman"/>
      <w:lang w:val="en-GB" w:eastAsia="en-US"/>
    </w:rPr>
  </w:style>
  <w:style w:type="character" w:customStyle="1" w:styleId="PLChar">
    <w:name w:val="PL Char"/>
    <w:link w:val="PL"/>
    <w:locked/>
    <w:rsid w:val="00741727"/>
    <w:rPr>
      <w:rFonts w:ascii="Courier New" w:hAnsi="Courier New"/>
      <w:noProof/>
      <w:sz w:val="16"/>
      <w:lang w:val="en-GB" w:eastAsia="en-US"/>
    </w:rPr>
  </w:style>
  <w:style w:type="character" w:customStyle="1" w:styleId="EXCar">
    <w:name w:val="EX Car"/>
    <w:link w:val="EX"/>
    <w:locked/>
    <w:rsid w:val="00741727"/>
    <w:rPr>
      <w:rFonts w:ascii="Times New Roman" w:hAnsi="Times New Roman"/>
      <w:lang w:val="en-GB" w:eastAsia="en-US"/>
    </w:rPr>
  </w:style>
  <w:style w:type="character" w:customStyle="1" w:styleId="B1Char">
    <w:name w:val="B1 Char"/>
    <w:link w:val="B1"/>
    <w:locked/>
    <w:rsid w:val="00741727"/>
    <w:rPr>
      <w:rFonts w:ascii="Times New Roman" w:hAnsi="Times New Roman"/>
      <w:lang w:val="en-GB" w:eastAsia="en-US"/>
    </w:rPr>
  </w:style>
  <w:style w:type="character" w:customStyle="1" w:styleId="EditorsNoteChar">
    <w:name w:val="Editor's Note Char"/>
    <w:aliases w:val="EN Char"/>
    <w:link w:val="EditorsNote"/>
    <w:rsid w:val="00741727"/>
    <w:rPr>
      <w:rFonts w:ascii="Times New Roman" w:hAnsi="Times New Roman"/>
      <w:color w:val="FF0000"/>
      <w:lang w:val="en-GB" w:eastAsia="en-US"/>
    </w:rPr>
  </w:style>
  <w:style w:type="paragraph" w:customStyle="1" w:styleId="TAJ">
    <w:name w:val="TAJ"/>
    <w:basedOn w:val="TH"/>
    <w:rsid w:val="00741727"/>
    <w:rPr>
      <w:lang w:eastAsia="x-none"/>
    </w:rPr>
  </w:style>
  <w:style w:type="paragraph" w:customStyle="1" w:styleId="Guidance">
    <w:name w:val="Guidance"/>
    <w:basedOn w:val="Normal"/>
    <w:rsid w:val="00741727"/>
    <w:rPr>
      <w:i/>
      <w:noProof/>
      <w:color w:val="0000FF"/>
    </w:rPr>
  </w:style>
  <w:style w:type="character" w:customStyle="1" w:styleId="BalloonTextChar">
    <w:name w:val="Balloon Text Char"/>
    <w:link w:val="BalloonText"/>
    <w:rsid w:val="00741727"/>
    <w:rPr>
      <w:rFonts w:ascii="Tahoma" w:hAnsi="Tahoma" w:cs="Tahoma"/>
      <w:sz w:val="16"/>
      <w:szCs w:val="16"/>
      <w:lang w:val="en-GB" w:eastAsia="en-US"/>
    </w:rPr>
  </w:style>
  <w:style w:type="character" w:customStyle="1" w:styleId="B1Char2">
    <w:name w:val="B1 Char2"/>
    <w:rsid w:val="00741727"/>
    <w:rPr>
      <w:rFonts w:ascii="Times New Roman" w:hAnsi="Times New Roman"/>
      <w:lang w:eastAsia="en-US"/>
    </w:rPr>
  </w:style>
  <w:style w:type="character" w:customStyle="1" w:styleId="TALZchn">
    <w:name w:val="TAL Zchn"/>
    <w:rsid w:val="00741727"/>
    <w:rPr>
      <w:rFonts w:ascii="Arial" w:hAnsi="Arial"/>
      <w:sz w:val="18"/>
      <w:lang w:val="en-GB" w:eastAsia="en-US"/>
    </w:rPr>
  </w:style>
  <w:style w:type="character" w:customStyle="1" w:styleId="B2Char">
    <w:name w:val="B2 Char"/>
    <w:link w:val="B2"/>
    <w:rsid w:val="00741727"/>
    <w:rPr>
      <w:rFonts w:ascii="Times New Roman" w:hAnsi="Times New Roman"/>
      <w:lang w:val="en-GB" w:eastAsia="en-US"/>
    </w:rPr>
  </w:style>
  <w:style w:type="character" w:customStyle="1" w:styleId="TALChar">
    <w:name w:val="TAL Char"/>
    <w:link w:val="TAL"/>
    <w:locked/>
    <w:rsid w:val="00741727"/>
    <w:rPr>
      <w:rFonts w:ascii="Arial" w:hAnsi="Arial"/>
      <w:sz w:val="18"/>
      <w:lang w:val="en-GB" w:eastAsia="en-US"/>
    </w:rPr>
  </w:style>
  <w:style w:type="character" w:customStyle="1" w:styleId="B3Char">
    <w:name w:val="B3 Char"/>
    <w:link w:val="B3"/>
    <w:rsid w:val="00741727"/>
    <w:rPr>
      <w:rFonts w:ascii="Times New Roman" w:hAnsi="Times New Roman"/>
      <w:lang w:val="en-GB" w:eastAsia="en-US"/>
    </w:rPr>
  </w:style>
  <w:style w:type="character" w:customStyle="1" w:styleId="Heading1Char">
    <w:name w:val="Heading 1 Char"/>
    <w:link w:val="Heading1"/>
    <w:rsid w:val="00741727"/>
    <w:rPr>
      <w:rFonts w:ascii="Arial" w:hAnsi="Arial"/>
      <w:sz w:val="36"/>
      <w:lang w:val="en-GB" w:eastAsia="en-US"/>
    </w:rPr>
  </w:style>
  <w:style w:type="character" w:customStyle="1" w:styleId="FootnoteTextChar">
    <w:name w:val="Footnote Text Char"/>
    <w:link w:val="FootnoteText"/>
    <w:rsid w:val="00741727"/>
    <w:rPr>
      <w:rFonts w:ascii="Times New Roman" w:hAnsi="Times New Roman"/>
      <w:sz w:val="16"/>
      <w:lang w:val="en-GB" w:eastAsia="en-US"/>
    </w:rPr>
  </w:style>
  <w:style w:type="character" w:customStyle="1" w:styleId="CommentTextChar">
    <w:name w:val="Comment Text Char"/>
    <w:link w:val="CommentText"/>
    <w:rsid w:val="00741727"/>
    <w:rPr>
      <w:rFonts w:ascii="Times New Roman" w:hAnsi="Times New Roman"/>
      <w:lang w:val="en-GB" w:eastAsia="en-US"/>
    </w:rPr>
  </w:style>
  <w:style w:type="character" w:customStyle="1" w:styleId="CommentSubjectChar">
    <w:name w:val="Comment Subject Char"/>
    <w:link w:val="CommentSubject"/>
    <w:rsid w:val="00741727"/>
    <w:rPr>
      <w:rFonts w:ascii="Times New Roman" w:hAnsi="Times New Roman"/>
      <w:b/>
      <w:bCs/>
      <w:lang w:val="en-GB" w:eastAsia="en-US"/>
    </w:rPr>
  </w:style>
  <w:style w:type="character" w:customStyle="1" w:styleId="DocumentMapChar">
    <w:name w:val="Document Map Char"/>
    <w:link w:val="DocumentMap"/>
    <w:rsid w:val="00741727"/>
    <w:rPr>
      <w:rFonts w:ascii="Tahoma" w:hAnsi="Tahoma" w:cs="Tahoma"/>
      <w:shd w:val="clear" w:color="auto" w:fill="000080"/>
      <w:lang w:val="en-GB" w:eastAsia="en-US"/>
    </w:rPr>
  </w:style>
  <w:style w:type="character" w:customStyle="1" w:styleId="EXChar">
    <w:name w:val="EX Char"/>
    <w:locked/>
    <w:rsid w:val="00741727"/>
    <w:rPr>
      <w:lang w:eastAsia="en-US"/>
    </w:rPr>
  </w:style>
  <w:style w:type="character" w:customStyle="1" w:styleId="TALCar">
    <w:name w:val="TAL Car"/>
    <w:locked/>
    <w:rsid w:val="00741727"/>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306</TotalTime>
  <Pages>20</Pages>
  <Words>10330</Words>
  <Characters>58887</Characters>
  <Application>Microsoft Office Word</Application>
  <DocSecurity>0</DocSecurity>
  <Lines>490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69079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ATT_011822</cp:lastModifiedBy>
  <cp:revision>228</cp:revision>
  <cp:lastPrinted>1900-01-01T06:00:00Z</cp:lastPrinted>
  <dcterms:created xsi:type="dcterms:W3CDTF">2018-11-05T09:14:00Z</dcterms:created>
  <dcterms:modified xsi:type="dcterms:W3CDTF">2022-01-19T08:00:00Z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