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5879824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14A6" w:rsidRPr="001D43F9">
        <w:rPr>
          <w:b/>
          <w:noProof/>
          <w:sz w:val="24"/>
          <w:highlight w:val="green"/>
        </w:rPr>
        <w:t>0024</w:t>
      </w:r>
    </w:p>
    <w:p w14:paraId="2BE1FB03" w14:textId="16C55B4D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602F77">
        <w:rPr>
          <w:b/>
          <w:noProof/>
          <w:sz w:val="24"/>
        </w:rPr>
        <w:t xml:space="preserve"> </w:t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1D43F9">
        <w:rPr>
          <w:b/>
          <w:i/>
          <w:iCs/>
          <w:noProof/>
          <w:sz w:val="24"/>
        </w:rPr>
        <w:t>0024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FC2AE78" w:rsidR="001E41F3" w:rsidRPr="00410371" w:rsidRDefault="00FE72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D93719E" w:rsidR="001E41F3" w:rsidRPr="00410371" w:rsidRDefault="00B214A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D43F9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BB0280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02F77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4EB2F5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DF70F9" w:rsidR="00F25D98" w:rsidRDefault="003009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EFC700F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367BFF1" w:rsidR="001E41F3" w:rsidRDefault="00685C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support for authorization to initiate/upgrd and cancel em</w:t>
            </w:r>
            <w:r w:rsidR="00602F77">
              <w:rPr>
                <w:noProof/>
              </w:rPr>
              <w:t>g</w:t>
            </w:r>
            <w:r>
              <w:rPr>
                <w:noProof/>
              </w:rPr>
              <w:t>cy one-to-one comms.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BBBD39F" w:rsidR="001E41F3" w:rsidRDefault="00892B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DF0098A" w:rsidR="001E41F3" w:rsidRDefault="00D446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support for authorization to initiate</w:t>
            </w:r>
            <w:r w:rsidR="00BF1092">
              <w:rPr>
                <w:noProof/>
              </w:rPr>
              <w:t>/upgrade and cancel emergency one-to-one communications.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B74A8CA" w:rsidR="001E41F3" w:rsidRDefault="003473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MO </w:t>
            </w:r>
            <w:r w:rsidR="00E30467">
              <w:rPr>
                <w:noProof/>
              </w:rPr>
              <w:t xml:space="preserve">(1 of 4) </w:t>
            </w:r>
            <w:r w:rsidR="008A6A06">
              <w:rPr>
                <w:noProof/>
              </w:rPr>
              <w:t xml:space="preserve">configuration tree </w:t>
            </w:r>
            <w:r w:rsidR="00E30467">
              <w:rPr>
                <w:noProof/>
              </w:rPr>
              <w:t xml:space="preserve">for </w:t>
            </w:r>
            <w:r w:rsidR="00694E7E">
              <w:rPr>
                <w:noProof/>
              </w:rPr>
              <w:t xml:space="preserve">MCData </w:t>
            </w:r>
            <w:r w:rsidR="00E30467">
              <w:rPr>
                <w:noProof/>
              </w:rPr>
              <w:t xml:space="preserve">user profile </w:t>
            </w:r>
            <w:r w:rsidR="008A6A06">
              <w:rPr>
                <w:noProof/>
              </w:rPr>
              <w:t xml:space="preserve">with two leaf nodes </w:t>
            </w:r>
            <w:r w:rsidR="0052252F">
              <w:rPr>
                <w:noProof/>
              </w:rPr>
              <w:t xml:space="preserve">for </w:t>
            </w:r>
            <w:r w:rsidR="00694E7E">
              <w:rPr>
                <w:noProof/>
              </w:rPr>
              <w:t xml:space="preserve">authorization </w:t>
            </w:r>
            <w:r w:rsidR="0052252F">
              <w:rPr>
                <w:noProof/>
              </w:rPr>
              <w:t>to initiate/upgrade and cancel emergency one-to-one communications.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03B1FCF" w:rsidR="001E41F3" w:rsidRDefault="009273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may lead to implementation</w:t>
            </w:r>
            <w:r w:rsidR="00E87CE2">
              <w:rPr>
                <w:noProof/>
              </w:rPr>
              <w:t xml:space="preserve"> problems.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686F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E9686F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E098DE" w:rsidR="00E9686F" w:rsidRDefault="00E9686F" w:rsidP="00E96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10.1, 10.2.42A (new), 10.2.42B (new)</w:t>
            </w:r>
          </w:p>
        </w:tc>
      </w:tr>
      <w:tr w:rsidR="00E9686F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E9686F" w:rsidRDefault="00E9686F" w:rsidP="00E968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E9686F" w:rsidRDefault="00E9686F" w:rsidP="00E968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686F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E9686F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E9686F" w:rsidRDefault="00E9686F" w:rsidP="00E968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E9686F" w:rsidRDefault="00E9686F" w:rsidP="00E968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686F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E9686F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E9686F" w:rsidRDefault="00E9686F" w:rsidP="00E968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457BC9A" w:rsidR="00E9686F" w:rsidRPr="00335DDA" w:rsidRDefault="00E9686F" w:rsidP="00E9686F">
            <w:pPr>
              <w:pStyle w:val="CRCoverPage"/>
              <w:spacing w:after="0"/>
              <w:ind w:left="99"/>
              <w:rPr>
                <w:noProof/>
              </w:rPr>
            </w:pPr>
            <w:r w:rsidRPr="00335DDA">
              <w:rPr>
                <w:noProof/>
              </w:rPr>
              <w:t xml:space="preserve">TS/TR </w:t>
            </w:r>
            <w:r w:rsidR="001D43F9">
              <w:rPr>
                <w:noProof/>
              </w:rPr>
              <w:t>... CR ...</w:t>
            </w:r>
          </w:p>
        </w:tc>
      </w:tr>
      <w:tr w:rsidR="00E9686F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E9686F" w:rsidRDefault="00E9686F" w:rsidP="00E968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E9686F" w:rsidRDefault="00E9686F" w:rsidP="00E968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E9686F" w:rsidRDefault="00E9686F" w:rsidP="00E968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686F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E9686F" w:rsidRDefault="00E9686F" w:rsidP="00E968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E9686F" w:rsidRDefault="00E9686F" w:rsidP="00E968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E9686F" w:rsidRDefault="00E9686F" w:rsidP="00E968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E9686F" w:rsidRDefault="00E9686F" w:rsidP="00E968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686F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E9686F" w:rsidRDefault="00E9686F" w:rsidP="00E968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E9686F" w:rsidRDefault="00E9686F" w:rsidP="00E9686F">
            <w:pPr>
              <w:pStyle w:val="CRCoverPage"/>
              <w:spacing w:after="0"/>
              <w:rPr>
                <w:noProof/>
              </w:rPr>
            </w:pPr>
          </w:p>
        </w:tc>
      </w:tr>
      <w:tr w:rsidR="00E9686F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E9686F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E9686F" w:rsidRDefault="00E9686F" w:rsidP="00E968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686F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E9686F" w:rsidRPr="008863B9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E9686F" w:rsidRPr="008863B9" w:rsidRDefault="00E9686F" w:rsidP="00E968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686F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E9686F" w:rsidRDefault="00E9686F" w:rsidP="00E968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E9686F" w:rsidRDefault="00E9686F" w:rsidP="00E968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CFBD31" w14:textId="77777777" w:rsidR="003D02D9" w:rsidRDefault="003D02D9" w:rsidP="003D02D9">
      <w:pPr>
        <w:ind w:left="360"/>
        <w:jc w:val="center"/>
        <w:rPr>
          <w:noProof/>
          <w:sz w:val="28"/>
          <w:highlight w:val="yellow"/>
        </w:rPr>
      </w:pPr>
    </w:p>
    <w:p w14:paraId="0799D2C7" w14:textId="0E9BD2CB" w:rsidR="003D02D9" w:rsidRDefault="003D02D9" w:rsidP="003D02D9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6C0E9814" w14:textId="77777777" w:rsidR="000959F9" w:rsidRPr="00230D1C" w:rsidRDefault="000959F9" w:rsidP="000959F9">
      <w:pPr>
        <w:pStyle w:val="Heading2"/>
        <w:rPr>
          <w:noProof/>
        </w:rPr>
      </w:pPr>
      <w:bookmarkStart w:id="1" w:name="_Toc20158085"/>
      <w:bookmarkStart w:id="2" w:name="_Toc27507633"/>
      <w:bookmarkStart w:id="3" w:name="_Toc27508499"/>
      <w:bookmarkStart w:id="4" w:name="_Toc27509364"/>
      <w:bookmarkStart w:id="5" w:name="_Toc27553494"/>
      <w:bookmarkStart w:id="6" w:name="_Toc27554360"/>
      <w:bookmarkStart w:id="7" w:name="_Toc27555227"/>
      <w:bookmarkStart w:id="8" w:name="_Toc27556091"/>
      <w:bookmarkStart w:id="9" w:name="_Toc36036291"/>
      <w:bookmarkStart w:id="10" w:name="_Toc45273846"/>
      <w:bookmarkStart w:id="11" w:name="_Toc51937575"/>
      <w:bookmarkStart w:id="12" w:name="_Toc51938769"/>
      <w:bookmarkStart w:id="13" w:name="_Toc90642864"/>
      <w:r w:rsidRPr="00230D1C">
        <w:rPr>
          <w:noProof/>
          <w:lang w:eastAsia="ko-KR"/>
        </w:rPr>
        <w:t>10.</w:t>
      </w:r>
      <w:r w:rsidRPr="00230D1C">
        <w:rPr>
          <w:noProof/>
        </w:rPr>
        <w:t>1</w:t>
      </w:r>
      <w:r w:rsidRPr="00230D1C">
        <w:rPr>
          <w:noProof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6ED1C1F" w14:textId="77777777" w:rsidR="000959F9" w:rsidRPr="00230D1C" w:rsidRDefault="000959F9" w:rsidP="000959F9">
      <w:pPr>
        <w:rPr>
          <w:noProof/>
          <w:lang w:eastAsia="ko-KR"/>
        </w:rPr>
      </w:pPr>
      <w:r w:rsidRPr="00230D1C">
        <w:rPr>
          <w:noProof/>
        </w:rPr>
        <w:t xml:space="preserve">The MCData </w:t>
      </w:r>
      <w:r w:rsidRPr="00230D1C">
        <w:rPr>
          <w:noProof/>
          <w:lang w:eastAsia="ko-KR"/>
        </w:rPr>
        <w:t xml:space="preserve">user profile configuration </w:t>
      </w:r>
      <w:r w:rsidRPr="00230D1C">
        <w:rPr>
          <w:noProof/>
        </w:rPr>
        <w:t xml:space="preserve">Management Object (MO) is used to configure </w:t>
      </w:r>
      <w:r w:rsidRPr="00230D1C">
        <w:rPr>
          <w:noProof/>
          <w:lang w:eastAsia="ko-KR"/>
        </w:rPr>
        <w:t xml:space="preserve">the </w:t>
      </w:r>
      <w:r w:rsidRPr="00230D1C">
        <w:rPr>
          <w:noProof/>
        </w:rPr>
        <w:t xml:space="preserve">MCData Client behaviour for the </w:t>
      </w:r>
      <w:r w:rsidRPr="00230D1C">
        <w:rPr>
          <w:noProof/>
          <w:lang w:eastAsia="ko-KR"/>
        </w:rPr>
        <w:t xml:space="preserve">on-network or off-network </w:t>
      </w:r>
      <w:r w:rsidRPr="00230D1C">
        <w:rPr>
          <w:noProof/>
        </w:rPr>
        <w:t>MCData Service.</w:t>
      </w:r>
      <w:r w:rsidRPr="00230D1C">
        <w:rPr>
          <w:noProof/>
          <w:lang w:eastAsia="ko-KR"/>
        </w:rPr>
        <w:t xml:space="preserve"> T</w:t>
      </w:r>
      <w:r w:rsidRPr="00230D1C">
        <w:rPr>
          <w:noProof/>
        </w:rPr>
        <w:t xml:space="preserve">he </w:t>
      </w:r>
      <w:r w:rsidRPr="00230D1C">
        <w:rPr>
          <w:noProof/>
          <w:lang w:eastAsia="ko-KR"/>
        </w:rPr>
        <w:t>MCData user profile configuration parameters may be stor</w:t>
      </w:r>
      <w:r w:rsidRPr="00230D1C">
        <w:rPr>
          <w:noProof/>
        </w:rPr>
        <w:t>ed in the ME, or in the USIM as specified in 3GPP TS 31.102 [</w:t>
      </w:r>
      <w:r w:rsidRPr="00230D1C">
        <w:rPr>
          <w:noProof/>
          <w:lang w:eastAsia="ko-KR"/>
        </w:rPr>
        <w:t>10</w:t>
      </w:r>
      <w:r w:rsidRPr="00230D1C">
        <w:rPr>
          <w:noProof/>
        </w:rPr>
        <w:t>], or in both the ME and the USIM. If both the ME and the USIM contain the same parameters, the values stored in the USIM shall take precedence</w:t>
      </w:r>
      <w:r w:rsidRPr="00230D1C">
        <w:rPr>
          <w:noProof/>
          <w:lang w:eastAsia="ko-KR"/>
        </w:rPr>
        <w:t>.</w:t>
      </w:r>
    </w:p>
    <w:p w14:paraId="515C979E" w14:textId="77777777" w:rsidR="000959F9" w:rsidRPr="00230D1C" w:rsidRDefault="000959F9" w:rsidP="000959F9">
      <w:pPr>
        <w:rPr>
          <w:noProof/>
        </w:rPr>
      </w:pPr>
      <w:r w:rsidRPr="00230D1C">
        <w:rPr>
          <w:noProof/>
        </w:rPr>
        <w:t>The Management Object Identifier is: urn:oma:mo:ext-3gpp-MCData</w:t>
      </w:r>
      <w:r w:rsidRPr="00230D1C">
        <w:rPr>
          <w:noProof/>
          <w:lang w:eastAsia="ko-KR"/>
        </w:rPr>
        <w:t>-user-profile</w:t>
      </w:r>
      <w:r w:rsidRPr="00230D1C">
        <w:rPr>
          <w:noProof/>
        </w:rPr>
        <w:t>:1.0.</w:t>
      </w:r>
    </w:p>
    <w:p w14:paraId="683177BD" w14:textId="77777777" w:rsidR="000959F9" w:rsidRPr="00230D1C" w:rsidRDefault="000959F9" w:rsidP="000959F9">
      <w:pPr>
        <w:rPr>
          <w:noProof/>
        </w:rPr>
      </w:pPr>
      <w:r w:rsidRPr="00230D1C">
        <w:rPr>
          <w:noProof/>
        </w:rPr>
        <w:t>Protocol compatibility: This MO is compatible with OMA OMA DM 1.2 [</w:t>
      </w:r>
      <w:r w:rsidRPr="00230D1C">
        <w:rPr>
          <w:noProof/>
          <w:lang w:eastAsia="ko-KR"/>
        </w:rPr>
        <w:t>3</w:t>
      </w:r>
      <w:r w:rsidRPr="00230D1C">
        <w:rPr>
          <w:noProof/>
        </w:rPr>
        <w:t>].</w:t>
      </w:r>
    </w:p>
    <w:p w14:paraId="4CCB8AB7" w14:textId="77777777" w:rsidR="000959F9" w:rsidRPr="00230D1C" w:rsidRDefault="000959F9" w:rsidP="000959F9">
      <w:pPr>
        <w:rPr>
          <w:noProof/>
        </w:rPr>
      </w:pPr>
      <w:r w:rsidRPr="00230D1C">
        <w:rPr>
          <w:noProof/>
        </w:rPr>
        <w:t xml:space="preserve">The OMA DM ACL property mechanism (see OMA OMA-ERELD-DM-V1_2 [2]) may be used to grant or deny access rights to OMA DM servers in order to modify nodes and leaf objects of the MCData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MO.</w:t>
      </w:r>
    </w:p>
    <w:p w14:paraId="37956E64" w14:textId="77777777" w:rsidR="000959F9" w:rsidRPr="00230D1C" w:rsidRDefault="000959F9" w:rsidP="000959F9">
      <w:pPr>
        <w:rPr>
          <w:noProof/>
        </w:rPr>
      </w:pPr>
      <w:r w:rsidRPr="00230D1C">
        <w:rPr>
          <w:noProof/>
        </w:rPr>
        <w:t xml:space="preserve">The following nodes and leaf objects are possible under the MCData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node as described in figures </w:t>
      </w:r>
      <w:r w:rsidRPr="00230D1C">
        <w:rPr>
          <w:noProof/>
          <w:lang w:eastAsia="ko-KR"/>
        </w:rPr>
        <w:t>10.1.</w:t>
      </w:r>
      <w:r w:rsidRPr="00230D1C">
        <w:rPr>
          <w:noProof/>
        </w:rPr>
        <w:t>1 through 10.1.4.</w:t>
      </w:r>
    </w:p>
    <w:p w14:paraId="7AB8B8FB" w14:textId="3C2DBE72" w:rsidR="000959F9" w:rsidRPr="00230D1C" w:rsidRDefault="000959F9" w:rsidP="000959F9">
      <w:pPr>
        <w:pStyle w:val="TH"/>
        <w:rPr>
          <w:noProof/>
        </w:rPr>
      </w:pPr>
      <w:del w:id="14" w:author="MergedText_2" w:date="2021-12-27T11:48:00Z">
        <w:r w:rsidDel="00C364EF">
          <w:rPr>
            <w:rFonts w:ascii="Times New Roman" w:hAnsi="Times New Roman"/>
            <w:noProof/>
          </w:rPr>
          <w:object w:dxaOrig="9910" w:dyaOrig="11901" w14:anchorId="63AAE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558pt" o:ole="">
              <v:imagedata r:id="rId17" o:title=""/>
            </v:shape>
            <o:OLEObject Type="Embed" ProgID="Visio.Drawing.15" ShapeID="_x0000_i1025" DrawAspect="Content" ObjectID="_1704052649" r:id="rId18"/>
          </w:object>
        </w:r>
      </w:del>
    </w:p>
    <w:p w14:paraId="1B9D8067" w14:textId="1E5DF5A1" w:rsidR="000959F9" w:rsidRPr="00230D1C" w:rsidRDefault="00D91CC3" w:rsidP="000959F9">
      <w:pPr>
        <w:pStyle w:val="TF"/>
        <w:rPr>
          <w:noProof/>
        </w:rPr>
      </w:pPr>
      <w:ins w:id="15" w:author="MergedText_2" w:date="2021-12-27T11:47:00Z">
        <w:r>
          <w:rPr>
            <w:rFonts w:ascii="Times New Roman" w:hAnsi="Times New Roman"/>
            <w:noProof/>
          </w:rPr>
          <w:object w:dxaOrig="9912" w:dyaOrig="11904" w14:anchorId="7ADD8D6A">
            <v:shape id="_x0000_i1026" type="#_x0000_t75" style="width:468pt;height:558pt" o:ole="">
              <v:imagedata r:id="rId19" o:title=""/>
            </v:shape>
            <o:OLEObject Type="Embed" ProgID="Visio.Drawing.15" ShapeID="_x0000_i1026" DrawAspect="Content" ObjectID="_1704052650" r:id="rId20"/>
          </w:object>
        </w:r>
      </w:ins>
      <w:r w:rsidR="000959F9" w:rsidRPr="00230D1C">
        <w:rPr>
          <w:noProof/>
        </w:rPr>
        <w:t>Figure </w:t>
      </w:r>
      <w:r w:rsidR="000959F9" w:rsidRPr="00230D1C">
        <w:rPr>
          <w:noProof/>
          <w:lang w:eastAsia="ko-KR"/>
        </w:rPr>
        <w:t>10.</w:t>
      </w:r>
      <w:r w:rsidR="000959F9" w:rsidRPr="00230D1C">
        <w:rPr>
          <w:noProof/>
        </w:rPr>
        <w:t>1</w:t>
      </w:r>
      <w:r w:rsidR="000959F9" w:rsidRPr="00230D1C">
        <w:rPr>
          <w:noProof/>
          <w:lang w:eastAsia="ko-KR"/>
        </w:rPr>
        <w:t>.1</w:t>
      </w:r>
      <w:r w:rsidR="000959F9" w:rsidRPr="00230D1C">
        <w:rPr>
          <w:noProof/>
        </w:rPr>
        <w:t xml:space="preserve">: The MCData </w:t>
      </w:r>
      <w:r w:rsidR="000959F9" w:rsidRPr="00230D1C">
        <w:rPr>
          <w:noProof/>
          <w:lang w:eastAsia="ko-KR"/>
        </w:rPr>
        <w:t>user profile MO (1 of 4)</w:t>
      </w:r>
    </w:p>
    <w:p w14:paraId="0453B5C8" w14:textId="77777777" w:rsidR="000959F9" w:rsidRPr="00230D1C" w:rsidRDefault="000959F9" w:rsidP="000959F9">
      <w:pPr>
        <w:pStyle w:val="TH"/>
        <w:rPr>
          <w:noProof/>
        </w:rPr>
      </w:pPr>
      <w:r>
        <w:rPr>
          <w:noProof/>
        </w:rPr>
        <w:object w:dxaOrig="9971" w:dyaOrig="15011" w14:anchorId="2DDB7DF6">
          <v:shape id="_x0000_i1027" type="#_x0000_t75" style="width:6in;height:654pt" o:ole="">
            <v:imagedata r:id="rId21" o:title=""/>
          </v:shape>
          <o:OLEObject Type="Embed" ProgID="Visio.Drawing.15" ShapeID="_x0000_i1027" DrawAspect="Content" ObjectID="_1704052651" r:id="rId22"/>
        </w:object>
      </w:r>
    </w:p>
    <w:p w14:paraId="1A715C47" w14:textId="77777777" w:rsidR="000959F9" w:rsidRPr="00230D1C" w:rsidRDefault="000959F9" w:rsidP="000959F9">
      <w:pPr>
        <w:pStyle w:val="TF"/>
        <w:rPr>
          <w:noProof/>
          <w:lang w:eastAsia="ko-KR"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10.1.2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(2 of 4)</w:t>
      </w:r>
    </w:p>
    <w:p w14:paraId="09EDC020" w14:textId="77777777" w:rsidR="000959F9" w:rsidRPr="00230D1C" w:rsidRDefault="000959F9" w:rsidP="000959F9">
      <w:pPr>
        <w:pStyle w:val="TH"/>
        <w:rPr>
          <w:noProof/>
          <w:lang w:eastAsia="ko-KR"/>
        </w:rPr>
      </w:pPr>
      <w:r w:rsidRPr="00230D1C">
        <w:rPr>
          <w:noProof/>
        </w:rPr>
        <w:object w:dxaOrig="10271" w:dyaOrig="3481" w14:anchorId="587C1D0F">
          <v:shape id="_x0000_i1028" type="#_x0000_t75" style="width:462pt;height:156pt" o:ole="">
            <v:imagedata r:id="rId23" o:title=""/>
          </v:shape>
          <o:OLEObject Type="Embed" ProgID="Visio.Drawing.15" ShapeID="_x0000_i1028" DrawAspect="Content" ObjectID="_1704052652" r:id="rId24"/>
        </w:object>
      </w:r>
    </w:p>
    <w:p w14:paraId="00F0452D" w14:textId="77777777" w:rsidR="000959F9" w:rsidRPr="00230D1C" w:rsidRDefault="000959F9" w:rsidP="000959F9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10.1.3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(3 of 4)</w:t>
      </w:r>
    </w:p>
    <w:p w14:paraId="1C9A6FA5" w14:textId="77777777" w:rsidR="000959F9" w:rsidRPr="00230D1C" w:rsidRDefault="000959F9" w:rsidP="000959F9">
      <w:pPr>
        <w:pStyle w:val="TH"/>
        <w:rPr>
          <w:noProof/>
        </w:rPr>
      </w:pPr>
      <w:r>
        <w:rPr>
          <w:noProof/>
        </w:rPr>
        <w:object w:dxaOrig="5031" w:dyaOrig="951" w14:anchorId="2C73A85C">
          <v:shape id="_x0000_i1029" type="#_x0000_t75" style="width:276pt;height:54pt" o:ole="">
            <v:imagedata r:id="rId25" o:title=""/>
          </v:shape>
          <o:OLEObject Type="Embed" ProgID="Visio.Drawing.15" ShapeID="_x0000_i1029" DrawAspect="Content" ObjectID="_1704052653" r:id="rId26"/>
        </w:object>
      </w:r>
    </w:p>
    <w:p w14:paraId="6BB9CB6E" w14:textId="77777777" w:rsidR="000959F9" w:rsidRPr="00230D1C" w:rsidRDefault="000959F9" w:rsidP="000959F9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10.1.4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(4 of 4)</w:t>
      </w:r>
    </w:p>
    <w:p w14:paraId="6C957B69" w14:textId="3CAC8362" w:rsidR="006F1193" w:rsidRDefault="006F1193" w:rsidP="006F1193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</w:t>
      </w:r>
    </w:p>
    <w:p w14:paraId="44A782DD" w14:textId="15E92993" w:rsidR="00234CEF" w:rsidRPr="00230D1C" w:rsidRDefault="00234CEF" w:rsidP="00234CEF">
      <w:pPr>
        <w:pStyle w:val="Heading3"/>
        <w:rPr>
          <w:ins w:id="16" w:author="MergedText_2" w:date="2021-12-27T12:46:00Z"/>
          <w:noProof/>
          <w:lang w:eastAsia="ko-KR"/>
        </w:rPr>
      </w:pPr>
      <w:bookmarkStart w:id="17" w:name="_Toc20158139"/>
      <w:bookmarkStart w:id="18" w:name="_Toc27507687"/>
      <w:bookmarkStart w:id="19" w:name="_Toc27508553"/>
      <w:bookmarkStart w:id="20" w:name="_Toc27509418"/>
      <w:bookmarkStart w:id="21" w:name="_Toc27553548"/>
      <w:bookmarkStart w:id="22" w:name="_Toc27554414"/>
      <w:bookmarkStart w:id="23" w:name="_Toc27555281"/>
      <w:bookmarkStart w:id="24" w:name="_Toc27556145"/>
      <w:bookmarkStart w:id="25" w:name="_Toc36036345"/>
      <w:bookmarkStart w:id="26" w:name="_Toc45273906"/>
      <w:bookmarkStart w:id="27" w:name="_Toc51937635"/>
      <w:bookmarkStart w:id="28" w:name="_Toc51938829"/>
      <w:bookmarkStart w:id="29" w:name="_Toc90642924"/>
      <w:ins w:id="30" w:author="MergedText_2" w:date="2021-12-27T12:46:00Z">
        <w:r w:rsidRPr="00230D1C">
          <w:rPr>
            <w:noProof/>
          </w:rPr>
          <w:t>10.2.</w:t>
        </w:r>
        <w:r w:rsidRPr="00230D1C">
          <w:rPr>
            <w:noProof/>
            <w:lang w:eastAsia="ko-KR"/>
          </w:rPr>
          <w:t>42</w:t>
        </w:r>
        <w:r>
          <w:rPr>
            <w:noProof/>
            <w:lang w:eastAsia="ko-KR"/>
          </w:rPr>
          <w:t>A</w:t>
        </w:r>
        <w:r w:rsidRPr="00230D1C">
          <w:rPr>
            <w:noProof/>
            <w:lang w:eastAsia="ko-KR"/>
          </w:rPr>
          <w:tab/>
        </w:r>
        <w:r w:rsidRPr="00230D1C">
          <w:rPr>
            <w:noProof/>
          </w:rPr>
          <w:t>/</w:t>
        </w:r>
        <w:r w:rsidRPr="00D929A4">
          <w:t>&lt;x&gt;</w:t>
        </w:r>
        <w:r w:rsidRPr="00230D1C">
          <w:rPr>
            <w:noProof/>
          </w:rPr>
          <w:t>/</w:t>
        </w:r>
        <w:r w:rsidRPr="00D929A4">
          <w:t>&lt;x&gt;</w:t>
        </w:r>
        <w:r w:rsidRPr="00230D1C">
          <w:rPr>
            <w:noProof/>
          </w:rPr>
          <w:t>/Common/</w:t>
        </w:r>
        <w:proofErr w:type="spellStart"/>
        <w:r w:rsidRPr="00230D1C">
          <w:rPr>
            <w:noProof/>
          </w:rPr>
          <w:t>Allowed</w:t>
        </w:r>
      </w:ins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ins w:id="31" w:author="MergedText_2" w:date="2021-12-27T12:50:00Z">
        <w:r w:rsidR="00272BE2">
          <w:rPr>
            <w:noProof/>
          </w:rPr>
          <w:t>EmergencyPrivateCall</w:t>
        </w:r>
      </w:ins>
      <w:proofErr w:type="spellEnd"/>
    </w:p>
    <w:p w14:paraId="69543F76" w14:textId="16F5BF02" w:rsidR="00234CEF" w:rsidRPr="00230D1C" w:rsidRDefault="00234CEF" w:rsidP="00234CEF">
      <w:pPr>
        <w:pStyle w:val="TH"/>
        <w:rPr>
          <w:ins w:id="32" w:author="MergedText_2" w:date="2021-12-27T12:46:00Z"/>
          <w:noProof/>
          <w:lang w:eastAsia="ko-KR"/>
        </w:rPr>
      </w:pPr>
      <w:ins w:id="33" w:author="MergedText_2" w:date="2021-12-27T12:46:00Z">
        <w:r w:rsidRPr="00230D1C">
          <w:rPr>
            <w:noProof/>
          </w:rPr>
          <w:t>Table </w:t>
        </w:r>
        <w:r w:rsidRPr="00230D1C">
          <w:rPr>
            <w:noProof/>
            <w:lang w:eastAsia="ko-KR"/>
          </w:rPr>
          <w:t>10.</w:t>
        </w:r>
        <w:r w:rsidRPr="00230D1C">
          <w:rPr>
            <w:noProof/>
          </w:rPr>
          <w:t>2.</w:t>
        </w:r>
        <w:r w:rsidRPr="00230D1C">
          <w:rPr>
            <w:noProof/>
            <w:lang w:eastAsia="ko-KR"/>
          </w:rPr>
          <w:t>42</w:t>
        </w:r>
      </w:ins>
      <w:ins w:id="34" w:author="MergedText_2" w:date="2021-12-27T12:50:00Z">
        <w:r w:rsidR="007E0D2F">
          <w:rPr>
            <w:noProof/>
            <w:lang w:eastAsia="ko-KR"/>
          </w:rPr>
          <w:t>A</w:t>
        </w:r>
      </w:ins>
      <w:ins w:id="35" w:author="MergedText_2" w:date="2021-12-27T12:46:00Z">
        <w:r w:rsidRPr="00230D1C">
          <w:rPr>
            <w:noProof/>
          </w:rPr>
          <w:t>.1: /</w:t>
        </w:r>
        <w:r w:rsidRPr="00551AA2">
          <w:t>&lt;x&gt;</w:t>
        </w:r>
        <w:r w:rsidRPr="00230D1C">
          <w:rPr>
            <w:noProof/>
          </w:rPr>
          <w:t>/</w:t>
        </w:r>
        <w:r w:rsidRPr="00230D1C">
          <w:rPr>
            <w:noProof/>
            <w:lang w:eastAsia="ko-KR"/>
          </w:rPr>
          <w:t>&lt;x&gt;</w:t>
        </w:r>
        <w:r w:rsidRPr="00230D1C">
          <w:rPr>
            <w:noProof/>
          </w:rPr>
          <w:t>/Common/</w:t>
        </w:r>
        <w:proofErr w:type="spellStart"/>
        <w:r w:rsidRPr="00230D1C">
          <w:rPr>
            <w:noProof/>
          </w:rPr>
          <w:t>Allowed</w:t>
        </w:r>
      </w:ins>
      <w:ins w:id="36" w:author="MergedText_2" w:date="2021-12-27T12:50:00Z">
        <w:r w:rsidR="007E0D2F">
          <w:rPr>
            <w:noProof/>
          </w:rPr>
          <w:t>EmergencyPrivateCall</w:t>
        </w:r>
      </w:ins>
      <w:proofErr w:type="spellEnd"/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37" w:author="MergedText_2" w:date="2021-12-27T13:05:00Z">
          <w:tblPr>
            <w:tblW w:w="975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563"/>
        <w:gridCol w:w="112"/>
        <w:gridCol w:w="1183"/>
        <w:gridCol w:w="1293"/>
        <w:gridCol w:w="2158"/>
        <w:gridCol w:w="1947"/>
        <w:gridCol w:w="2369"/>
        <w:gridCol w:w="19"/>
        <w:tblGridChange w:id="38">
          <w:tblGrid>
            <w:gridCol w:w="113"/>
            <w:gridCol w:w="558"/>
            <w:gridCol w:w="117"/>
            <w:gridCol w:w="1183"/>
            <w:gridCol w:w="1293"/>
            <w:gridCol w:w="2158"/>
            <w:gridCol w:w="1947"/>
            <w:gridCol w:w="2270"/>
            <w:gridCol w:w="113"/>
          </w:tblGrid>
        </w:tblGridChange>
      </w:tblGrid>
      <w:tr w:rsidR="00234CEF" w:rsidRPr="00230D1C" w14:paraId="64C72889" w14:textId="77777777" w:rsidTr="00F27CFC">
        <w:trPr>
          <w:cantSplit/>
          <w:trHeight w:hRule="exact" w:val="320"/>
          <w:jc w:val="center"/>
          <w:ins w:id="39" w:author="MergedText_2" w:date="2021-12-27T12:46:00Z"/>
          <w:trPrChange w:id="40" w:author="MergedText_2" w:date="2021-12-27T13:05:00Z">
            <w:trPr>
              <w:gridBefore w:val="1"/>
              <w:wBefore w:w="113" w:type="dxa"/>
              <w:cantSplit/>
              <w:trHeight w:hRule="exact" w:val="320"/>
              <w:jc w:val="center"/>
            </w:trPr>
          </w:trPrChange>
        </w:trPr>
        <w:tc>
          <w:tcPr>
            <w:tcW w:w="96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1" w:author="MergedText_2" w:date="2021-12-27T13:05:00Z">
              <w:tcPr>
                <w:tcW w:w="9639" w:type="dxa"/>
                <w:gridSpan w:val="8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60137046" w14:textId="6DD4D42C" w:rsidR="00234CEF" w:rsidRPr="00230D1C" w:rsidRDefault="00234CEF" w:rsidP="00D11CB2">
            <w:pPr>
              <w:rPr>
                <w:ins w:id="42" w:author="MergedText_2" w:date="2021-12-27T12:46:00Z"/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ins w:id="43" w:author="MergedText_2" w:date="2021-12-27T12:46:00Z">
              <w:r w:rsidRPr="00230D1C">
                <w:rPr>
                  <w:noProof/>
                </w:rPr>
                <w:t>&lt;x&gt;/Common/</w:t>
              </w:r>
              <w:r w:rsidRPr="00230D1C">
                <w:rPr>
                  <w:noProof/>
                  <w:lang w:eastAsia="ko-KR"/>
                </w:rPr>
                <w:t>Allowed</w:t>
              </w:r>
            </w:ins>
            <w:ins w:id="44" w:author="MergedText_2" w:date="2021-12-27T12:51:00Z">
              <w:r w:rsidR="00487C1F">
                <w:rPr>
                  <w:noProof/>
                  <w:lang w:eastAsia="ko-KR"/>
                </w:rPr>
                <w:t>EmergencyPrivateCall</w:t>
              </w:r>
            </w:ins>
          </w:p>
        </w:tc>
      </w:tr>
      <w:tr w:rsidR="00234CEF" w:rsidRPr="00230D1C" w14:paraId="6837BAAA" w14:textId="77777777" w:rsidTr="00F27CFC">
        <w:trPr>
          <w:cantSplit/>
          <w:trHeight w:hRule="exact" w:val="240"/>
          <w:jc w:val="center"/>
          <w:ins w:id="45" w:author="MergedText_2" w:date="2021-12-27T12:46:00Z"/>
          <w:trPrChange w:id="46" w:author="MergedText_2" w:date="2021-12-27T13:05:00Z">
            <w:trPr>
              <w:gridBefore w:val="1"/>
              <w:wBefore w:w="113" w:type="dxa"/>
              <w:cantSplit/>
              <w:trHeight w:hRule="exact" w:val="240"/>
              <w:jc w:val="center"/>
            </w:trPr>
          </w:trPrChange>
        </w:trPr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7" w:author="MergedText_2" w:date="2021-12-27T13:05:00Z">
              <w:tcPr>
                <w:tcW w:w="675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76AFA51" w14:textId="77777777" w:rsidR="00234CEF" w:rsidRPr="00230D1C" w:rsidRDefault="00234CEF" w:rsidP="00D11CB2">
            <w:pPr>
              <w:jc w:val="center"/>
              <w:rPr>
                <w:ins w:id="48" w:author="MergedText_2" w:date="2021-12-27T1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" w:author="MergedText_2" w:date="2021-12-27T13:05:00Z">
              <w:tcPr>
                <w:tcW w:w="11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E11DA80" w14:textId="77777777" w:rsidR="00234CEF" w:rsidRPr="00230D1C" w:rsidRDefault="00234CEF" w:rsidP="00D11CB2">
            <w:pPr>
              <w:pStyle w:val="TAC"/>
              <w:rPr>
                <w:ins w:id="50" w:author="MergedText_2" w:date="2021-12-27T12:46:00Z"/>
                <w:noProof/>
              </w:rPr>
            </w:pPr>
            <w:ins w:id="51" w:author="MergedText_2" w:date="2021-12-27T12:46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2" w:author="MergedText_2" w:date="2021-12-27T13:05:00Z">
              <w:tcPr>
                <w:tcW w:w="12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DF861FA" w14:textId="77777777" w:rsidR="00234CEF" w:rsidRPr="00230D1C" w:rsidRDefault="00234CEF" w:rsidP="00D11CB2">
            <w:pPr>
              <w:pStyle w:val="TAC"/>
              <w:rPr>
                <w:ins w:id="53" w:author="MergedText_2" w:date="2021-12-27T12:46:00Z"/>
                <w:noProof/>
              </w:rPr>
            </w:pPr>
            <w:ins w:id="54" w:author="MergedText_2" w:date="2021-12-27T12:46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5" w:author="MergedText_2" w:date="2021-12-27T13:05:00Z">
              <w:tcPr>
                <w:tcW w:w="21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CD388DC" w14:textId="77777777" w:rsidR="00234CEF" w:rsidRPr="00230D1C" w:rsidRDefault="00234CEF" w:rsidP="00D11CB2">
            <w:pPr>
              <w:pStyle w:val="TAC"/>
              <w:rPr>
                <w:ins w:id="56" w:author="MergedText_2" w:date="2021-12-27T12:46:00Z"/>
                <w:noProof/>
              </w:rPr>
            </w:pPr>
            <w:ins w:id="57" w:author="MergedText_2" w:date="2021-12-27T12:46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8" w:author="MergedText_2" w:date="2021-12-27T13:05:00Z">
              <w:tcPr>
                <w:tcW w:w="19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5A366658" w14:textId="77777777" w:rsidR="00234CEF" w:rsidRPr="00230D1C" w:rsidRDefault="00234CEF" w:rsidP="00D11CB2">
            <w:pPr>
              <w:pStyle w:val="TAC"/>
              <w:rPr>
                <w:ins w:id="59" w:author="MergedText_2" w:date="2021-12-27T12:46:00Z"/>
                <w:noProof/>
              </w:rPr>
            </w:pPr>
            <w:ins w:id="60" w:author="MergedText_2" w:date="2021-12-27T12:46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61" w:author="MergedText_2" w:date="2021-12-27T13:05:00Z">
              <w:tcPr>
                <w:tcW w:w="2383" w:type="dxa"/>
                <w:gridSpan w:val="2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740112B6" w14:textId="77777777" w:rsidR="00234CEF" w:rsidRPr="00230D1C" w:rsidRDefault="00234CEF" w:rsidP="00D11CB2">
            <w:pPr>
              <w:jc w:val="center"/>
              <w:rPr>
                <w:ins w:id="62" w:author="MergedText_2" w:date="2021-12-27T12:46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34CEF" w:rsidRPr="00230D1C" w14:paraId="2444DBAB" w14:textId="77777777" w:rsidTr="00F27CFC">
        <w:trPr>
          <w:cantSplit/>
          <w:trHeight w:hRule="exact" w:val="280"/>
          <w:jc w:val="center"/>
          <w:ins w:id="63" w:author="MergedText_2" w:date="2021-12-27T12:46:00Z"/>
          <w:trPrChange w:id="64" w:author="MergedText_2" w:date="2021-12-27T13:05:00Z">
            <w:trPr>
              <w:gridBefore w:val="1"/>
              <w:wBefore w:w="113" w:type="dxa"/>
              <w:cantSplit/>
              <w:trHeight w:hRule="exact" w:val="280"/>
              <w:jc w:val="center"/>
            </w:trPr>
          </w:trPrChange>
        </w:trPr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65" w:author="MergedText_2" w:date="2021-12-27T13:05:00Z">
              <w:tcPr>
                <w:tcW w:w="675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D00F0FD" w14:textId="77777777" w:rsidR="00234CEF" w:rsidRPr="00230D1C" w:rsidRDefault="00234CEF" w:rsidP="00D11CB2">
            <w:pPr>
              <w:jc w:val="center"/>
              <w:rPr>
                <w:ins w:id="66" w:author="MergedText_2" w:date="2021-12-27T12:46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7" w:author="MergedText_2" w:date="2021-12-27T13:05:00Z">
              <w:tcPr>
                <w:tcW w:w="11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829DC98" w14:textId="77777777" w:rsidR="00234CEF" w:rsidRPr="00230D1C" w:rsidRDefault="00234CEF" w:rsidP="00D11CB2">
            <w:pPr>
              <w:pStyle w:val="TAC"/>
              <w:rPr>
                <w:ins w:id="68" w:author="MergedText_2" w:date="2021-12-27T12:46:00Z"/>
                <w:noProof/>
              </w:rPr>
            </w:pPr>
            <w:ins w:id="69" w:author="MergedText_2" w:date="2021-12-27T12:46:00Z">
              <w:r w:rsidRPr="00230D1C">
                <w:rPr>
                  <w:noProof/>
                </w:rPr>
                <w:t>Required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0" w:author="MergedText_2" w:date="2021-12-27T13:05:00Z">
              <w:tcPr>
                <w:tcW w:w="12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900A663" w14:textId="77777777" w:rsidR="00234CEF" w:rsidRPr="00230D1C" w:rsidRDefault="00234CEF" w:rsidP="00D11CB2">
            <w:pPr>
              <w:pStyle w:val="TAC"/>
              <w:rPr>
                <w:ins w:id="71" w:author="MergedText_2" w:date="2021-12-27T12:46:00Z"/>
                <w:noProof/>
              </w:rPr>
            </w:pPr>
            <w:ins w:id="72" w:author="MergedText_2" w:date="2021-12-27T12:46:00Z">
              <w:r w:rsidRPr="00230D1C">
                <w:rPr>
                  <w:noProof/>
                </w:rPr>
                <w:t>One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3" w:author="MergedText_2" w:date="2021-12-27T13:05:00Z">
              <w:tcPr>
                <w:tcW w:w="21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8FBDE69" w14:textId="77777777" w:rsidR="00234CEF" w:rsidRPr="00230D1C" w:rsidRDefault="00234CEF" w:rsidP="00D11CB2">
            <w:pPr>
              <w:pStyle w:val="TAC"/>
              <w:rPr>
                <w:ins w:id="74" w:author="MergedText_2" w:date="2021-12-27T12:46:00Z"/>
                <w:noProof/>
              </w:rPr>
            </w:pPr>
            <w:ins w:id="75" w:author="MergedText_2" w:date="2021-12-27T12:46:00Z">
              <w:r w:rsidRPr="00230D1C">
                <w:rPr>
                  <w:noProof/>
                </w:rPr>
                <w:t>bool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6" w:author="MergedText_2" w:date="2021-12-27T13:05:00Z">
              <w:tcPr>
                <w:tcW w:w="19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1902FB3" w14:textId="77777777" w:rsidR="00234CEF" w:rsidRPr="00230D1C" w:rsidRDefault="00234CEF" w:rsidP="00D11CB2">
            <w:pPr>
              <w:pStyle w:val="TAC"/>
              <w:rPr>
                <w:ins w:id="77" w:author="MergedText_2" w:date="2021-12-27T12:46:00Z"/>
                <w:noProof/>
              </w:rPr>
            </w:pPr>
            <w:ins w:id="78" w:author="MergedText_2" w:date="2021-12-27T12:46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79" w:author="MergedText_2" w:date="2021-12-27T13:05:00Z">
              <w:tcPr>
                <w:tcW w:w="2383" w:type="dxa"/>
                <w:gridSpan w:val="2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6382996D" w14:textId="77777777" w:rsidR="00234CEF" w:rsidRPr="00230D1C" w:rsidRDefault="00234CEF" w:rsidP="00D11CB2">
            <w:pPr>
              <w:jc w:val="center"/>
              <w:rPr>
                <w:ins w:id="80" w:author="MergedText_2" w:date="2021-12-27T12:46:00Z"/>
                <w:b/>
                <w:noProof/>
              </w:rPr>
            </w:pPr>
          </w:p>
        </w:tc>
      </w:tr>
      <w:tr w:rsidR="00F27CFC" w:rsidRPr="00230D1C" w14:paraId="647A3965" w14:textId="77777777" w:rsidTr="00F27CFC">
        <w:trPr>
          <w:gridAfter w:val="1"/>
          <w:wAfter w:w="19" w:type="dxa"/>
          <w:cantSplit/>
          <w:trHeight w:val="57"/>
          <w:jc w:val="center"/>
          <w:ins w:id="81" w:author="MergedText_2" w:date="2021-12-27T13:05:00Z"/>
          <w:trPrChange w:id="82" w:author="MergedText_2" w:date="2021-12-27T13:05:00Z">
            <w:trPr>
              <w:gridAfter w:val="1"/>
              <w:wAfter w:w="113" w:type="dxa"/>
              <w:cantSplit/>
              <w:trHeight w:val="57"/>
              <w:jc w:val="center"/>
            </w:trPr>
          </w:trPrChange>
        </w:trPr>
        <w:tc>
          <w:tcPr>
            <w:tcW w:w="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83" w:author="MergedText_2" w:date="2021-12-27T13:05:00Z">
              <w:tcPr>
                <w:tcW w:w="671" w:type="dxa"/>
                <w:gridSpan w:val="2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299389EB" w14:textId="77777777" w:rsidR="00F27CFC" w:rsidRPr="00230D1C" w:rsidRDefault="00F27CFC" w:rsidP="00D11CB2">
            <w:pPr>
              <w:jc w:val="center"/>
              <w:rPr>
                <w:ins w:id="84" w:author="MergedText_2" w:date="2021-12-27T13:05:00Z"/>
                <w:b/>
                <w:noProof/>
              </w:rPr>
            </w:pPr>
          </w:p>
        </w:tc>
        <w:tc>
          <w:tcPr>
            <w:tcW w:w="906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tcPrChange w:id="85" w:author="MergedText_2" w:date="2021-12-27T13:05:00Z">
              <w:tcPr>
                <w:tcW w:w="8968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</w:tcPrChange>
          </w:tcPr>
          <w:p w14:paraId="1C1ECBB9" w14:textId="6FF75D1E" w:rsidR="00F27CFC" w:rsidRPr="00230D1C" w:rsidRDefault="00F27CFC" w:rsidP="00D11CB2">
            <w:pPr>
              <w:rPr>
                <w:ins w:id="86" w:author="MergedText_2" w:date="2021-12-27T13:05:00Z"/>
                <w:noProof/>
                <w:lang w:eastAsia="ko-KR"/>
              </w:rPr>
            </w:pPr>
            <w:ins w:id="87" w:author="MergedText_2" w:date="2021-12-27T13:05:00Z">
              <w:r w:rsidRPr="00230D1C">
                <w:rPr>
                  <w:noProof/>
                </w:rPr>
                <w:t xml:space="preserve">This leaf node indicates </w:t>
              </w:r>
              <w:r w:rsidRPr="00230D1C">
                <w:rPr>
                  <w:noProof/>
                  <w:lang w:eastAsia="ko-KR"/>
                </w:rPr>
                <w:t>the a</w:t>
              </w:r>
              <w:r w:rsidRPr="00230D1C">
                <w:rPr>
                  <w:noProof/>
                </w:rPr>
                <w:t xml:space="preserve">uthorisation to </w:t>
              </w:r>
            </w:ins>
            <w:ins w:id="88" w:author="MergedText_2" w:date="2021-12-28T23:27:00Z">
              <w:r w:rsidR="001808D3">
                <w:rPr>
                  <w:noProof/>
                </w:rPr>
                <w:t xml:space="preserve">initiate </w:t>
              </w:r>
            </w:ins>
            <w:ins w:id="89" w:author="ATT_011822" w:date="2022-01-18T15:52:00Z">
              <w:r w:rsidR="00C52AEB" w:rsidRPr="00230D1C">
                <w:rPr>
                  <w:noProof/>
                </w:rPr>
                <w:t xml:space="preserve">an </w:t>
              </w:r>
              <w:r w:rsidR="00C52AEB" w:rsidRPr="00230D1C">
                <w:rPr>
                  <w:noProof/>
                  <w:lang w:eastAsia="ko-KR"/>
                </w:rPr>
                <w:t>MC</w:t>
              </w:r>
              <w:r w:rsidR="00C52AEB">
                <w:rPr>
                  <w:noProof/>
                  <w:lang w:eastAsia="ko-KR"/>
                </w:rPr>
                <w:t>Data</w:t>
              </w:r>
              <w:r w:rsidR="00C52AEB" w:rsidRPr="00230D1C">
                <w:rPr>
                  <w:noProof/>
                  <w:lang w:eastAsia="ko-KR"/>
                </w:rPr>
                <w:t xml:space="preserve"> </w:t>
              </w:r>
              <w:r w:rsidR="00C52AEB" w:rsidRPr="00230D1C">
                <w:rPr>
                  <w:noProof/>
                </w:rPr>
                <w:t xml:space="preserve">emergency </w:t>
              </w:r>
              <w:r w:rsidR="00C52AEB">
                <w:rPr>
                  <w:noProof/>
                  <w:lang w:eastAsia="ko-KR"/>
                </w:rPr>
                <w:t>one-to-one communication</w:t>
              </w:r>
              <w:r w:rsidR="00C52AEB">
                <w:rPr>
                  <w:noProof/>
                </w:rPr>
                <w:t xml:space="preserve"> </w:t>
              </w:r>
            </w:ins>
            <w:ins w:id="90" w:author="MergedText_2" w:date="2021-12-28T23:27:00Z">
              <w:r w:rsidR="001808D3">
                <w:rPr>
                  <w:noProof/>
                </w:rPr>
                <w:t xml:space="preserve">or </w:t>
              </w:r>
            </w:ins>
            <w:ins w:id="91" w:author="ATT_011822" w:date="2022-01-18T15:53:00Z">
              <w:r w:rsidR="00C52AEB">
                <w:rPr>
                  <w:noProof/>
                </w:rPr>
                <w:t xml:space="preserve">to </w:t>
              </w:r>
            </w:ins>
            <w:ins w:id="92" w:author="MergedText_2" w:date="2021-12-28T23:27:00Z">
              <w:r w:rsidR="001808D3">
                <w:rPr>
                  <w:noProof/>
                </w:rPr>
                <w:t xml:space="preserve">upgrade </w:t>
              </w:r>
            </w:ins>
            <w:ins w:id="93" w:author="MergedText_2" w:date="2021-12-27T13:05:00Z">
              <w:r w:rsidRPr="00230D1C">
                <w:rPr>
                  <w:noProof/>
                </w:rPr>
                <w:t>a</w:t>
              </w:r>
            </w:ins>
            <w:ins w:id="94" w:author="ATT_011822" w:date="2022-01-18T15:56:00Z">
              <w:r w:rsidR="00C52AEB">
                <w:rPr>
                  <w:noProof/>
                </w:rPr>
                <w:t xml:space="preserve">n </w:t>
              </w:r>
            </w:ins>
            <w:ins w:id="95" w:author="MergedText_2" w:date="2021-12-27T13:05:00Z">
              <w:r w:rsidRPr="00230D1C">
                <w:rPr>
                  <w:noProof/>
                  <w:lang w:eastAsia="ko-KR"/>
                </w:rPr>
                <w:t>MC</w:t>
              </w:r>
            </w:ins>
            <w:ins w:id="96" w:author="MergedText_2" w:date="2021-12-27T13:06:00Z">
              <w:r w:rsidR="00B64604">
                <w:rPr>
                  <w:noProof/>
                  <w:lang w:eastAsia="ko-KR"/>
                </w:rPr>
                <w:t>Data</w:t>
              </w:r>
            </w:ins>
            <w:ins w:id="97" w:author="MergedText_2" w:date="2021-12-27T13:05:00Z">
              <w:r w:rsidRPr="00230D1C">
                <w:rPr>
                  <w:noProof/>
                  <w:lang w:eastAsia="ko-KR"/>
                </w:rPr>
                <w:t xml:space="preserve"> </w:t>
              </w:r>
            </w:ins>
            <w:ins w:id="98" w:author="ATT_011822" w:date="2022-01-18T15:56:00Z">
              <w:r w:rsidR="00C52AEB">
                <w:rPr>
                  <w:noProof/>
                  <w:lang w:eastAsia="ko-KR"/>
                </w:rPr>
                <w:t xml:space="preserve">normal </w:t>
              </w:r>
            </w:ins>
            <w:ins w:id="99" w:author="ATT_011822" w:date="2022-01-18T15:59:00Z">
              <w:r w:rsidR="007429F2">
                <w:rPr>
                  <w:noProof/>
                  <w:lang w:eastAsia="ko-KR"/>
                </w:rPr>
                <w:t xml:space="preserve">priority </w:t>
              </w:r>
            </w:ins>
            <w:ins w:id="100" w:author="ATT_011822" w:date="2022-01-18T15:55:00Z">
              <w:r w:rsidR="00C52AEB">
                <w:rPr>
                  <w:noProof/>
                  <w:lang w:eastAsia="ko-KR"/>
                </w:rPr>
                <w:t xml:space="preserve">one-to-one communication to an </w:t>
              </w:r>
            </w:ins>
            <w:ins w:id="101" w:author="ATT_011822" w:date="2022-01-18T15:56:00Z">
              <w:r w:rsidR="00C52AEB">
                <w:rPr>
                  <w:noProof/>
                  <w:lang w:eastAsia="ko-KR"/>
                </w:rPr>
                <w:t xml:space="preserve">MCData </w:t>
              </w:r>
            </w:ins>
            <w:ins w:id="102" w:author="MergedText_2" w:date="2021-12-27T13:05:00Z">
              <w:r w:rsidRPr="00230D1C">
                <w:rPr>
                  <w:noProof/>
                </w:rPr>
                <w:t xml:space="preserve">emergency </w:t>
              </w:r>
            </w:ins>
            <w:ins w:id="103" w:author="MergedText_2" w:date="2021-12-27T13:06:00Z">
              <w:r w:rsidR="00B64604">
                <w:rPr>
                  <w:noProof/>
                  <w:lang w:eastAsia="ko-KR"/>
                </w:rPr>
                <w:t>one-to-one communication</w:t>
              </w:r>
            </w:ins>
            <w:ins w:id="104" w:author="MergedText_2" w:date="2021-12-27T13:05:00Z">
              <w:r w:rsidRPr="00230D1C"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3FF8B294" w14:textId="77777777" w:rsidR="00F27CFC" w:rsidRPr="00230D1C" w:rsidRDefault="00F27CFC" w:rsidP="00F27CFC">
      <w:pPr>
        <w:rPr>
          <w:ins w:id="105" w:author="MergedText_2" w:date="2021-12-27T13:05:00Z"/>
          <w:noProof/>
          <w:lang w:eastAsia="ko-KR"/>
        </w:rPr>
      </w:pPr>
    </w:p>
    <w:p w14:paraId="42E7BE45" w14:textId="2F2C2DB0" w:rsidR="00F27CFC" w:rsidRPr="00230D1C" w:rsidRDefault="00F27CFC" w:rsidP="00F27CFC">
      <w:pPr>
        <w:rPr>
          <w:ins w:id="106" w:author="MergedText_2" w:date="2021-12-27T13:05:00Z"/>
          <w:noProof/>
          <w:lang w:eastAsia="ko-KR"/>
        </w:rPr>
      </w:pPr>
      <w:ins w:id="107" w:author="MergedText_2" w:date="2021-12-27T13:05:00Z">
        <w:r w:rsidRPr="00230D1C">
          <w:rPr>
            <w:noProof/>
          </w:rPr>
          <w:t xml:space="preserve">When set to "true" the </w:t>
        </w:r>
        <w:r w:rsidRPr="00230D1C">
          <w:rPr>
            <w:noProof/>
            <w:lang w:eastAsia="ko-KR"/>
          </w:rPr>
          <w:t>MC</w:t>
        </w:r>
      </w:ins>
      <w:ins w:id="108" w:author="MergedText_2" w:date="2021-12-27T13:07:00Z">
        <w:r w:rsidR="000C4254">
          <w:rPr>
            <w:noProof/>
            <w:lang w:eastAsia="ko-KR"/>
          </w:rPr>
          <w:t>Data</w:t>
        </w:r>
      </w:ins>
      <w:ins w:id="109" w:author="MergedText_2" w:date="2021-12-27T13:05:00Z">
        <w:r w:rsidRPr="00230D1C">
          <w:rPr>
            <w:noProof/>
            <w:lang w:eastAsia="ko-KR"/>
          </w:rPr>
          <w:t xml:space="preserve"> </w:t>
        </w:r>
        <w:r w:rsidRPr="00230D1C">
          <w:rPr>
            <w:noProof/>
          </w:rPr>
          <w:t xml:space="preserve">user is authorised to </w:t>
        </w:r>
      </w:ins>
      <w:ins w:id="110" w:author="MergedText_2" w:date="2021-12-28T23:27:00Z">
        <w:r w:rsidR="00732767">
          <w:rPr>
            <w:noProof/>
          </w:rPr>
          <w:t xml:space="preserve">initiate </w:t>
        </w:r>
      </w:ins>
      <w:ins w:id="111" w:author="ATT_011822" w:date="2022-01-18T16:01:00Z">
        <w:r w:rsidR="007429F2" w:rsidRPr="00230D1C">
          <w:rPr>
            <w:noProof/>
          </w:rPr>
          <w:t xml:space="preserve">an </w:t>
        </w:r>
        <w:r w:rsidR="007429F2" w:rsidRPr="00230D1C">
          <w:rPr>
            <w:noProof/>
            <w:lang w:eastAsia="ko-KR"/>
          </w:rPr>
          <w:t>MC</w:t>
        </w:r>
        <w:r w:rsidR="007429F2">
          <w:rPr>
            <w:noProof/>
            <w:lang w:eastAsia="ko-KR"/>
          </w:rPr>
          <w:t>Data</w:t>
        </w:r>
        <w:r w:rsidR="007429F2" w:rsidRPr="00230D1C">
          <w:rPr>
            <w:noProof/>
            <w:lang w:eastAsia="ko-KR"/>
          </w:rPr>
          <w:t xml:space="preserve"> </w:t>
        </w:r>
        <w:r w:rsidR="007429F2" w:rsidRPr="00230D1C">
          <w:rPr>
            <w:noProof/>
          </w:rPr>
          <w:t xml:space="preserve">emergency </w:t>
        </w:r>
        <w:r w:rsidR="007429F2">
          <w:rPr>
            <w:noProof/>
            <w:lang w:eastAsia="ko-KR"/>
          </w:rPr>
          <w:t>one-to-one communication</w:t>
        </w:r>
        <w:r w:rsidR="007429F2">
          <w:rPr>
            <w:noProof/>
          </w:rPr>
          <w:t xml:space="preserve"> </w:t>
        </w:r>
      </w:ins>
      <w:ins w:id="112" w:author="MergedText_2" w:date="2021-12-28T23:27:00Z">
        <w:r w:rsidR="00732767">
          <w:rPr>
            <w:noProof/>
          </w:rPr>
          <w:t xml:space="preserve">or </w:t>
        </w:r>
      </w:ins>
      <w:ins w:id="113" w:author="ATT_011822" w:date="2022-01-18T16:01:00Z">
        <w:r w:rsidR="007429F2">
          <w:rPr>
            <w:noProof/>
          </w:rPr>
          <w:t xml:space="preserve">to </w:t>
        </w:r>
      </w:ins>
      <w:ins w:id="114" w:author="MergedText_2" w:date="2021-12-28T23:27:00Z">
        <w:r w:rsidR="00732767">
          <w:rPr>
            <w:noProof/>
          </w:rPr>
          <w:t>upgra</w:t>
        </w:r>
      </w:ins>
      <w:ins w:id="115" w:author="MergedText_2" w:date="2021-12-28T23:28:00Z">
        <w:r w:rsidR="00732767">
          <w:rPr>
            <w:noProof/>
          </w:rPr>
          <w:t xml:space="preserve">de </w:t>
        </w:r>
      </w:ins>
      <w:ins w:id="116" w:author="ATT_011822" w:date="2022-01-18T22:15:00Z">
        <w:r w:rsidR="008F4CDA" w:rsidRPr="00230D1C">
          <w:rPr>
            <w:noProof/>
          </w:rPr>
          <w:t xml:space="preserve">an </w:t>
        </w:r>
        <w:r w:rsidR="008F4CDA" w:rsidRPr="00230D1C">
          <w:rPr>
            <w:noProof/>
            <w:lang w:eastAsia="ko-KR"/>
          </w:rPr>
          <w:t>MC</w:t>
        </w:r>
        <w:r w:rsidR="008F4CDA">
          <w:rPr>
            <w:noProof/>
            <w:lang w:eastAsia="ko-KR"/>
          </w:rPr>
          <w:t>Data</w:t>
        </w:r>
        <w:r w:rsidR="008F4CDA" w:rsidRPr="00230D1C">
          <w:rPr>
            <w:noProof/>
            <w:lang w:eastAsia="ko-KR"/>
          </w:rPr>
          <w:t xml:space="preserve"> </w:t>
        </w:r>
        <w:r w:rsidR="008F4CDA">
          <w:rPr>
            <w:noProof/>
          </w:rPr>
          <w:t>normal pri</w:t>
        </w:r>
      </w:ins>
      <w:ins w:id="117" w:author="ATT_011822" w:date="2022-01-18T22:16:00Z">
        <w:r w:rsidR="008F4CDA">
          <w:rPr>
            <w:noProof/>
          </w:rPr>
          <w:t>ority</w:t>
        </w:r>
      </w:ins>
      <w:ins w:id="118" w:author="ATT_011822" w:date="2022-01-18T22:15:00Z">
        <w:r w:rsidR="008F4CDA" w:rsidRPr="00230D1C">
          <w:rPr>
            <w:noProof/>
          </w:rPr>
          <w:t xml:space="preserve"> </w:t>
        </w:r>
        <w:r w:rsidR="008F4CDA">
          <w:rPr>
            <w:noProof/>
            <w:lang w:eastAsia="ko-KR"/>
          </w:rPr>
          <w:t>one-to-one communication</w:t>
        </w:r>
        <w:r w:rsidR="008F4CDA">
          <w:rPr>
            <w:noProof/>
          </w:rPr>
          <w:t xml:space="preserve"> </w:t>
        </w:r>
      </w:ins>
      <w:ins w:id="119" w:author="MergedText_2" w:date="2021-12-28T23:28:00Z">
        <w:r w:rsidR="00732767">
          <w:rPr>
            <w:noProof/>
          </w:rPr>
          <w:t>to</w:t>
        </w:r>
      </w:ins>
      <w:ins w:id="120" w:author="MergedText_2" w:date="2021-12-27T13:05:00Z">
        <w:r w:rsidRPr="00230D1C">
          <w:rPr>
            <w:noProof/>
          </w:rPr>
          <w:t xml:space="preserve"> an </w:t>
        </w:r>
        <w:r w:rsidRPr="00230D1C">
          <w:rPr>
            <w:noProof/>
            <w:lang w:eastAsia="ko-KR"/>
          </w:rPr>
          <w:t>MC</w:t>
        </w:r>
      </w:ins>
      <w:ins w:id="121" w:author="MergedText_2" w:date="2021-12-27T13:08:00Z">
        <w:r w:rsidR="00C004D2">
          <w:rPr>
            <w:noProof/>
            <w:lang w:eastAsia="ko-KR"/>
          </w:rPr>
          <w:t>Data</w:t>
        </w:r>
      </w:ins>
      <w:ins w:id="122" w:author="MergedText_2" w:date="2021-12-27T13:05:00Z">
        <w:r w:rsidRPr="00230D1C">
          <w:rPr>
            <w:noProof/>
            <w:lang w:eastAsia="ko-KR"/>
          </w:rPr>
          <w:t xml:space="preserve"> </w:t>
        </w:r>
        <w:r w:rsidRPr="00230D1C">
          <w:rPr>
            <w:noProof/>
          </w:rPr>
          <w:t xml:space="preserve">emergency </w:t>
        </w:r>
      </w:ins>
      <w:ins w:id="123" w:author="MergedText_2" w:date="2021-12-27T13:07:00Z">
        <w:r w:rsidR="000C4254">
          <w:rPr>
            <w:noProof/>
          </w:rPr>
          <w:t>one-to-one communication</w:t>
        </w:r>
      </w:ins>
      <w:ins w:id="124" w:author="MergedText_2" w:date="2021-12-27T13:05:00Z">
        <w:r w:rsidRPr="00230D1C">
          <w:rPr>
            <w:noProof/>
            <w:lang w:eastAsia="ko-KR"/>
          </w:rPr>
          <w:t>.</w:t>
        </w:r>
      </w:ins>
    </w:p>
    <w:p w14:paraId="4F7B2320" w14:textId="5CE20FDA" w:rsidR="00F27CFC" w:rsidRDefault="00F27CFC" w:rsidP="00F27CFC">
      <w:pPr>
        <w:rPr>
          <w:ins w:id="125" w:author="MergedText_2" w:date="2021-12-27T14:00:00Z"/>
          <w:noProof/>
          <w:lang w:eastAsia="ko-KR"/>
        </w:rPr>
      </w:pPr>
      <w:ins w:id="126" w:author="MergedText_2" w:date="2021-12-27T13:05:00Z">
        <w:r w:rsidRPr="00230D1C">
          <w:rPr>
            <w:noProof/>
          </w:rPr>
          <w:t>When set to "</w:t>
        </w:r>
        <w:r w:rsidRPr="00230D1C">
          <w:rPr>
            <w:noProof/>
            <w:lang w:eastAsia="ko-KR"/>
          </w:rPr>
          <w:t>false</w:t>
        </w:r>
        <w:r w:rsidRPr="00230D1C">
          <w:rPr>
            <w:noProof/>
          </w:rPr>
          <w:t xml:space="preserve">" the </w:t>
        </w:r>
        <w:r w:rsidRPr="00230D1C">
          <w:rPr>
            <w:noProof/>
            <w:lang w:eastAsia="ko-KR"/>
          </w:rPr>
          <w:t>MC</w:t>
        </w:r>
      </w:ins>
      <w:ins w:id="127" w:author="MergedText_2" w:date="2021-12-27T13:08:00Z">
        <w:r w:rsidR="00C004D2">
          <w:rPr>
            <w:noProof/>
            <w:lang w:eastAsia="ko-KR"/>
          </w:rPr>
          <w:t>Data</w:t>
        </w:r>
      </w:ins>
      <w:ins w:id="128" w:author="MergedText_2" w:date="2021-12-27T13:05:00Z">
        <w:r w:rsidRPr="00230D1C">
          <w:rPr>
            <w:noProof/>
          </w:rPr>
          <w:t xml:space="preserve"> user is </w:t>
        </w:r>
        <w:r w:rsidRPr="00230D1C">
          <w:rPr>
            <w:noProof/>
            <w:lang w:eastAsia="ko-KR"/>
          </w:rPr>
          <w:t xml:space="preserve">not </w:t>
        </w:r>
        <w:r w:rsidRPr="00230D1C">
          <w:rPr>
            <w:noProof/>
          </w:rPr>
          <w:t xml:space="preserve">authorised to </w:t>
        </w:r>
      </w:ins>
      <w:ins w:id="129" w:author="MergedText_2" w:date="2021-12-28T23:28:00Z">
        <w:r w:rsidR="00CF4EA7">
          <w:rPr>
            <w:noProof/>
          </w:rPr>
          <w:t xml:space="preserve">initiate </w:t>
        </w:r>
      </w:ins>
      <w:ins w:id="130" w:author="ATT_011822" w:date="2022-01-18T22:16:00Z">
        <w:r w:rsidR="008F4CDA" w:rsidRPr="00230D1C">
          <w:rPr>
            <w:noProof/>
          </w:rPr>
          <w:t xml:space="preserve">an </w:t>
        </w:r>
        <w:r w:rsidR="008F4CDA" w:rsidRPr="00230D1C">
          <w:rPr>
            <w:noProof/>
            <w:lang w:eastAsia="ko-KR"/>
          </w:rPr>
          <w:t>MC</w:t>
        </w:r>
        <w:r w:rsidR="008F4CDA">
          <w:rPr>
            <w:noProof/>
            <w:lang w:eastAsia="ko-KR"/>
          </w:rPr>
          <w:t>Data</w:t>
        </w:r>
        <w:r w:rsidR="008F4CDA" w:rsidRPr="00230D1C">
          <w:rPr>
            <w:noProof/>
            <w:lang w:eastAsia="ko-KR"/>
          </w:rPr>
          <w:t xml:space="preserve"> </w:t>
        </w:r>
        <w:r w:rsidR="008F4CDA" w:rsidRPr="00230D1C">
          <w:rPr>
            <w:noProof/>
          </w:rPr>
          <w:t xml:space="preserve">emergency </w:t>
        </w:r>
        <w:r w:rsidR="008F4CDA">
          <w:rPr>
            <w:noProof/>
            <w:lang w:eastAsia="ko-KR"/>
          </w:rPr>
          <w:t>one-to-one communication</w:t>
        </w:r>
        <w:r w:rsidR="008F4CDA">
          <w:rPr>
            <w:noProof/>
          </w:rPr>
          <w:t xml:space="preserve"> </w:t>
        </w:r>
      </w:ins>
      <w:ins w:id="131" w:author="MergedText_2" w:date="2021-12-28T23:28:00Z">
        <w:r w:rsidR="00CF4EA7">
          <w:rPr>
            <w:noProof/>
          </w:rPr>
          <w:t xml:space="preserve">or </w:t>
        </w:r>
      </w:ins>
      <w:ins w:id="132" w:author="ATT_011822" w:date="2022-01-18T22:16:00Z">
        <w:r w:rsidR="008F4CDA">
          <w:rPr>
            <w:noProof/>
          </w:rPr>
          <w:t xml:space="preserve">to </w:t>
        </w:r>
      </w:ins>
      <w:ins w:id="133" w:author="MergedText_2" w:date="2021-12-28T23:28:00Z">
        <w:r w:rsidR="00CF4EA7">
          <w:rPr>
            <w:noProof/>
          </w:rPr>
          <w:t xml:space="preserve">upgrade </w:t>
        </w:r>
      </w:ins>
      <w:ins w:id="134" w:author="ATT_011822" w:date="2022-01-18T22:18:00Z">
        <w:r w:rsidR="008F4CDA" w:rsidRPr="00230D1C">
          <w:rPr>
            <w:noProof/>
          </w:rPr>
          <w:t xml:space="preserve">an </w:t>
        </w:r>
        <w:r w:rsidR="008F4CDA" w:rsidRPr="00230D1C">
          <w:rPr>
            <w:noProof/>
            <w:lang w:eastAsia="ko-KR"/>
          </w:rPr>
          <w:t>MC</w:t>
        </w:r>
        <w:r w:rsidR="008F4CDA">
          <w:rPr>
            <w:noProof/>
            <w:lang w:eastAsia="ko-KR"/>
          </w:rPr>
          <w:t>Data</w:t>
        </w:r>
        <w:r w:rsidR="008F4CDA" w:rsidRPr="00230D1C">
          <w:rPr>
            <w:noProof/>
            <w:lang w:eastAsia="ko-KR"/>
          </w:rPr>
          <w:t xml:space="preserve"> </w:t>
        </w:r>
        <w:r w:rsidR="008F4CDA">
          <w:rPr>
            <w:noProof/>
          </w:rPr>
          <w:t>normal priority</w:t>
        </w:r>
        <w:r w:rsidR="008F4CDA" w:rsidRPr="00230D1C">
          <w:rPr>
            <w:noProof/>
          </w:rPr>
          <w:t xml:space="preserve"> </w:t>
        </w:r>
        <w:r w:rsidR="008F4CDA">
          <w:rPr>
            <w:noProof/>
            <w:lang w:eastAsia="ko-KR"/>
          </w:rPr>
          <w:t>one-to-one communication</w:t>
        </w:r>
        <w:r w:rsidR="008F4CDA">
          <w:rPr>
            <w:noProof/>
          </w:rPr>
          <w:t xml:space="preserve"> </w:t>
        </w:r>
      </w:ins>
      <w:ins w:id="135" w:author="MergedText_2" w:date="2021-12-28T23:28:00Z">
        <w:r w:rsidR="00CF4EA7">
          <w:rPr>
            <w:noProof/>
          </w:rPr>
          <w:t>to</w:t>
        </w:r>
      </w:ins>
      <w:ins w:id="136" w:author="MergedText_2" w:date="2021-12-27T13:05:00Z">
        <w:r w:rsidRPr="00230D1C">
          <w:rPr>
            <w:noProof/>
          </w:rPr>
          <w:t xml:space="preserve"> an </w:t>
        </w:r>
        <w:r w:rsidRPr="00230D1C">
          <w:rPr>
            <w:noProof/>
            <w:lang w:eastAsia="ko-KR"/>
          </w:rPr>
          <w:t>MC</w:t>
        </w:r>
      </w:ins>
      <w:ins w:id="137" w:author="MergedText_2" w:date="2021-12-27T13:08:00Z">
        <w:r w:rsidR="00C004D2">
          <w:rPr>
            <w:noProof/>
            <w:lang w:eastAsia="ko-KR"/>
          </w:rPr>
          <w:t>Data</w:t>
        </w:r>
      </w:ins>
      <w:ins w:id="138" w:author="MergedText_2" w:date="2021-12-27T13:05:00Z">
        <w:r w:rsidRPr="00230D1C">
          <w:rPr>
            <w:noProof/>
            <w:lang w:eastAsia="ko-KR"/>
          </w:rPr>
          <w:t xml:space="preserve"> </w:t>
        </w:r>
        <w:r w:rsidRPr="00230D1C">
          <w:rPr>
            <w:noProof/>
          </w:rPr>
          <w:t xml:space="preserve">emergency </w:t>
        </w:r>
      </w:ins>
      <w:ins w:id="139" w:author="MergedText_2" w:date="2021-12-27T13:08:00Z">
        <w:r w:rsidR="00C004D2">
          <w:rPr>
            <w:noProof/>
          </w:rPr>
          <w:t>one-to-one communication</w:t>
        </w:r>
      </w:ins>
      <w:ins w:id="140" w:author="MergedText_2" w:date="2021-12-27T13:05:00Z">
        <w:r w:rsidRPr="00230D1C">
          <w:rPr>
            <w:noProof/>
            <w:lang w:eastAsia="ko-KR"/>
          </w:rPr>
          <w:t>.</w:t>
        </w:r>
      </w:ins>
    </w:p>
    <w:p w14:paraId="78E2BA47" w14:textId="7A6C8295" w:rsidR="002671B7" w:rsidRPr="00230D1C" w:rsidRDefault="002671B7" w:rsidP="002671B7">
      <w:pPr>
        <w:pStyle w:val="Heading3"/>
        <w:rPr>
          <w:ins w:id="141" w:author="MergedText_2" w:date="2021-12-27T14:00:00Z"/>
          <w:noProof/>
          <w:lang w:eastAsia="ko-KR"/>
        </w:rPr>
      </w:pPr>
      <w:ins w:id="142" w:author="MergedText_2" w:date="2021-12-27T14:00:00Z">
        <w:r w:rsidRPr="00230D1C">
          <w:rPr>
            <w:noProof/>
          </w:rPr>
          <w:t>10.2.</w:t>
        </w:r>
        <w:r w:rsidRPr="00230D1C">
          <w:rPr>
            <w:noProof/>
            <w:lang w:eastAsia="ko-KR"/>
          </w:rPr>
          <w:t>42</w:t>
        </w:r>
        <w:r w:rsidR="003F6919">
          <w:rPr>
            <w:noProof/>
            <w:lang w:eastAsia="ko-KR"/>
          </w:rPr>
          <w:t>B</w:t>
        </w:r>
        <w:r w:rsidRPr="00230D1C">
          <w:rPr>
            <w:noProof/>
            <w:lang w:eastAsia="ko-KR"/>
          </w:rPr>
          <w:tab/>
        </w:r>
        <w:r w:rsidRPr="00230D1C">
          <w:rPr>
            <w:noProof/>
          </w:rPr>
          <w:t>/</w:t>
        </w:r>
        <w:r w:rsidRPr="00D929A4">
          <w:t>&lt;x&gt;</w:t>
        </w:r>
        <w:r w:rsidRPr="00230D1C">
          <w:rPr>
            <w:noProof/>
          </w:rPr>
          <w:t>/</w:t>
        </w:r>
        <w:r w:rsidRPr="00D929A4">
          <w:t>&lt;x&gt;</w:t>
        </w:r>
        <w:r w:rsidRPr="00230D1C">
          <w:rPr>
            <w:noProof/>
          </w:rPr>
          <w:t>/Common/</w:t>
        </w:r>
        <w:proofErr w:type="spellStart"/>
        <w:r w:rsidRPr="00230D1C">
          <w:rPr>
            <w:noProof/>
          </w:rPr>
          <w:t>Allowed</w:t>
        </w:r>
        <w:r w:rsidR="003F6919">
          <w:rPr>
            <w:noProof/>
          </w:rPr>
          <w:t>Cancel</w:t>
        </w:r>
        <w:r>
          <w:rPr>
            <w:noProof/>
          </w:rPr>
          <w:t>Emergency</w:t>
        </w:r>
        <w:r w:rsidR="006A74F0">
          <w:rPr>
            <w:noProof/>
          </w:rPr>
          <w:t>Private</w:t>
        </w:r>
        <w:r>
          <w:rPr>
            <w:noProof/>
          </w:rPr>
          <w:t>Call</w:t>
        </w:r>
        <w:proofErr w:type="spellEnd"/>
      </w:ins>
    </w:p>
    <w:p w14:paraId="2D1125BD" w14:textId="4273C036" w:rsidR="002671B7" w:rsidRPr="00230D1C" w:rsidRDefault="002671B7" w:rsidP="002671B7">
      <w:pPr>
        <w:pStyle w:val="TH"/>
        <w:rPr>
          <w:ins w:id="143" w:author="MergedText_2" w:date="2021-12-27T14:00:00Z"/>
          <w:noProof/>
          <w:lang w:eastAsia="ko-KR"/>
        </w:rPr>
      </w:pPr>
      <w:ins w:id="144" w:author="MergedText_2" w:date="2021-12-27T14:00:00Z">
        <w:r w:rsidRPr="00230D1C">
          <w:rPr>
            <w:noProof/>
          </w:rPr>
          <w:t>Table </w:t>
        </w:r>
        <w:r w:rsidRPr="00230D1C">
          <w:rPr>
            <w:noProof/>
            <w:lang w:eastAsia="ko-KR"/>
          </w:rPr>
          <w:t>10.</w:t>
        </w:r>
        <w:r w:rsidRPr="00230D1C">
          <w:rPr>
            <w:noProof/>
          </w:rPr>
          <w:t>2.</w:t>
        </w:r>
        <w:r w:rsidRPr="00230D1C">
          <w:rPr>
            <w:noProof/>
            <w:lang w:eastAsia="ko-KR"/>
          </w:rPr>
          <w:t>42</w:t>
        </w:r>
        <w:r w:rsidR="003F6919">
          <w:rPr>
            <w:noProof/>
            <w:lang w:eastAsia="ko-KR"/>
          </w:rPr>
          <w:t>B</w:t>
        </w:r>
        <w:r w:rsidRPr="00230D1C">
          <w:rPr>
            <w:noProof/>
          </w:rPr>
          <w:t>.1: /</w:t>
        </w:r>
        <w:r w:rsidRPr="00551AA2">
          <w:t>&lt;x&gt;</w:t>
        </w:r>
        <w:r w:rsidRPr="00230D1C">
          <w:rPr>
            <w:noProof/>
          </w:rPr>
          <w:t>/</w:t>
        </w:r>
        <w:r w:rsidRPr="00230D1C">
          <w:rPr>
            <w:noProof/>
            <w:lang w:eastAsia="ko-KR"/>
          </w:rPr>
          <w:t>&lt;x&gt;</w:t>
        </w:r>
        <w:r w:rsidRPr="00230D1C">
          <w:rPr>
            <w:noProof/>
          </w:rPr>
          <w:t>/Common/</w:t>
        </w:r>
        <w:proofErr w:type="spellStart"/>
        <w:r w:rsidRPr="00230D1C">
          <w:rPr>
            <w:noProof/>
          </w:rPr>
          <w:t>Allowed</w:t>
        </w:r>
      </w:ins>
      <w:ins w:id="145" w:author="MergedText_2" w:date="2021-12-27T14:01:00Z">
        <w:r w:rsidR="003F6919">
          <w:rPr>
            <w:noProof/>
          </w:rPr>
          <w:t>Cancel</w:t>
        </w:r>
      </w:ins>
      <w:ins w:id="146" w:author="MergedText_2" w:date="2021-12-27T14:00:00Z">
        <w:r w:rsidR="006A74F0">
          <w:rPr>
            <w:noProof/>
          </w:rPr>
          <w:t>Emergency</w:t>
        </w:r>
      </w:ins>
      <w:ins w:id="147" w:author="MergedText_2" w:date="2021-12-27T14:01:00Z">
        <w:r w:rsidR="003F6919">
          <w:rPr>
            <w:noProof/>
          </w:rPr>
          <w:t>Private</w:t>
        </w:r>
      </w:ins>
      <w:ins w:id="148" w:author="MergedText_2" w:date="2021-12-27T14:00:00Z">
        <w:r>
          <w:rPr>
            <w:noProof/>
          </w:rPr>
          <w:t>Call</w:t>
        </w:r>
        <w:proofErr w:type="spellEnd"/>
      </w:ins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2"/>
        <w:gridCol w:w="1183"/>
        <w:gridCol w:w="1293"/>
        <w:gridCol w:w="2158"/>
        <w:gridCol w:w="1947"/>
        <w:gridCol w:w="2369"/>
        <w:gridCol w:w="19"/>
      </w:tblGrid>
      <w:tr w:rsidR="002671B7" w:rsidRPr="00230D1C" w14:paraId="39811EE6" w14:textId="77777777" w:rsidTr="00D11CB2">
        <w:trPr>
          <w:cantSplit/>
          <w:trHeight w:hRule="exact" w:val="320"/>
          <w:jc w:val="center"/>
          <w:ins w:id="149" w:author="MergedText_2" w:date="2021-12-27T14:00:00Z"/>
        </w:trPr>
        <w:tc>
          <w:tcPr>
            <w:tcW w:w="96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E190EA" w14:textId="05049A89" w:rsidR="002671B7" w:rsidRPr="00230D1C" w:rsidRDefault="002671B7" w:rsidP="00D11CB2">
            <w:pPr>
              <w:rPr>
                <w:ins w:id="150" w:author="MergedText_2" w:date="2021-12-27T14:00:00Z"/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ins w:id="151" w:author="MergedText_2" w:date="2021-12-27T14:00:00Z">
              <w:r w:rsidRPr="00230D1C">
                <w:rPr>
                  <w:noProof/>
                </w:rPr>
                <w:t>&lt;x&gt;/Common/</w:t>
              </w:r>
              <w:r w:rsidRPr="00230D1C">
                <w:rPr>
                  <w:noProof/>
                  <w:lang w:eastAsia="ko-KR"/>
                </w:rPr>
                <w:t>Allowed</w:t>
              </w:r>
            </w:ins>
            <w:ins w:id="152" w:author="ATT_011822" w:date="2022-01-18T23:08:00Z">
              <w:r w:rsidR="006A74F0">
                <w:rPr>
                  <w:noProof/>
                  <w:lang w:eastAsia="ko-KR"/>
                </w:rPr>
                <w:t>Cancel</w:t>
              </w:r>
            </w:ins>
            <w:ins w:id="153" w:author="MergedText_2" w:date="2021-12-27T14:00:00Z">
              <w:r>
                <w:rPr>
                  <w:noProof/>
                  <w:lang w:eastAsia="ko-KR"/>
                </w:rPr>
                <w:t>EmergencyPrivateCall</w:t>
              </w:r>
            </w:ins>
          </w:p>
        </w:tc>
      </w:tr>
      <w:tr w:rsidR="002671B7" w:rsidRPr="00230D1C" w14:paraId="425C03E4" w14:textId="77777777" w:rsidTr="00D11CB2">
        <w:trPr>
          <w:cantSplit/>
          <w:trHeight w:hRule="exact" w:val="240"/>
          <w:jc w:val="center"/>
          <w:ins w:id="154" w:author="MergedText_2" w:date="2021-12-27T14:00:00Z"/>
        </w:trPr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98B38BE" w14:textId="77777777" w:rsidR="002671B7" w:rsidRPr="00230D1C" w:rsidRDefault="002671B7" w:rsidP="00D11CB2">
            <w:pPr>
              <w:jc w:val="center"/>
              <w:rPr>
                <w:ins w:id="155" w:author="MergedText_2" w:date="2021-12-27T14:00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AD09" w14:textId="77777777" w:rsidR="002671B7" w:rsidRPr="00230D1C" w:rsidRDefault="002671B7" w:rsidP="00D11CB2">
            <w:pPr>
              <w:pStyle w:val="TAC"/>
              <w:rPr>
                <w:ins w:id="156" w:author="MergedText_2" w:date="2021-12-27T14:00:00Z"/>
                <w:noProof/>
              </w:rPr>
            </w:pPr>
            <w:ins w:id="157" w:author="MergedText_2" w:date="2021-12-27T14:00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0E35" w14:textId="77777777" w:rsidR="002671B7" w:rsidRPr="00230D1C" w:rsidRDefault="002671B7" w:rsidP="00D11CB2">
            <w:pPr>
              <w:pStyle w:val="TAC"/>
              <w:rPr>
                <w:ins w:id="158" w:author="MergedText_2" w:date="2021-12-27T14:00:00Z"/>
                <w:noProof/>
              </w:rPr>
            </w:pPr>
            <w:ins w:id="159" w:author="MergedText_2" w:date="2021-12-27T14:00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DC3A" w14:textId="77777777" w:rsidR="002671B7" w:rsidRPr="00230D1C" w:rsidRDefault="002671B7" w:rsidP="00D11CB2">
            <w:pPr>
              <w:pStyle w:val="TAC"/>
              <w:rPr>
                <w:ins w:id="160" w:author="MergedText_2" w:date="2021-12-27T14:00:00Z"/>
                <w:noProof/>
              </w:rPr>
            </w:pPr>
            <w:ins w:id="161" w:author="MergedText_2" w:date="2021-12-27T14:00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4FCD" w14:textId="77777777" w:rsidR="002671B7" w:rsidRPr="00230D1C" w:rsidRDefault="002671B7" w:rsidP="00D11CB2">
            <w:pPr>
              <w:pStyle w:val="TAC"/>
              <w:rPr>
                <w:ins w:id="162" w:author="MergedText_2" w:date="2021-12-27T14:00:00Z"/>
                <w:noProof/>
              </w:rPr>
            </w:pPr>
            <w:ins w:id="163" w:author="MergedText_2" w:date="2021-12-27T14:00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C31DD2" w14:textId="77777777" w:rsidR="002671B7" w:rsidRPr="00230D1C" w:rsidRDefault="002671B7" w:rsidP="00D11CB2">
            <w:pPr>
              <w:jc w:val="center"/>
              <w:rPr>
                <w:ins w:id="164" w:author="MergedText_2" w:date="2021-12-27T14:00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671B7" w:rsidRPr="00230D1C" w14:paraId="79FC8C95" w14:textId="77777777" w:rsidTr="00D11CB2">
        <w:trPr>
          <w:cantSplit/>
          <w:trHeight w:hRule="exact" w:val="280"/>
          <w:jc w:val="center"/>
          <w:ins w:id="165" w:author="MergedText_2" w:date="2021-12-27T14:00:00Z"/>
        </w:trPr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0E0C61" w14:textId="77777777" w:rsidR="002671B7" w:rsidRPr="00230D1C" w:rsidRDefault="002671B7" w:rsidP="00D11CB2">
            <w:pPr>
              <w:jc w:val="center"/>
              <w:rPr>
                <w:ins w:id="166" w:author="MergedText_2" w:date="2021-12-27T14:00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DB2D" w14:textId="77777777" w:rsidR="002671B7" w:rsidRPr="00230D1C" w:rsidRDefault="002671B7" w:rsidP="00D11CB2">
            <w:pPr>
              <w:pStyle w:val="TAC"/>
              <w:rPr>
                <w:ins w:id="167" w:author="MergedText_2" w:date="2021-12-27T14:00:00Z"/>
                <w:noProof/>
              </w:rPr>
            </w:pPr>
            <w:ins w:id="168" w:author="MergedText_2" w:date="2021-12-27T14:00:00Z">
              <w:r w:rsidRPr="00230D1C">
                <w:rPr>
                  <w:noProof/>
                </w:rPr>
                <w:t>Required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2370" w14:textId="77777777" w:rsidR="002671B7" w:rsidRPr="00230D1C" w:rsidRDefault="002671B7" w:rsidP="00D11CB2">
            <w:pPr>
              <w:pStyle w:val="TAC"/>
              <w:rPr>
                <w:ins w:id="169" w:author="MergedText_2" w:date="2021-12-27T14:00:00Z"/>
                <w:noProof/>
              </w:rPr>
            </w:pPr>
            <w:ins w:id="170" w:author="MergedText_2" w:date="2021-12-27T14:00:00Z">
              <w:r w:rsidRPr="00230D1C">
                <w:rPr>
                  <w:noProof/>
                </w:rPr>
                <w:t>One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7493" w14:textId="77777777" w:rsidR="002671B7" w:rsidRPr="00230D1C" w:rsidRDefault="002671B7" w:rsidP="00D11CB2">
            <w:pPr>
              <w:pStyle w:val="TAC"/>
              <w:rPr>
                <w:ins w:id="171" w:author="MergedText_2" w:date="2021-12-27T14:00:00Z"/>
                <w:noProof/>
              </w:rPr>
            </w:pPr>
            <w:ins w:id="172" w:author="MergedText_2" w:date="2021-12-27T14:00:00Z">
              <w:r w:rsidRPr="00230D1C">
                <w:rPr>
                  <w:noProof/>
                </w:rPr>
                <w:t>bool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1307" w14:textId="77777777" w:rsidR="002671B7" w:rsidRPr="00230D1C" w:rsidRDefault="002671B7" w:rsidP="00D11CB2">
            <w:pPr>
              <w:pStyle w:val="TAC"/>
              <w:rPr>
                <w:ins w:id="173" w:author="MergedText_2" w:date="2021-12-27T14:00:00Z"/>
                <w:noProof/>
              </w:rPr>
            </w:pPr>
            <w:ins w:id="174" w:author="MergedText_2" w:date="2021-12-27T14:00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79D566" w14:textId="77777777" w:rsidR="002671B7" w:rsidRPr="00230D1C" w:rsidRDefault="002671B7" w:rsidP="00D11CB2">
            <w:pPr>
              <w:jc w:val="center"/>
              <w:rPr>
                <w:ins w:id="175" w:author="MergedText_2" w:date="2021-12-27T14:00:00Z"/>
                <w:b/>
                <w:noProof/>
              </w:rPr>
            </w:pPr>
          </w:p>
        </w:tc>
      </w:tr>
      <w:tr w:rsidR="002671B7" w:rsidRPr="00230D1C" w14:paraId="6F7FCE55" w14:textId="77777777" w:rsidTr="00D11CB2">
        <w:trPr>
          <w:gridAfter w:val="1"/>
          <w:wAfter w:w="19" w:type="dxa"/>
          <w:cantSplit/>
          <w:trHeight w:val="57"/>
          <w:jc w:val="center"/>
          <w:ins w:id="176" w:author="MergedText_2" w:date="2021-12-27T14:00:00Z"/>
        </w:trPr>
        <w:tc>
          <w:tcPr>
            <w:tcW w:w="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AA2ADC" w14:textId="77777777" w:rsidR="002671B7" w:rsidRPr="00230D1C" w:rsidRDefault="002671B7" w:rsidP="00D11CB2">
            <w:pPr>
              <w:jc w:val="center"/>
              <w:rPr>
                <w:ins w:id="177" w:author="MergedText_2" w:date="2021-12-27T14:00:00Z"/>
                <w:b/>
                <w:noProof/>
              </w:rPr>
            </w:pPr>
          </w:p>
        </w:tc>
        <w:tc>
          <w:tcPr>
            <w:tcW w:w="906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3B2824" w14:textId="1E3C07EC" w:rsidR="002671B7" w:rsidRPr="00230D1C" w:rsidRDefault="002671B7" w:rsidP="00D11CB2">
            <w:pPr>
              <w:rPr>
                <w:ins w:id="178" w:author="MergedText_2" w:date="2021-12-27T14:00:00Z"/>
                <w:noProof/>
                <w:lang w:eastAsia="ko-KR"/>
              </w:rPr>
            </w:pPr>
            <w:ins w:id="179" w:author="MergedText_2" w:date="2021-12-27T14:00:00Z">
              <w:r w:rsidRPr="00230D1C">
                <w:rPr>
                  <w:noProof/>
                </w:rPr>
                <w:t xml:space="preserve">This leaf node indicates </w:t>
              </w:r>
              <w:r w:rsidRPr="00230D1C">
                <w:rPr>
                  <w:noProof/>
                  <w:lang w:eastAsia="ko-KR"/>
                </w:rPr>
                <w:t>the a</w:t>
              </w:r>
              <w:r w:rsidRPr="00230D1C">
                <w:rPr>
                  <w:noProof/>
                </w:rPr>
                <w:t xml:space="preserve">uthorisation to </w:t>
              </w:r>
            </w:ins>
            <w:ins w:id="180" w:author="ATT_011822" w:date="2022-01-18T22:22:00Z">
              <w:r w:rsidR="000A4120">
                <w:rPr>
                  <w:noProof/>
                </w:rPr>
                <w:t>dow</w:t>
              </w:r>
            </w:ins>
            <w:ins w:id="181" w:author="ATT_011822" w:date="2022-01-18T22:23:00Z">
              <w:r w:rsidR="000A4120">
                <w:rPr>
                  <w:noProof/>
                </w:rPr>
                <w:t>ngrade</w:t>
              </w:r>
            </w:ins>
            <w:ins w:id="182" w:author="MergedText_2" w:date="2021-12-27T14:00:00Z">
              <w:r w:rsidRPr="00230D1C">
                <w:rPr>
                  <w:noProof/>
                </w:rPr>
                <w:t xml:space="preserve"> an </w:t>
              </w:r>
              <w:r w:rsidRPr="00230D1C">
                <w:rPr>
                  <w:noProof/>
                  <w:lang w:eastAsia="ko-KR"/>
                </w:rPr>
                <w:t>MC</w:t>
              </w:r>
              <w:r>
                <w:rPr>
                  <w:noProof/>
                  <w:lang w:eastAsia="ko-KR"/>
                </w:rPr>
                <w:t>Data</w:t>
              </w:r>
              <w:r w:rsidRPr="00230D1C">
                <w:rPr>
                  <w:noProof/>
                  <w:lang w:eastAsia="ko-KR"/>
                </w:rPr>
                <w:t xml:space="preserve"> </w:t>
              </w:r>
              <w:r w:rsidRPr="00230D1C">
                <w:rPr>
                  <w:noProof/>
                </w:rPr>
                <w:t xml:space="preserve">emergency </w:t>
              </w:r>
              <w:r>
                <w:rPr>
                  <w:noProof/>
                  <w:lang w:eastAsia="ko-KR"/>
                </w:rPr>
                <w:t>one-to-one communication</w:t>
              </w:r>
            </w:ins>
            <w:ins w:id="183" w:author="MergedText_2" w:date="2021-12-27T14:05:00Z">
              <w:r w:rsidR="0019625F">
                <w:rPr>
                  <w:noProof/>
                  <w:lang w:eastAsia="ko-KR"/>
                </w:rPr>
                <w:t xml:space="preserve"> to a normal </w:t>
              </w:r>
            </w:ins>
            <w:ins w:id="184" w:author="ATT_011822" w:date="2022-01-18T22:19:00Z">
              <w:r w:rsidR="003603C0">
                <w:rPr>
                  <w:noProof/>
                  <w:lang w:eastAsia="ko-KR"/>
                </w:rPr>
                <w:t xml:space="preserve">priority </w:t>
              </w:r>
            </w:ins>
            <w:ins w:id="185" w:author="MergedText_2" w:date="2021-12-27T14:05:00Z">
              <w:r w:rsidR="0019625F">
                <w:rPr>
                  <w:noProof/>
                  <w:lang w:eastAsia="ko-KR"/>
                </w:rPr>
                <w:t>one-to-one communication (e.g.</w:t>
              </w:r>
              <w:r w:rsidR="000617F1">
                <w:rPr>
                  <w:noProof/>
                  <w:lang w:eastAsia="ko-KR"/>
                </w:rPr>
                <w:t xml:space="preserve"> reduce </w:t>
              </w:r>
            </w:ins>
            <w:ins w:id="186" w:author="MergedText_2" w:date="2021-12-27T14:06:00Z">
              <w:r w:rsidR="000617F1">
                <w:rPr>
                  <w:noProof/>
                  <w:lang w:eastAsia="ko-KR"/>
                </w:rPr>
                <w:t>the priority of the communi</w:t>
              </w:r>
              <w:r w:rsidR="00AE31AF">
                <w:rPr>
                  <w:noProof/>
                  <w:lang w:eastAsia="ko-KR"/>
                </w:rPr>
                <w:t>cation)</w:t>
              </w:r>
            </w:ins>
            <w:ins w:id="187" w:author="MergedText_2" w:date="2021-12-27T14:00:00Z">
              <w:r w:rsidRPr="00230D1C"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151B8A3E" w14:textId="77777777" w:rsidR="002671B7" w:rsidRPr="00230D1C" w:rsidRDefault="002671B7" w:rsidP="002671B7">
      <w:pPr>
        <w:rPr>
          <w:ins w:id="188" w:author="MergedText_2" w:date="2021-12-27T14:00:00Z"/>
          <w:noProof/>
          <w:lang w:eastAsia="ko-KR"/>
        </w:rPr>
      </w:pPr>
    </w:p>
    <w:p w14:paraId="5C932DA2" w14:textId="4B23161F" w:rsidR="002671B7" w:rsidRPr="00230D1C" w:rsidRDefault="002671B7" w:rsidP="002671B7">
      <w:pPr>
        <w:rPr>
          <w:ins w:id="189" w:author="MergedText_2" w:date="2021-12-27T14:00:00Z"/>
          <w:noProof/>
          <w:lang w:eastAsia="ko-KR"/>
        </w:rPr>
      </w:pPr>
      <w:ins w:id="190" w:author="MergedText_2" w:date="2021-12-27T14:00:00Z">
        <w:r w:rsidRPr="00230D1C">
          <w:rPr>
            <w:noProof/>
          </w:rPr>
          <w:t xml:space="preserve">When set to "true" the </w:t>
        </w:r>
        <w:r w:rsidRPr="00230D1C">
          <w:rPr>
            <w:noProof/>
            <w:lang w:eastAsia="ko-KR"/>
          </w:rPr>
          <w:t>MC</w:t>
        </w:r>
        <w:r>
          <w:rPr>
            <w:noProof/>
            <w:lang w:eastAsia="ko-KR"/>
          </w:rPr>
          <w:t>Data</w:t>
        </w:r>
        <w:r w:rsidRPr="00230D1C">
          <w:rPr>
            <w:noProof/>
            <w:lang w:eastAsia="ko-KR"/>
          </w:rPr>
          <w:t xml:space="preserve"> </w:t>
        </w:r>
        <w:r w:rsidRPr="00230D1C">
          <w:rPr>
            <w:noProof/>
          </w:rPr>
          <w:t>user is authorised to</w:t>
        </w:r>
      </w:ins>
      <w:ins w:id="191" w:author="MergedText_2" w:date="2021-12-28T23:30:00Z">
        <w:r w:rsidR="004149F0" w:rsidRPr="00230D1C">
          <w:rPr>
            <w:noProof/>
          </w:rPr>
          <w:t xml:space="preserve"> </w:t>
        </w:r>
      </w:ins>
      <w:ins w:id="192" w:author="ATT_011822" w:date="2022-01-18T22:23:00Z">
        <w:r w:rsidR="000A4120">
          <w:rPr>
            <w:noProof/>
          </w:rPr>
          <w:t>downgrade</w:t>
        </w:r>
      </w:ins>
      <w:ins w:id="193" w:author="MergedText_2" w:date="2021-12-28T23:30:00Z">
        <w:r w:rsidR="004149F0" w:rsidRPr="00230D1C">
          <w:rPr>
            <w:noProof/>
          </w:rPr>
          <w:t xml:space="preserve"> an </w:t>
        </w:r>
        <w:r w:rsidR="004149F0" w:rsidRPr="00230D1C">
          <w:rPr>
            <w:noProof/>
            <w:lang w:eastAsia="ko-KR"/>
          </w:rPr>
          <w:t>MC</w:t>
        </w:r>
        <w:r w:rsidR="004149F0">
          <w:rPr>
            <w:noProof/>
            <w:lang w:eastAsia="ko-KR"/>
          </w:rPr>
          <w:t>Data</w:t>
        </w:r>
        <w:r w:rsidR="004149F0" w:rsidRPr="00230D1C">
          <w:rPr>
            <w:noProof/>
            <w:lang w:eastAsia="ko-KR"/>
          </w:rPr>
          <w:t xml:space="preserve"> </w:t>
        </w:r>
        <w:r w:rsidR="004149F0" w:rsidRPr="00230D1C">
          <w:rPr>
            <w:noProof/>
          </w:rPr>
          <w:t xml:space="preserve">emergency </w:t>
        </w:r>
        <w:r w:rsidR="004149F0">
          <w:rPr>
            <w:noProof/>
            <w:lang w:eastAsia="ko-KR"/>
          </w:rPr>
          <w:t xml:space="preserve">one-to-one communication to a normal </w:t>
        </w:r>
      </w:ins>
      <w:ins w:id="194" w:author="ATT_011822" w:date="2022-01-18T22:20:00Z">
        <w:r w:rsidR="003603C0">
          <w:rPr>
            <w:noProof/>
            <w:lang w:eastAsia="ko-KR"/>
          </w:rPr>
          <w:t xml:space="preserve">priority </w:t>
        </w:r>
      </w:ins>
      <w:ins w:id="195" w:author="MergedText_2" w:date="2021-12-28T23:30:00Z">
        <w:r w:rsidR="004149F0">
          <w:rPr>
            <w:noProof/>
            <w:lang w:eastAsia="ko-KR"/>
          </w:rPr>
          <w:t>one-to-one communication</w:t>
        </w:r>
      </w:ins>
      <w:ins w:id="196" w:author="MergedText_2" w:date="2021-12-27T14:00:00Z">
        <w:r w:rsidRPr="00230D1C">
          <w:rPr>
            <w:noProof/>
            <w:lang w:eastAsia="ko-KR"/>
          </w:rPr>
          <w:t>.</w:t>
        </w:r>
      </w:ins>
    </w:p>
    <w:p w14:paraId="154A9A23" w14:textId="0E369A0C" w:rsidR="002671B7" w:rsidRPr="00230D1C" w:rsidRDefault="002671B7" w:rsidP="002671B7">
      <w:pPr>
        <w:rPr>
          <w:ins w:id="197" w:author="MergedText_2" w:date="2021-12-27T14:00:00Z"/>
          <w:noProof/>
          <w:lang w:eastAsia="ko-KR"/>
        </w:rPr>
      </w:pPr>
      <w:ins w:id="198" w:author="MergedText_2" w:date="2021-12-27T14:00:00Z">
        <w:r w:rsidRPr="00230D1C">
          <w:rPr>
            <w:noProof/>
          </w:rPr>
          <w:lastRenderedPageBreak/>
          <w:t>When set to "</w:t>
        </w:r>
        <w:r w:rsidRPr="00230D1C">
          <w:rPr>
            <w:noProof/>
            <w:lang w:eastAsia="ko-KR"/>
          </w:rPr>
          <w:t>false</w:t>
        </w:r>
        <w:r w:rsidRPr="00230D1C">
          <w:rPr>
            <w:noProof/>
          </w:rPr>
          <w:t xml:space="preserve">" the </w:t>
        </w:r>
        <w:r w:rsidRPr="00230D1C">
          <w:rPr>
            <w:noProof/>
            <w:lang w:eastAsia="ko-KR"/>
          </w:rPr>
          <w:t>MC</w:t>
        </w:r>
        <w:r>
          <w:rPr>
            <w:noProof/>
            <w:lang w:eastAsia="ko-KR"/>
          </w:rPr>
          <w:t>Data</w:t>
        </w:r>
        <w:r w:rsidRPr="00230D1C">
          <w:rPr>
            <w:noProof/>
          </w:rPr>
          <w:t xml:space="preserve"> user is </w:t>
        </w:r>
        <w:r w:rsidRPr="00230D1C">
          <w:rPr>
            <w:noProof/>
            <w:lang w:eastAsia="ko-KR"/>
          </w:rPr>
          <w:t xml:space="preserve">not </w:t>
        </w:r>
        <w:r w:rsidRPr="00230D1C">
          <w:rPr>
            <w:noProof/>
          </w:rPr>
          <w:t xml:space="preserve">authorised </w:t>
        </w:r>
      </w:ins>
      <w:ins w:id="199" w:author="MergedText_2" w:date="2021-12-28T23:30:00Z">
        <w:r w:rsidR="00A57D36" w:rsidRPr="00230D1C">
          <w:rPr>
            <w:noProof/>
          </w:rPr>
          <w:t xml:space="preserve">to </w:t>
        </w:r>
      </w:ins>
      <w:ins w:id="200" w:author="ATT_011822" w:date="2022-01-18T22:24:00Z">
        <w:r w:rsidR="000A4120">
          <w:rPr>
            <w:noProof/>
          </w:rPr>
          <w:t>downgrade</w:t>
        </w:r>
      </w:ins>
      <w:ins w:id="201" w:author="MergedText_2" w:date="2021-12-28T23:30:00Z">
        <w:r w:rsidR="00A57D36" w:rsidRPr="00230D1C">
          <w:rPr>
            <w:noProof/>
          </w:rPr>
          <w:t xml:space="preserve"> an </w:t>
        </w:r>
        <w:r w:rsidR="00A57D36" w:rsidRPr="00230D1C">
          <w:rPr>
            <w:noProof/>
            <w:lang w:eastAsia="ko-KR"/>
          </w:rPr>
          <w:t>MC</w:t>
        </w:r>
        <w:r w:rsidR="00A57D36">
          <w:rPr>
            <w:noProof/>
            <w:lang w:eastAsia="ko-KR"/>
          </w:rPr>
          <w:t>Data</w:t>
        </w:r>
        <w:r w:rsidR="00A57D36" w:rsidRPr="00230D1C">
          <w:rPr>
            <w:noProof/>
            <w:lang w:eastAsia="ko-KR"/>
          </w:rPr>
          <w:t xml:space="preserve"> </w:t>
        </w:r>
        <w:r w:rsidR="00A57D36" w:rsidRPr="00230D1C">
          <w:rPr>
            <w:noProof/>
          </w:rPr>
          <w:t xml:space="preserve">emergency </w:t>
        </w:r>
        <w:r w:rsidR="00A57D36">
          <w:rPr>
            <w:noProof/>
            <w:lang w:eastAsia="ko-KR"/>
          </w:rPr>
          <w:t xml:space="preserve">one-to-one communication to a normal </w:t>
        </w:r>
      </w:ins>
      <w:ins w:id="202" w:author="ATT_011822" w:date="2022-01-18T22:20:00Z">
        <w:r w:rsidR="003603C0">
          <w:rPr>
            <w:noProof/>
            <w:lang w:eastAsia="ko-KR"/>
          </w:rPr>
          <w:t xml:space="preserve">priority </w:t>
        </w:r>
      </w:ins>
      <w:ins w:id="203" w:author="MergedText_2" w:date="2021-12-28T23:30:00Z">
        <w:r w:rsidR="00A57D36">
          <w:rPr>
            <w:noProof/>
            <w:lang w:eastAsia="ko-KR"/>
          </w:rPr>
          <w:t>one-to-one communication</w:t>
        </w:r>
      </w:ins>
      <w:ins w:id="204" w:author="MergedText_2" w:date="2021-12-27T14:00:00Z">
        <w:r w:rsidRPr="00230D1C">
          <w:rPr>
            <w:noProof/>
            <w:lang w:eastAsia="ko-KR"/>
          </w:rPr>
          <w:t>.</w:t>
        </w:r>
      </w:ins>
    </w:p>
    <w:p w14:paraId="7CF932E3" w14:textId="00103A89" w:rsidR="003D02D9" w:rsidRDefault="003D02D9" w:rsidP="00BB4F61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</w:t>
      </w:r>
    </w:p>
    <w:p w14:paraId="7F2222E6" w14:textId="77777777" w:rsidR="003D02D9" w:rsidRDefault="003D02D9" w:rsidP="003D02D9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817E" w14:textId="77777777" w:rsidR="004A0D2F" w:rsidRDefault="004A0D2F">
      <w:r>
        <w:separator/>
      </w:r>
    </w:p>
  </w:endnote>
  <w:endnote w:type="continuationSeparator" w:id="0">
    <w:p w14:paraId="6CD0C383" w14:textId="77777777" w:rsidR="004A0D2F" w:rsidRDefault="004A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1A2" w14:textId="77777777" w:rsidR="00B214A6" w:rsidRDefault="00B21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42DB" w14:textId="77777777" w:rsidR="00B214A6" w:rsidRDefault="00B21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3420" w14:textId="77777777" w:rsidR="00B214A6" w:rsidRDefault="00B2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4FDF" w14:textId="77777777" w:rsidR="004A0D2F" w:rsidRDefault="004A0D2F">
      <w:r>
        <w:separator/>
      </w:r>
    </w:p>
  </w:footnote>
  <w:footnote w:type="continuationSeparator" w:id="0">
    <w:p w14:paraId="65214A60" w14:textId="77777777" w:rsidR="004A0D2F" w:rsidRDefault="004A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8747" w14:textId="77777777" w:rsidR="00B214A6" w:rsidRDefault="00B21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82EE" w14:textId="77777777" w:rsidR="00B214A6" w:rsidRDefault="00B214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2E0"/>
    <w:rsid w:val="00022E4A"/>
    <w:rsid w:val="00043129"/>
    <w:rsid w:val="00060D5E"/>
    <w:rsid w:val="000617F1"/>
    <w:rsid w:val="000959F9"/>
    <w:rsid w:val="000A1F6F"/>
    <w:rsid w:val="000A4120"/>
    <w:rsid w:val="000A5772"/>
    <w:rsid w:val="000A6394"/>
    <w:rsid w:val="000B7FED"/>
    <w:rsid w:val="000C038A"/>
    <w:rsid w:val="000C4254"/>
    <w:rsid w:val="000C6598"/>
    <w:rsid w:val="000E3F72"/>
    <w:rsid w:val="0010208F"/>
    <w:rsid w:val="00114612"/>
    <w:rsid w:val="00143DCF"/>
    <w:rsid w:val="00145D43"/>
    <w:rsid w:val="001808D3"/>
    <w:rsid w:val="00185EEA"/>
    <w:rsid w:val="00192C46"/>
    <w:rsid w:val="0019625F"/>
    <w:rsid w:val="001A08B3"/>
    <w:rsid w:val="001A24E7"/>
    <w:rsid w:val="001A7B60"/>
    <w:rsid w:val="001B52F0"/>
    <w:rsid w:val="001B7A65"/>
    <w:rsid w:val="001D43F9"/>
    <w:rsid w:val="001E41F3"/>
    <w:rsid w:val="00227EAD"/>
    <w:rsid w:val="00230865"/>
    <w:rsid w:val="00234CEF"/>
    <w:rsid w:val="00240B70"/>
    <w:rsid w:val="0026004D"/>
    <w:rsid w:val="002640DD"/>
    <w:rsid w:val="002671B7"/>
    <w:rsid w:val="00272BE2"/>
    <w:rsid w:val="00275D12"/>
    <w:rsid w:val="002816BF"/>
    <w:rsid w:val="00282864"/>
    <w:rsid w:val="00284FEB"/>
    <w:rsid w:val="002860C4"/>
    <w:rsid w:val="00292C3A"/>
    <w:rsid w:val="002A1ABE"/>
    <w:rsid w:val="002B5741"/>
    <w:rsid w:val="002C268F"/>
    <w:rsid w:val="0030048D"/>
    <w:rsid w:val="00300974"/>
    <w:rsid w:val="00305409"/>
    <w:rsid w:val="003077D0"/>
    <w:rsid w:val="003217E1"/>
    <w:rsid w:val="00335DDA"/>
    <w:rsid w:val="00347392"/>
    <w:rsid w:val="0035077E"/>
    <w:rsid w:val="003603C0"/>
    <w:rsid w:val="003609EF"/>
    <w:rsid w:val="0036231A"/>
    <w:rsid w:val="00363DF6"/>
    <w:rsid w:val="003662CD"/>
    <w:rsid w:val="003674C0"/>
    <w:rsid w:val="00374DD4"/>
    <w:rsid w:val="003A679B"/>
    <w:rsid w:val="003B0064"/>
    <w:rsid w:val="003B3C8C"/>
    <w:rsid w:val="003B729C"/>
    <w:rsid w:val="003D02D9"/>
    <w:rsid w:val="003E1A36"/>
    <w:rsid w:val="003F6919"/>
    <w:rsid w:val="003F7797"/>
    <w:rsid w:val="00402B02"/>
    <w:rsid w:val="00405A62"/>
    <w:rsid w:val="00410371"/>
    <w:rsid w:val="004149F0"/>
    <w:rsid w:val="004242F1"/>
    <w:rsid w:val="00434669"/>
    <w:rsid w:val="004858A7"/>
    <w:rsid w:val="00487C1F"/>
    <w:rsid w:val="004A0D2F"/>
    <w:rsid w:val="004A6835"/>
    <w:rsid w:val="004B75B7"/>
    <w:rsid w:val="004D3520"/>
    <w:rsid w:val="004E1669"/>
    <w:rsid w:val="00512317"/>
    <w:rsid w:val="0051580D"/>
    <w:rsid w:val="0052252F"/>
    <w:rsid w:val="00547111"/>
    <w:rsid w:val="00561EE6"/>
    <w:rsid w:val="00570453"/>
    <w:rsid w:val="00592D74"/>
    <w:rsid w:val="005B2465"/>
    <w:rsid w:val="005E2C44"/>
    <w:rsid w:val="006007EF"/>
    <w:rsid w:val="00602F77"/>
    <w:rsid w:val="00615D69"/>
    <w:rsid w:val="00621188"/>
    <w:rsid w:val="006250AB"/>
    <w:rsid w:val="006257ED"/>
    <w:rsid w:val="00635423"/>
    <w:rsid w:val="0064182A"/>
    <w:rsid w:val="00644EA5"/>
    <w:rsid w:val="00656AA1"/>
    <w:rsid w:val="00660155"/>
    <w:rsid w:val="00677E82"/>
    <w:rsid w:val="00685C58"/>
    <w:rsid w:val="00694E7E"/>
    <w:rsid w:val="00695808"/>
    <w:rsid w:val="006A6E0E"/>
    <w:rsid w:val="006A74F0"/>
    <w:rsid w:val="006B46FB"/>
    <w:rsid w:val="006B630C"/>
    <w:rsid w:val="006C16BF"/>
    <w:rsid w:val="006E21FB"/>
    <w:rsid w:val="006E2430"/>
    <w:rsid w:val="006F1193"/>
    <w:rsid w:val="007162D5"/>
    <w:rsid w:val="007301E7"/>
    <w:rsid w:val="00732767"/>
    <w:rsid w:val="00735AEF"/>
    <w:rsid w:val="007429F2"/>
    <w:rsid w:val="00751825"/>
    <w:rsid w:val="0076678C"/>
    <w:rsid w:val="00771702"/>
    <w:rsid w:val="00792342"/>
    <w:rsid w:val="007977A8"/>
    <w:rsid w:val="007B512A"/>
    <w:rsid w:val="007C2097"/>
    <w:rsid w:val="007C6550"/>
    <w:rsid w:val="007D6A07"/>
    <w:rsid w:val="007E0D2F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92BBD"/>
    <w:rsid w:val="008A45A6"/>
    <w:rsid w:val="008A6A06"/>
    <w:rsid w:val="008F25A0"/>
    <w:rsid w:val="008F2FE4"/>
    <w:rsid w:val="008F4CDA"/>
    <w:rsid w:val="008F686C"/>
    <w:rsid w:val="00912A63"/>
    <w:rsid w:val="009148DE"/>
    <w:rsid w:val="00927348"/>
    <w:rsid w:val="00941BFE"/>
    <w:rsid w:val="00941E30"/>
    <w:rsid w:val="009423CA"/>
    <w:rsid w:val="00944C8B"/>
    <w:rsid w:val="00946634"/>
    <w:rsid w:val="009747BB"/>
    <w:rsid w:val="00976B75"/>
    <w:rsid w:val="009777D9"/>
    <w:rsid w:val="00991B88"/>
    <w:rsid w:val="009A5753"/>
    <w:rsid w:val="009A579D"/>
    <w:rsid w:val="009B55DB"/>
    <w:rsid w:val="009B6A18"/>
    <w:rsid w:val="009E27D4"/>
    <w:rsid w:val="009E3297"/>
    <w:rsid w:val="009E5281"/>
    <w:rsid w:val="009E6C24"/>
    <w:rsid w:val="009F734F"/>
    <w:rsid w:val="00A14F41"/>
    <w:rsid w:val="00A17406"/>
    <w:rsid w:val="00A246B6"/>
    <w:rsid w:val="00A353B5"/>
    <w:rsid w:val="00A47E70"/>
    <w:rsid w:val="00A50CF0"/>
    <w:rsid w:val="00A542A2"/>
    <w:rsid w:val="00A56556"/>
    <w:rsid w:val="00A5792F"/>
    <w:rsid w:val="00A57D36"/>
    <w:rsid w:val="00A7671C"/>
    <w:rsid w:val="00A95301"/>
    <w:rsid w:val="00AA2CBC"/>
    <w:rsid w:val="00AC4E3E"/>
    <w:rsid w:val="00AC5820"/>
    <w:rsid w:val="00AD1CD8"/>
    <w:rsid w:val="00AE31AF"/>
    <w:rsid w:val="00AE610C"/>
    <w:rsid w:val="00AF1FC5"/>
    <w:rsid w:val="00B02876"/>
    <w:rsid w:val="00B15FFE"/>
    <w:rsid w:val="00B20545"/>
    <w:rsid w:val="00B214A6"/>
    <w:rsid w:val="00B258BB"/>
    <w:rsid w:val="00B31DE5"/>
    <w:rsid w:val="00B40CFF"/>
    <w:rsid w:val="00B468EF"/>
    <w:rsid w:val="00B64604"/>
    <w:rsid w:val="00B67B97"/>
    <w:rsid w:val="00B80CAF"/>
    <w:rsid w:val="00B968C8"/>
    <w:rsid w:val="00BA3EC5"/>
    <w:rsid w:val="00BA51D9"/>
    <w:rsid w:val="00BB131F"/>
    <w:rsid w:val="00BB4F61"/>
    <w:rsid w:val="00BB5DFC"/>
    <w:rsid w:val="00BC19A5"/>
    <w:rsid w:val="00BD279D"/>
    <w:rsid w:val="00BD5B43"/>
    <w:rsid w:val="00BD6BB8"/>
    <w:rsid w:val="00BE70D2"/>
    <w:rsid w:val="00BF1092"/>
    <w:rsid w:val="00C004D2"/>
    <w:rsid w:val="00C364EF"/>
    <w:rsid w:val="00C37DBA"/>
    <w:rsid w:val="00C52AEB"/>
    <w:rsid w:val="00C66BA2"/>
    <w:rsid w:val="00C75CB0"/>
    <w:rsid w:val="00C95985"/>
    <w:rsid w:val="00C95E45"/>
    <w:rsid w:val="00CA21C3"/>
    <w:rsid w:val="00CC5026"/>
    <w:rsid w:val="00CC68D0"/>
    <w:rsid w:val="00CF4EA7"/>
    <w:rsid w:val="00D03F9A"/>
    <w:rsid w:val="00D06D51"/>
    <w:rsid w:val="00D24991"/>
    <w:rsid w:val="00D31693"/>
    <w:rsid w:val="00D41BF9"/>
    <w:rsid w:val="00D44660"/>
    <w:rsid w:val="00D50255"/>
    <w:rsid w:val="00D66520"/>
    <w:rsid w:val="00D66FA2"/>
    <w:rsid w:val="00D905BD"/>
    <w:rsid w:val="00D91B51"/>
    <w:rsid w:val="00D91CC3"/>
    <w:rsid w:val="00DA1004"/>
    <w:rsid w:val="00DA3849"/>
    <w:rsid w:val="00DA3C75"/>
    <w:rsid w:val="00DA5073"/>
    <w:rsid w:val="00DC029D"/>
    <w:rsid w:val="00DC6FFE"/>
    <w:rsid w:val="00DE34CF"/>
    <w:rsid w:val="00DF27CE"/>
    <w:rsid w:val="00E02C44"/>
    <w:rsid w:val="00E02E77"/>
    <w:rsid w:val="00E131BB"/>
    <w:rsid w:val="00E13F3D"/>
    <w:rsid w:val="00E30467"/>
    <w:rsid w:val="00E33074"/>
    <w:rsid w:val="00E34898"/>
    <w:rsid w:val="00E40C27"/>
    <w:rsid w:val="00E47A01"/>
    <w:rsid w:val="00E8079D"/>
    <w:rsid w:val="00E854D4"/>
    <w:rsid w:val="00E87CE2"/>
    <w:rsid w:val="00E9686F"/>
    <w:rsid w:val="00EA20E6"/>
    <w:rsid w:val="00EB09B7"/>
    <w:rsid w:val="00EC02F2"/>
    <w:rsid w:val="00EC0D12"/>
    <w:rsid w:val="00EC542E"/>
    <w:rsid w:val="00ED63BB"/>
    <w:rsid w:val="00EE39BE"/>
    <w:rsid w:val="00EE6142"/>
    <w:rsid w:val="00EE7D7C"/>
    <w:rsid w:val="00EF16DB"/>
    <w:rsid w:val="00EF480A"/>
    <w:rsid w:val="00F25012"/>
    <w:rsid w:val="00F25D98"/>
    <w:rsid w:val="00F27CFC"/>
    <w:rsid w:val="00F300FB"/>
    <w:rsid w:val="00F317D3"/>
    <w:rsid w:val="00F86D4C"/>
    <w:rsid w:val="00FA3329"/>
    <w:rsid w:val="00FA4D5D"/>
    <w:rsid w:val="00FB6386"/>
    <w:rsid w:val="00FC3FF7"/>
    <w:rsid w:val="00FE4C1E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64182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17E1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59F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959F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234CE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package" Target="embeddings/Microsoft_Visio_Drawing4.vsdx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package" Target="embeddings/Microsoft_Visio_Drawing3.vsd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4.emf"/><Relationship Id="rId28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package" Target="embeddings/Microsoft_Visio_Drawing2.vsdx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617</TotalTime>
  <Pages>7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166</cp:revision>
  <cp:lastPrinted>1900-01-01T06:00:00Z</cp:lastPrinted>
  <dcterms:created xsi:type="dcterms:W3CDTF">2018-11-05T09:14:00Z</dcterms:created>
  <dcterms:modified xsi:type="dcterms:W3CDTF">2022-01-19T05:10:00Z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