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9020" w14:textId="2753DE56" w:rsidR="003B3C8C" w:rsidRPr="00974582" w:rsidRDefault="003B3C8C" w:rsidP="003B3C8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TSG-CT </w:t>
      </w:r>
      <w:r w:rsidRPr="00974582">
        <w:rPr>
          <w:b/>
          <w:noProof/>
          <w:sz w:val="24"/>
        </w:rPr>
        <w:t>WG1 Meeting #133e-bis</w:t>
      </w:r>
      <w:r>
        <w:rPr>
          <w:b/>
          <w:i/>
          <w:noProof/>
          <w:sz w:val="28"/>
        </w:rPr>
        <w:tab/>
      </w:r>
      <w:r w:rsidRPr="00974582">
        <w:rPr>
          <w:b/>
          <w:noProof/>
          <w:sz w:val="24"/>
        </w:rPr>
        <w:t>C1-22</w:t>
      </w:r>
      <w:r w:rsidR="00C25BA7" w:rsidRPr="008039C2">
        <w:rPr>
          <w:b/>
          <w:noProof/>
          <w:sz w:val="24"/>
          <w:highlight w:val="green"/>
        </w:rPr>
        <w:t>0023</w:t>
      </w:r>
    </w:p>
    <w:p w14:paraId="2BE1FB03" w14:textId="7C65F151" w:rsidR="003B3C8C" w:rsidRDefault="003B3C8C" w:rsidP="003B3C8C">
      <w:pPr>
        <w:pStyle w:val="CRCoverPage"/>
        <w:outlineLvl w:val="0"/>
        <w:rPr>
          <w:b/>
          <w:noProof/>
          <w:sz w:val="24"/>
        </w:rPr>
      </w:pPr>
      <w:r w:rsidRPr="00974582">
        <w:rPr>
          <w:b/>
          <w:noProof/>
          <w:sz w:val="24"/>
        </w:rPr>
        <w:t>E-meeting, 17-21 Ja</w:t>
      </w:r>
      <w:r w:rsidR="007301E7" w:rsidRPr="00974582">
        <w:rPr>
          <w:b/>
          <w:noProof/>
          <w:sz w:val="24"/>
        </w:rPr>
        <w:t>n</w:t>
      </w:r>
      <w:r w:rsidRPr="00974582">
        <w:rPr>
          <w:b/>
          <w:noProof/>
          <w:sz w:val="24"/>
        </w:rPr>
        <w:t>uary 2022</w:t>
      </w:r>
      <w:r w:rsidR="00735AEF">
        <w:rPr>
          <w:b/>
          <w:noProof/>
          <w:sz w:val="24"/>
        </w:rPr>
        <w:t xml:space="preserve"> </w:t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7C6550">
        <w:rPr>
          <w:b/>
          <w:noProof/>
          <w:sz w:val="24"/>
        </w:rPr>
        <w:tab/>
      </w:r>
      <w:r w:rsidR="00C25BA7">
        <w:rPr>
          <w:b/>
          <w:noProof/>
          <w:sz w:val="24"/>
        </w:rPr>
        <w:t xml:space="preserve"> </w:t>
      </w:r>
      <w:r w:rsidR="00735AEF">
        <w:rPr>
          <w:b/>
          <w:noProof/>
          <w:sz w:val="24"/>
        </w:rPr>
        <w:t>(</w:t>
      </w:r>
      <w:r w:rsidR="00735AEF" w:rsidRPr="007C6550">
        <w:rPr>
          <w:b/>
          <w:i/>
          <w:iCs/>
          <w:noProof/>
          <w:sz w:val="24"/>
        </w:rPr>
        <w:t>was C1-22</w:t>
      </w:r>
      <w:r w:rsidR="008039C2">
        <w:rPr>
          <w:b/>
          <w:i/>
          <w:iCs/>
          <w:noProof/>
          <w:sz w:val="24"/>
        </w:rPr>
        <w:t>0023</w:t>
      </w:r>
      <w:r w:rsidR="007C6550">
        <w:rPr>
          <w:b/>
          <w:noProof/>
          <w:sz w:val="24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397A47A4" w:rsidR="001E41F3" w:rsidRPr="00410371" w:rsidRDefault="0086728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24.282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9649AB0" w:rsidR="001E41F3" w:rsidRPr="00410371" w:rsidRDefault="00C25BA7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0277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039C2">
              <w:rPr>
                <w:b/>
                <w:noProof/>
                <w:sz w:val="28"/>
                <w:highlight w:val="green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F180574" w:rsidR="001E41F3" w:rsidRPr="00410371" w:rsidRDefault="0057045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2A79EA">
              <w:rPr>
                <w:b/>
                <w:noProof/>
                <w:sz w:val="28"/>
              </w:rPr>
              <w:t>17.5.0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03D4AC9" w:rsidR="00F25D98" w:rsidRDefault="00F25D98" w:rsidP="008636FF">
            <w:pPr>
              <w:pStyle w:val="CRCoverPage"/>
              <w:spacing w:after="0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F86EF35" w:rsidR="00F25D98" w:rsidRDefault="00434669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4EEF33A" w:rsidR="001E41F3" w:rsidRDefault="00136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Procedure </w:t>
            </w:r>
            <w:r w:rsidR="006C6584">
              <w:rPr>
                <w:noProof/>
              </w:rPr>
              <w:t xml:space="preserve">for upgrading </w:t>
            </w:r>
            <w:r>
              <w:rPr>
                <w:noProof/>
              </w:rPr>
              <w:t xml:space="preserve">call should </w:t>
            </w:r>
            <w:r w:rsidR="0049487C">
              <w:rPr>
                <w:noProof/>
              </w:rPr>
              <w:t>check authorization</w:t>
            </w:r>
            <w:r w:rsidR="00231FD5">
              <w:rPr>
                <w:noProof/>
              </w:rPr>
              <w:t xml:space="preserve"> and provide location info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3E267C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1A24E7">
              <w:rPr>
                <w:noProof/>
              </w:rPr>
              <w:t>AT&amp;T</w:t>
            </w:r>
            <w:r>
              <w:rPr>
                <w:noProof/>
              </w:rPr>
              <w:fldChar w:fldCharType="end"/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5585247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eMCData3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329F943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250AB">
              <w:rPr>
                <w:noProof/>
              </w:rPr>
              <w:t>23 Dec 2021</w:t>
            </w:r>
            <w:r>
              <w:rPr>
                <w:noProof/>
              </w:rPr>
              <w:fldChar w:fldCharType="end"/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36751E8" w:rsidR="001E41F3" w:rsidRDefault="006460A6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E04B7DE" w:rsidR="001E41F3" w:rsidRDefault="0057045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B80CAF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4FA616A" w14:textId="73C18833" w:rsidR="001E41F3" w:rsidRDefault="002861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 security hole may occur if the </w:t>
            </w:r>
            <w:r w:rsidR="00697260">
              <w:rPr>
                <w:noProof/>
              </w:rPr>
              <w:t xml:space="preserve">MCData user is </w:t>
            </w:r>
            <w:r w:rsidR="00B531A6">
              <w:rPr>
                <w:noProof/>
              </w:rPr>
              <w:t>NOT</w:t>
            </w:r>
            <w:r w:rsidR="00697260">
              <w:rPr>
                <w:noProof/>
              </w:rPr>
              <w:t xml:space="preserve"> authhorized to initiate a</w:t>
            </w:r>
            <w:r w:rsidR="002B224B">
              <w:rPr>
                <w:noProof/>
              </w:rPr>
              <w:t xml:space="preserve"> one-to-one</w:t>
            </w:r>
            <w:r w:rsidR="00697260">
              <w:rPr>
                <w:noProof/>
              </w:rPr>
              <w:t xml:space="preserve"> emergency communication</w:t>
            </w:r>
            <w:r w:rsidR="00E332C4">
              <w:rPr>
                <w:noProof/>
              </w:rPr>
              <w:t xml:space="preserve">: without the change in this CR, the user may </w:t>
            </w:r>
            <w:r w:rsidR="0073310B">
              <w:rPr>
                <w:noProof/>
              </w:rPr>
              <w:t>initiate a normal communication and then immediately upgrade it</w:t>
            </w:r>
            <w:r w:rsidR="00B531A6">
              <w:rPr>
                <w:noProof/>
              </w:rPr>
              <w:t xml:space="preserve"> to emergency.</w:t>
            </w:r>
          </w:p>
          <w:p w14:paraId="6F0280E8" w14:textId="77777777" w:rsidR="009654D5" w:rsidRDefault="009654D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Note that for </w:t>
            </w:r>
            <w:r w:rsidR="00100646">
              <w:rPr>
                <w:noProof/>
              </w:rPr>
              <w:t xml:space="preserve">downgrade, the </w:t>
            </w:r>
            <w:r w:rsidR="00A740E2">
              <w:rPr>
                <w:noProof/>
              </w:rPr>
              <w:t xml:space="preserve">checking of the authorization </w:t>
            </w:r>
            <w:r w:rsidR="00100646">
              <w:rPr>
                <w:noProof/>
              </w:rPr>
              <w:t>functionality is already present (</w:t>
            </w:r>
            <w:r w:rsidR="00D5326A">
              <w:rPr>
                <w:noProof/>
              </w:rPr>
              <w:t xml:space="preserve">see </w:t>
            </w:r>
            <w:r w:rsidR="008354AE">
              <w:rPr>
                <w:noProof/>
              </w:rPr>
              <w:t>6.2.8.</w:t>
            </w:r>
            <w:r w:rsidR="00D5326A">
              <w:rPr>
                <w:noProof/>
              </w:rPr>
              <w:t>4.3)</w:t>
            </w:r>
            <w:r w:rsidR="00E15B78">
              <w:rPr>
                <w:noProof/>
              </w:rPr>
              <w:t>.</w:t>
            </w:r>
          </w:p>
          <w:p w14:paraId="4AB1CFBA" w14:textId="109D6A80" w:rsidR="00FB52C5" w:rsidRDefault="00FB52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addition, location information </w:t>
            </w:r>
            <w:r w:rsidR="007469ED">
              <w:rPr>
                <w:noProof/>
              </w:rPr>
              <w:t xml:space="preserve">for the emergency communication </w:t>
            </w:r>
            <w:r>
              <w:rPr>
                <w:noProof/>
              </w:rPr>
              <w:t xml:space="preserve">needs to be </w:t>
            </w:r>
            <w:r w:rsidR="007469ED">
              <w:rPr>
                <w:noProof/>
              </w:rPr>
              <w:t xml:space="preserve">made available </w:t>
            </w:r>
            <w:r w:rsidR="006A47AB">
              <w:rPr>
                <w:noProof/>
              </w:rPr>
              <w:t>to the other party.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0205EE6A" w:rsidR="001E41F3" w:rsidRDefault="006B78C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Have the procedure in clause 6.2.8.4.4 </w:t>
            </w:r>
            <w:r w:rsidR="008F7E5C">
              <w:rPr>
                <w:noProof/>
              </w:rPr>
              <w:t xml:space="preserve">(which performs the upgrade) </w:t>
            </w:r>
            <w:r>
              <w:rPr>
                <w:noProof/>
              </w:rPr>
              <w:t xml:space="preserve">invoke the authorization procedure in clause </w:t>
            </w:r>
            <w:r w:rsidR="00703B6B">
              <w:rPr>
                <w:noProof/>
              </w:rPr>
              <w:t>6.2.8.3.1.1</w:t>
            </w:r>
            <w:r w:rsidR="006A47AB">
              <w:rPr>
                <w:noProof/>
              </w:rPr>
              <w:t xml:space="preserve"> and the location </w:t>
            </w:r>
            <w:r w:rsidR="002C096B">
              <w:rPr>
                <w:noProof/>
              </w:rPr>
              <w:t>procedure in clause 6.2.5.1.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3B7E1258" w:rsidR="001E41F3" w:rsidRDefault="00703B6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User would be able to </w:t>
            </w:r>
            <w:r w:rsidR="000E17E6">
              <w:rPr>
                <w:noProof/>
              </w:rPr>
              <w:t xml:space="preserve">bypass the authorization configuration for allowing </w:t>
            </w:r>
            <w:r w:rsidR="00B84879">
              <w:rPr>
                <w:noProof/>
              </w:rPr>
              <w:t>initiations of one-to-one emergency communications.</w:t>
            </w:r>
            <w:r w:rsidR="008B02A1">
              <w:rPr>
                <w:noProof/>
              </w:rPr>
              <w:t xml:space="preserve"> Recipient would not have available the location of the user who declared the emergency.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CB9FEA8" w:rsidR="001E41F3" w:rsidRDefault="0030485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BB172C">
              <w:rPr>
                <w:noProof/>
              </w:rPr>
              <w:t>2.8.4.4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51BA4CD" w14:textId="77777777" w:rsidR="00C51E74" w:rsidRDefault="00C51E74" w:rsidP="00E5635A">
      <w:pPr>
        <w:ind w:left="360"/>
        <w:jc w:val="center"/>
        <w:rPr>
          <w:noProof/>
          <w:sz w:val="28"/>
          <w:highlight w:val="yellow"/>
        </w:rPr>
      </w:pPr>
    </w:p>
    <w:p w14:paraId="682EF2F8" w14:textId="119B38EF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FIRST</w:t>
      </w:r>
      <w:r w:rsidRPr="00EB1D73">
        <w:rPr>
          <w:noProof/>
          <w:sz w:val="28"/>
          <w:highlight w:val="yellow"/>
        </w:rPr>
        <w:t xml:space="preserve"> CHANGE * * * * * * </w:t>
      </w:r>
    </w:p>
    <w:p w14:paraId="0C6BDA2C" w14:textId="77777777" w:rsidR="008B321F" w:rsidRDefault="008B321F" w:rsidP="008B321F">
      <w:pPr>
        <w:pStyle w:val="Heading5"/>
        <w:rPr>
          <w:lang w:eastAsia="ko-KR"/>
        </w:rPr>
      </w:pPr>
      <w:bookmarkStart w:id="1" w:name="_Toc20156137"/>
      <w:bookmarkStart w:id="2" w:name="_Toc27501294"/>
      <w:bookmarkStart w:id="3" w:name="_Toc36049420"/>
      <w:bookmarkStart w:id="4" w:name="_Toc45210186"/>
      <w:bookmarkStart w:id="5" w:name="_Toc51861011"/>
      <w:bookmarkStart w:id="6" w:name="_Toc75451375"/>
      <w:r w:rsidRPr="009D3705">
        <w:rPr>
          <w:lang w:eastAsia="ko-KR"/>
        </w:rPr>
        <w:t>6.2.8.4.4</w:t>
      </w:r>
      <w:r w:rsidRPr="0073469F">
        <w:rPr>
          <w:lang w:eastAsia="ko-KR"/>
        </w:rPr>
        <w:tab/>
      </w:r>
      <w:r>
        <w:rPr>
          <w:lang w:eastAsia="ko-KR"/>
        </w:rPr>
        <w:t>U</w:t>
      </w:r>
      <w:r w:rsidRPr="00B304DD">
        <w:rPr>
          <w:lang w:eastAsia="ko-KR"/>
        </w:rPr>
        <w:t xml:space="preserve">pgrade to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</w:t>
      </w:r>
      <w:r w:rsidRPr="00B304DD">
        <w:rPr>
          <w:lang w:eastAsia="ko-KR"/>
        </w:rPr>
        <w:t>emergency</w:t>
      </w:r>
      <w:r>
        <w:rPr>
          <w:lang w:eastAsia="ko-KR"/>
        </w:rPr>
        <w:t xml:space="preserve"> </w:t>
      </w:r>
      <w:bookmarkEnd w:id="1"/>
      <w:bookmarkEnd w:id="2"/>
      <w:bookmarkEnd w:id="3"/>
      <w:bookmarkEnd w:id="4"/>
      <w:bookmarkEnd w:id="5"/>
      <w:bookmarkEnd w:id="6"/>
      <w:r>
        <w:rPr>
          <w:lang w:eastAsia="ko-KR"/>
        </w:rPr>
        <w:t>one-to-one communication</w:t>
      </w:r>
    </w:p>
    <w:p w14:paraId="209D8362" w14:textId="601D589D" w:rsidR="008B321F" w:rsidRPr="004951C1" w:rsidRDefault="008B321F" w:rsidP="008B321F">
      <w:r w:rsidRPr="006F4E4A">
        <w:t>This</w:t>
      </w:r>
      <w:r>
        <w:t xml:space="preserve"> clause</w:t>
      </w:r>
      <w:r w:rsidRPr="006F4E4A">
        <w:t xml:space="preserve"> covers both on-demand session</w:t>
      </w:r>
      <w:ins w:id="7" w:author="MergedText_2" w:date="2021-12-28T18:47:00Z">
        <w:r w:rsidR="00224562">
          <w:t>s</w:t>
        </w:r>
      </w:ins>
      <w:r w:rsidRPr="006F4E4A">
        <w:t xml:space="preserve"> and pre-established sessions.</w:t>
      </w:r>
    </w:p>
    <w:p w14:paraId="211D873B" w14:textId="44BE67EA" w:rsidR="00FD1FD4" w:rsidRPr="0045201D" w:rsidRDefault="008B321F" w:rsidP="00AF21D4">
      <w:pPr>
        <w:rPr>
          <w:ins w:id="8" w:author="MergedText_2" w:date="2021-12-28T18:38:00Z"/>
        </w:rPr>
      </w:pPr>
      <w:r w:rsidRPr="0073469F">
        <w:t xml:space="preserve">Upon receiving a request from an </w:t>
      </w:r>
      <w:proofErr w:type="spellStart"/>
      <w:r w:rsidRPr="0073469F">
        <w:t>MC</w:t>
      </w:r>
      <w:r>
        <w:t>Data</w:t>
      </w:r>
      <w:proofErr w:type="spellEnd"/>
      <w:r w:rsidRPr="0073469F">
        <w:t xml:space="preserve"> user to </w:t>
      </w:r>
      <w:r>
        <w:t xml:space="preserve">upgrade the ongoing </w:t>
      </w:r>
      <w:proofErr w:type="spellStart"/>
      <w:r>
        <w:t>MCData</w:t>
      </w:r>
      <w:proofErr w:type="spellEnd"/>
      <w:r>
        <w:t xml:space="preserve"> one-to-one communication to an </w:t>
      </w:r>
      <w:proofErr w:type="spellStart"/>
      <w:r>
        <w:t>MCData</w:t>
      </w:r>
      <w:proofErr w:type="spellEnd"/>
      <w:r>
        <w:t xml:space="preserve"> emergency one-to-one communication</w:t>
      </w:r>
      <w:r w:rsidRPr="0073469F">
        <w:t xml:space="preserve">, </w:t>
      </w:r>
      <w:ins w:id="9" w:author="ATT_011822" w:date="2022-01-19T00:04:00Z">
        <w:r w:rsidR="004C71FC" w:rsidRPr="004358FD">
          <w:t xml:space="preserve">if </w:t>
        </w:r>
      </w:ins>
      <w:ins w:id="10" w:author="ATT_011822" w:date="2022-01-19T00:06:00Z">
        <w:r w:rsidR="004C71FC">
          <w:t>this is an un</w:t>
        </w:r>
      </w:ins>
      <w:ins w:id="11" w:author="ATT_011822" w:date="2022-01-19T00:07:00Z">
        <w:r w:rsidR="004C71FC">
          <w:t>a</w:t>
        </w:r>
      </w:ins>
      <w:ins w:id="12" w:author="ATT_011822" w:date="2022-01-19T00:04:00Z">
        <w:r w:rsidR="004C71FC" w:rsidRPr="004358FD">
          <w:t xml:space="preserve">uthorised </w:t>
        </w:r>
      </w:ins>
      <w:ins w:id="13" w:author="ATT_011822" w:date="2022-01-19T00:07:00Z">
        <w:r w:rsidR="004C71FC">
          <w:t>request for</w:t>
        </w:r>
      </w:ins>
      <w:ins w:id="14" w:author="ATT_011822" w:date="2022-01-19T00:04:00Z">
        <w:r w:rsidR="004C71FC">
          <w:t xml:space="preserve"> </w:t>
        </w:r>
        <w:r w:rsidR="004C71FC" w:rsidRPr="004358FD">
          <w:t xml:space="preserve">an </w:t>
        </w:r>
        <w:proofErr w:type="spellStart"/>
        <w:r w:rsidR="004C71FC">
          <w:t>MCData</w:t>
        </w:r>
        <w:proofErr w:type="spellEnd"/>
        <w:r w:rsidR="004C71FC" w:rsidRPr="004358FD">
          <w:t xml:space="preserve"> emergency </w:t>
        </w:r>
        <w:r w:rsidR="004C71FC">
          <w:t>one-to-one communication</w:t>
        </w:r>
        <w:r w:rsidR="004C71FC" w:rsidRPr="004358FD">
          <w:t xml:space="preserve"> as determined by the procedures of</w:t>
        </w:r>
        <w:r w:rsidR="004C71FC">
          <w:t xml:space="preserve"> clause</w:t>
        </w:r>
        <w:r w:rsidR="004C71FC" w:rsidRPr="004358FD">
          <w:t> 6.2.8.3.1.</w:t>
        </w:r>
        <w:r w:rsidR="004C71FC">
          <w:t>1</w:t>
        </w:r>
      </w:ins>
      <w:ins w:id="15" w:author="ATT_011822" w:date="2022-01-19T00:07:00Z">
        <w:r w:rsidR="004C71FC">
          <w:t xml:space="preserve">, </w:t>
        </w:r>
      </w:ins>
      <w:r w:rsidRPr="0073469F">
        <w:t xml:space="preserve">the </w:t>
      </w:r>
      <w:proofErr w:type="spellStart"/>
      <w:r w:rsidRPr="0073469F">
        <w:t>MC</w:t>
      </w:r>
      <w:r>
        <w:t>Data</w:t>
      </w:r>
      <w:proofErr w:type="spellEnd"/>
      <w:r w:rsidRPr="0073469F">
        <w:t xml:space="preserve"> client</w:t>
      </w:r>
      <w:del w:id="16" w:author="ATT_011822" w:date="2022-01-18T23:35:00Z">
        <w:r w:rsidRPr="0073469F" w:rsidDel="005A2127">
          <w:delText xml:space="preserve"> shall</w:delText>
        </w:r>
      </w:del>
      <w:r w:rsidRPr="0073469F">
        <w:t xml:space="preserve"> </w:t>
      </w:r>
      <w:del w:id="17" w:author="MergedText_2" w:date="2021-12-28T18:37:00Z">
        <w:r w:rsidRPr="0073469F" w:rsidDel="00AE5371">
          <w:delText xml:space="preserve">generate a SIP re-INVITE request </w:delText>
        </w:r>
        <w:r w:rsidDel="00AE5371">
          <w:delText xml:space="preserve">as </w:delText>
        </w:r>
        <w:r w:rsidRPr="0073469F" w:rsidDel="00AE5371">
          <w:delText>specified in 3GPP TS </w:delText>
        </w:r>
        <w:r w:rsidDel="00AE5371">
          <w:delText>24.229 [5]</w:delText>
        </w:r>
        <w:r w:rsidRPr="0073469F" w:rsidDel="00AE5371">
          <w:delText>, with the clarifications given below.</w:delText>
        </w:r>
      </w:del>
      <w:ins w:id="18" w:author="MergedText_2" w:date="2021-12-28T18:38:00Z">
        <w:r w:rsidR="00FD1FD4" w:rsidRPr="004358FD">
          <w:t xml:space="preserve">should indicate to the </w:t>
        </w:r>
        <w:proofErr w:type="spellStart"/>
        <w:r w:rsidR="00FD1FD4">
          <w:t>MCData</w:t>
        </w:r>
        <w:proofErr w:type="spellEnd"/>
        <w:r w:rsidR="00FD1FD4" w:rsidRPr="004358FD">
          <w:t xml:space="preserve"> user that the</w:t>
        </w:r>
      </w:ins>
      <w:ins w:id="19" w:author="ATT_011822" w:date="2022-01-19T00:19:00Z">
        <w:r w:rsidR="00B90AAF">
          <w:t xml:space="preserve"> </w:t>
        </w:r>
      </w:ins>
      <w:ins w:id="20" w:author="ATT_011822" w:date="2022-01-19T00:20:00Z">
        <w:r w:rsidR="00B90AAF">
          <w:t xml:space="preserve">upgrade request is </w:t>
        </w:r>
      </w:ins>
      <w:ins w:id="21" w:author="MergedText_2" w:date="2021-12-28T18:38:00Z">
        <w:r w:rsidR="00FD1FD4" w:rsidRPr="004358FD">
          <w:t>not authorised and</w:t>
        </w:r>
      </w:ins>
      <w:ins w:id="22" w:author="ATT_011822" w:date="2022-01-19T00:11:00Z">
        <w:r w:rsidR="00402E2E">
          <w:t xml:space="preserve"> </w:t>
        </w:r>
      </w:ins>
      <w:ins w:id="23" w:author="MergedText_2" w:date="2021-12-28T18:38:00Z">
        <w:r w:rsidR="00FD1FD4" w:rsidRPr="00732A96">
          <w:t xml:space="preserve">shall </w:t>
        </w:r>
      </w:ins>
      <w:ins w:id="24" w:author="ATT_011822" w:date="2022-01-19T00:11:00Z">
        <w:r w:rsidR="00402E2E">
          <w:t>exit the procedure</w:t>
        </w:r>
      </w:ins>
      <w:ins w:id="25" w:author="ATT_011822" w:date="2022-01-19T00:12:00Z">
        <w:r w:rsidR="00402E2E">
          <w:t xml:space="preserve">. Otherwise, the </w:t>
        </w:r>
        <w:proofErr w:type="spellStart"/>
        <w:r w:rsidR="00402E2E">
          <w:t>MCData</w:t>
        </w:r>
        <w:proofErr w:type="spellEnd"/>
        <w:r w:rsidR="00402E2E">
          <w:t xml:space="preserve"> client</w:t>
        </w:r>
      </w:ins>
      <w:ins w:id="26" w:author="ATT_011822" w:date="2022-01-19T00:16:00Z">
        <w:r w:rsidR="00AF21D4">
          <w:t>:</w:t>
        </w:r>
      </w:ins>
    </w:p>
    <w:p w14:paraId="7E8515BA" w14:textId="2F49818D" w:rsidR="00061A7E" w:rsidRDefault="00B90AAF" w:rsidP="008B321F">
      <w:pPr>
        <w:pStyle w:val="B1"/>
        <w:rPr>
          <w:ins w:id="27" w:author="MergedText_2" w:date="2021-12-28T18:45:00Z"/>
        </w:rPr>
      </w:pPr>
      <w:ins w:id="28" w:author="ATT_011822" w:date="2022-01-19T00:23:00Z">
        <w:r>
          <w:t>1</w:t>
        </w:r>
      </w:ins>
      <w:ins w:id="29" w:author="MergedText_2" w:date="2021-12-28T18:45:00Z">
        <w:r w:rsidR="00061A7E" w:rsidRPr="0073469F">
          <w:t>)</w:t>
        </w:r>
        <w:r w:rsidR="00061A7E" w:rsidRPr="0073469F">
          <w:tab/>
          <w:t xml:space="preserve">shall generate a SIP re-INVITE request </w:t>
        </w:r>
        <w:r w:rsidR="00061A7E">
          <w:t xml:space="preserve">as </w:t>
        </w:r>
        <w:r w:rsidR="00061A7E" w:rsidRPr="0073469F">
          <w:t>specified in 3GPP TS </w:t>
        </w:r>
        <w:r w:rsidR="00061A7E">
          <w:t>24.229</w:t>
        </w:r>
      </w:ins>
      <w:ins w:id="30" w:author="ATT_011822" w:date="2022-01-18T23:47:00Z">
        <w:r w:rsidR="00E33088" w:rsidRPr="0073469F">
          <w:t> </w:t>
        </w:r>
      </w:ins>
      <w:ins w:id="31" w:author="MergedText_2" w:date="2021-12-28T18:45:00Z">
        <w:r w:rsidR="00061A7E">
          <w:t>[5]</w:t>
        </w:r>
        <w:r w:rsidR="00286517">
          <w:t>;</w:t>
        </w:r>
        <w:r w:rsidR="00061A7E" w:rsidRPr="0073469F">
          <w:t xml:space="preserve"> </w:t>
        </w:r>
      </w:ins>
    </w:p>
    <w:p w14:paraId="27E0D9E3" w14:textId="01613672" w:rsidR="008B321F" w:rsidRPr="0073469F" w:rsidRDefault="000076FB" w:rsidP="008B321F">
      <w:pPr>
        <w:pStyle w:val="B1"/>
      </w:pPr>
      <w:ins w:id="32" w:author="ATT_011822" w:date="2022-01-19T00:23:00Z">
        <w:r>
          <w:t>2</w:t>
        </w:r>
      </w:ins>
      <w:del w:id="33" w:author="MergedText_2" w:date="2021-12-28T18:46:00Z">
        <w:r w:rsidR="008B321F" w:rsidDel="00673553">
          <w:delText>1</w:delText>
        </w:r>
      </w:del>
      <w:r w:rsidR="008B321F" w:rsidRPr="0073469F">
        <w:t>)</w:t>
      </w:r>
      <w:r w:rsidR="008B321F" w:rsidRPr="0073469F">
        <w:tab/>
        <w:t xml:space="preserve">shall include an </w:t>
      </w:r>
      <w:r w:rsidR="008B321F">
        <w:t>application/vnd.3gpp.mcdata-info+xml</w:t>
      </w:r>
      <w:r w:rsidR="008B321F" w:rsidRPr="0073469F">
        <w:t xml:space="preserve"> MIME body populated as </w:t>
      </w:r>
      <w:r w:rsidR="008B321F">
        <w:t>specified in clause 6.2.8.3.2</w:t>
      </w:r>
      <w:r w:rsidR="008B321F" w:rsidRPr="0073469F">
        <w:t>;</w:t>
      </w:r>
    </w:p>
    <w:p w14:paraId="78139EEC" w14:textId="58470CC7" w:rsidR="008B321F" w:rsidRDefault="000076FB" w:rsidP="008B321F">
      <w:pPr>
        <w:pStyle w:val="B1"/>
      </w:pPr>
      <w:ins w:id="34" w:author="ATT_011822" w:date="2022-01-19T00:24:00Z">
        <w:r>
          <w:t>3</w:t>
        </w:r>
      </w:ins>
      <w:del w:id="35" w:author="MergedText_2" w:date="2021-12-28T18:47:00Z">
        <w:r w:rsidR="008B321F" w:rsidDel="007C5795">
          <w:delText>2</w:delText>
        </w:r>
      </w:del>
      <w:r w:rsidR="008B321F" w:rsidRPr="0073469F">
        <w:t>)</w:t>
      </w:r>
      <w:r w:rsidR="008B321F" w:rsidRPr="0073469F">
        <w:tab/>
        <w:t>shall include a Resource-Priority header field and comply with the</w:t>
      </w:r>
      <w:r w:rsidR="008B321F">
        <w:t xml:space="preserve"> procedures in clause 6.2.8.3.3</w:t>
      </w:r>
      <w:del w:id="36" w:author="ATT_011822" w:date="2022-01-18T23:34:00Z">
        <w:r w:rsidR="008B321F" w:rsidDel="005A2127">
          <w:delText>.</w:delText>
        </w:r>
      </w:del>
      <w:ins w:id="37" w:author="ATT_011822" w:date="2022-01-18T23:34:00Z">
        <w:r w:rsidR="005A2127">
          <w:t>;</w:t>
        </w:r>
      </w:ins>
    </w:p>
    <w:p w14:paraId="23C4AC30" w14:textId="32B964E5" w:rsidR="008B321F" w:rsidRDefault="000076FB" w:rsidP="008B321F">
      <w:pPr>
        <w:pStyle w:val="B1"/>
      </w:pPr>
      <w:ins w:id="38" w:author="ATT_011822" w:date="2022-01-19T00:24:00Z">
        <w:r>
          <w:t>4</w:t>
        </w:r>
      </w:ins>
      <w:del w:id="39" w:author="MergedText_2" w:date="2021-12-28T18:47:00Z">
        <w:r w:rsidR="008B321F" w:rsidDel="007C5795">
          <w:delText>3</w:delText>
        </w:r>
      </w:del>
      <w:r w:rsidR="008B321F" w:rsidRPr="0073469F">
        <w:t>)</w:t>
      </w:r>
      <w:r w:rsidR="008B321F" w:rsidRPr="0073469F">
        <w:tab/>
      </w:r>
      <w:r w:rsidR="008B321F" w:rsidRPr="00111D8E">
        <w:t xml:space="preserve">shall include an SDP offer with the media parameters as currently </w:t>
      </w:r>
      <w:r w:rsidR="008B321F">
        <w:t xml:space="preserve">established </w:t>
      </w:r>
      <w:r w:rsidR="008B321F" w:rsidRPr="00111D8E">
        <w:t>according to 3GPP TS 24.229 </w:t>
      </w:r>
      <w:r w:rsidR="008B321F">
        <w:t>[5]</w:t>
      </w:r>
      <w:r w:rsidR="008B321F" w:rsidRPr="00111D8E">
        <w:t>;</w:t>
      </w:r>
      <w:del w:id="40" w:author="MergedText_2" w:date="2021-12-29T15:32:00Z">
        <w:r w:rsidR="008B321F" w:rsidDel="00866C79">
          <w:delText xml:space="preserve"> and</w:delText>
        </w:r>
      </w:del>
    </w:p>
    <w:p w14:paraId="4B0E6901" w14:textId="77777777" w:rsidR="008B321F" w:rsidRPr="004951C1" w:rsidRDefault="008B321F" w:rsidP="008B321F">
      <w:pPr>
        <w:pStyle w:val="NO"/>
      </w:pPr>
      <w:r>
        <w:rPr>
          <w:lang w:eastAsia="ko-KR"/>
        </w:rPr>
        <w:t>NOTE:</w:t>
      </w:r>
      <w:r>
        <w:rPr>
          <w:lang w:eastAsia="ko-KR"/>
        </w:rPr>
        <w:tab/>
        <w:t>The SIP re-INVITE request can be sent within an on-demand session or a pre-established session</w:t>
      </w:r>
      <w:r w:rsidRPr="00950F85">
        <w:rPr>
          <w:lang w:eastAsia="ko-KR"/>
        </w:rPr>
        <w:t xml:space="preserve"> </w:t>
      </w:r>
      <w:r>
        <w:rPr>
          <w:lang w:eastAsia="ko-KR"/>
        </w:rPr>
        <w:t xml:space="preserve">associated with an </w:t>
      </w:r>
      <w:proofErr w:type="spellStart"/>
      <w:r>
        <w:rPr>
          <w:lang w:eastAsia="ko-KR"/>
        </w:rPr>
        <w:t>MCData</w:t>
      </w:r>
      <w:proofErr w:type="spellEnd"/>
      <w:r>
        <w:rPr>
          <w:lang w:eastAsia="ko-KR"/>
        </w:rPr>
        <w:t xml:space="preserve"> private call. If the </w:t>
      </w:r>
      <w:r w:rsidRPr="0073469F">
        <w:t>SIP re-INVITE request</w:t>
      </w:r>
      <w:r>
        <w:rPr>
          <w:lang w:eastAsia="ko-KR"/>
        </w:rPr>
        <w:t xml:space="preserve"> is sent within a pre-established session, </w:t>
      </w:r>
      <w:r>
        <w:t xml:space="preserve">the settings of the media </w:t>
      </w:r>
      <w:proofErr w:type="spellStart"/>
      <w:r>
        <w:t>parmeters</w:t>
      </w:r>
      <w:proofErr w:type="spellEnd"/>
      <w:r>
        <w:t xml:space="preserve"> are expected to be the same as it was negotiated in </w:t>
      </w:r>
      <w:r w:rsidRPr="0073469F">
        <w:t xml:space="preserve">the existing pre-established </w:t>
      </w:r>
      <w:r w:rsidRPr="0073469F">
        <w:rPr>
          <w:lang w:eastAsia="ko-KR"/>
        </w:rPr>
        <w:t>s</w:t>
      </w:r>
      <w:r w:rsidRPr="0073469F">
        <w:t>ession</w:t>
      </w:r>
      <w:r>
        <w:t>.</w:t>
      </w:r>
    </w:p>
    <w:p w14:paraId="678F6207" w14:textId="7CC3BD25" w:rsidR="00FC6269" w:rsidRPr="0073469F" w:rsidRDefault="000076FB" w:rsidP="00FC6269">
      <w:pPr>
        <w:pStyle w:val="B1"/>
        <w:rPr>
          <w:ins w:id="41" w:author="MergedText_2" w:date="2021-12-29T15:06:00Z"/>
        </w:rPr>
      </w:pPr>
      <w:ins w:id="42" w:author="ATT_011822" w:date="2022-01-19T00:24:00Z">
        <w:r>
          <w:t>5</w:t>
        </w:r>
      </w:ins>
      <w:ins w:id="43" w:author="MergedText_2" w:date="2021-12-29T15:06:00Z">
        <w:r w:rsidR="00FC6269" w:rsidRPr="0073469F">
          <w:t>)</w:t>
        </w:r>
        <w:r w:rsidR="00FC6269" w:rsidRPr="0073469F">
          <w:tab/>
          <w:t>shall perform the action</w:t>
        </w:r>
        <w:r w:rsidR="00FC6269">
          <w:t>s specified in clause 6.2.</w:t>
        </w:r>
      </w:ins>
      <w:ins w:id="44" w:author="MergedText_2" w:date="2021-12-29T15:07:00Z">
        <w:r w:rsidR="008037DD">
          <w:t>5.1</w:t>
        </w:r>
      </w:ins>
      <w:ins w:id="45" w:author="MergedText_2" w:date="2021-12-29T15:32:00Z">
        <w:r w:rsidR="008E68E0">
          <w:t xml:space="preserve">, </w:t>
        </w:r>
      </w:ins>
      <w:ins w:id="46" w:author="MergedText_2" w:date="2021-12-29T15:07:00Z">
        <w:r w:rsidR="005A29CA">
          <w:t xml:space="preserve">to include the specific location information </w:t>
        </w:r>
      </w:ins>
      <w:ins w:id="47" w:author="MergedText_2" w:date="2021-12-29T15:08:00Z">
        <w:r w:rsidR="002F5A5F">
          <w:t xml:space="preserve">for the emergency </w:t>
        </w:r>
      </w:ins>
      <w:ins w:id="48" w:author="MergedText_2" w:date="2021-12-29T15:09:00Z">
        <w:r w:rsidR="00C2688C">
          <w:t xml:space="preserve">communication; </w:t>
        </w:r>
        <w:r w:rsidR="006676BA">
          <w:t>and</w:t>
        </w:r>
      </w:ins>
    </w:p>
    <w:p w14:paraId="02DF34B7" w14:textId="02BC4241" w:rsidR="008B321F" w:rsidRPr="0073469F" w:rsidRDefault="000076FB" w:rsidP="008B321F">
      <w:pPr>
        <w:pStyle w:val="B1"/>
      </w:pPr>
      <w:ins w:id="49" w:author="ATT_011822" w:date="2022-01-19T00:25:00Z">
        <w:r>
          <w:t>6</w:t>
        </w:r>
      </w:ins>
      <w:del w:id="50" w:author="MergedText_2" w:date="2021-12-28T18:47:00Z">
        <w:r w:rsidR="008B321F" w:rsidDel="007C5795">
          <w:delText>4</w:delText>
        </w:r>
      </w:del>
      <w:r w:rsidR="008B321F" w:rsidRPr="0073469F">
        <w:t>)</w:t>
      </w:r>
      <w:r w:rsidR="008B321F" w:rsidRPr="0073469F">
        <w:tab/>
        <w:t>shall send the SIP re-INVITE request according to 3GPP TS 24.229 </w:t>
      </w:r>
      <w:r w:rsidR="008B321F">
        <w:t>[5]</w:t>
      </w:r>
      <w:r w:rsidR="008B321F" w:rsidRPr="0073469F">
        <w:t>.</w:t>
      </w:r>
    </w:p>
    <w:p w14:paraId="47F612CB" w14:textId="77777777" w:rsidR="008B321F" w:rsidRPr="0073469F" w:rsidRDefault="008B321F" w:rsidP="008B321F">
      <w:r w:rsidRPr="0073469F">
        <w:t xml:space="preserve">On receiving a SIP 2xx response to the SIP re-INVITE request the </w:t>
      </w:r>
      <w:proofErr w:type="spellStart"/>
      <w:r w:rsidRPr="0073469F">
        <w:t>MC</w:t>
      </w:r>
      <w:r>
        <w:t>Data</w:t>
      </w:r>
      <w:proofErr w:type="spellEnd"/>
      <w:r w:rsidRPr="0073469F">
        <w:t xml:space="preserve"> client:</w:t>
      </w:r>
    </w:p>
    <w:p w14:paraId="463BC612" w14:textId="77777777" w:rsidR="008B321F" w:rsidRDefault="008B321F" w:rsidP="008B321F">
      <w:pPr>
        <w:pStyle w:val="B1"/>
      </w:pPr>
      <w:r w:rsidRPr="0073469F">
        <w:t>1)</w:t>
      </w:r>
      <w:r w:rsidRPr="0073469F">
        <w:tab/>
        <w:t>shall interact with the user plane as specified in 3GPP TS 24.</w:t>
      </w:r>
      <w:r>
        <w:t>582</w:t>
      </w:r>
      <w:r w:rsidRPr="0073469F">
        <w:t> [</w:t>
      </w:r>
      <w:r>
        <w:t>1</w:t>
      </w:r>
      <w:r w:rsidRPr="0073469F">
        <w:t xml:space="preserve">5]; </w:t>
      </w:r>
      <w:r>
        <w:t>and</w:t>
      </w:r>
    </w:p>
    <w:p w14:paraId="7E2A8697" w14:textId="3A530844" w:rsidR="008B321F" w:rsidRPr="0073469F" w:rsidRDefault="008B321F" w:rsidP="008B321F">
      <w:pPr>
        <w:pStyle w:val="B1"/>
      </w:pPr>
      <w:r w:rsidRPr="0073469F">
        <w:t>2)</w:t>
      </w:r>
      <w:r w:rsidRPr="0073469F">
        <w:tab/>
        <w:t>shall perform the action</w:t>
      </w:r>
      <w:r>
        <w:t>s specified in clause 6.2.8.3</w:t>
      </w:r>
      <w:r w:rsidRPr="0073469F">
        <w:t>.4.</w:t>
      </w:r>
    </w:p>
    <w:p w14:paraId="407A37D5" w14:textId="3FC755BB" w:rsidR="008B321F" w:rsidRDefault="008B321F" w:rsidP="008B321F">
      <w:r w:rsidRPr="0073469F">
        <w:t>On receiving a SIP 4xx respons</w:t>
      </w:r>
      <w:r>
        <w:t xml:space="preserve">e, SIP 5xx response or SIP 6xx response </w:t>
      </w:r>
      <w:r w:rsidRPr="0073469F">
        <w:t xml:space="preserve">to </w:t>
      </w:r>
      <w:r>
        <w:t xml:space="preserve">the </w:t>
      </w:r>
      <w:r w:rsidRPr="0073469F">
        <w:t xml:space="preserve">SIP </w:t>
      </w:r>
      <w:r>
        <w:t>re-</w:t>
      </w:r>
      <w:r w:rsidRPr="0073469F">
        <w:t>INVITE request</w:t>
      </w:r>
      <w:r>
        <w:t>,</w:t>
      </w:r>
      <w:r w:rsidRPr="0073469F">
        <w:t xml:space="preserve"> the </w:t>
      </w:r>
      <w:proofErr w:type="spellStart"/>
      <w:r w:rsidRPr="0073469F">
        <w:t>MC</w:t>
      </w:r>
      <w:r>
        <w:t>Data</w:t>
      </w:r>
      <w:proofErr w:type="spellEnd"/>
      <w:r w:rsidRPr="0073469F">
        <w:t xml:space="preserve"> client shall perform the action</w:t>
      </w:r>
      <w:r>
        <w:t>s specified in clause 6.2.8.3</w:t>
      </w:r>
      <w:r w:rsidRPr="0073469F">
        <w:t>.5.</w:t>
      </w:r>
    </w:p>
    <w:p w14:paraId="2BBCAC4A" w14:textId="0BAEE8F3" w:rsidR="008B321F" w:rsidRDefault="008B321F" w:rsidP="008B321F">
      <w:pPr>
        <w:rPr>
          <w:noProof/>
          <w:sz w:val="28"/>
        </w:rPr>
      </w:pPr>
      <w:r>
        <w:t xml:space="preserve">On receiving a </w:t>
      </w:r>
      <w:r w:rsidRPr="0073469F">
        <w:t xml:space="preserve">SIP </w:t>
      </w:r>
      <w:r>
        <w:t xml:space="preserve">INFO </w:t>
      </w:r>
      <w:r w:rsidRPr="0073469F">
        <w:t>request</w:t>
      </w:r>
      <w:r>
        <w:t xml:space="preserve"> where </w:t>
      </w:r>
      <w:r w:rsidRPr="00562A51">
        <w:rPr>
          <w:lang w:val="en-US"/>
        </w:rPr>
        <w:t xml:space="preserve">the Request-URI contains an </w:t>
      </w:r>
      <w:proofErr w:type="spellStart"/>
      <w:r w:rsidRPr="00562A51">
        <w:rPr>
          <w:lang w:val="en-US"/>
        </w:rPr>
        <w:t>MC</w:t>
      </w:r>
      <w:r>
        <w:rPr>
          <w:lang w:val="en-US"/>
        </w:rPr>
        <w:t>Data</w:t>
      </w:r>
      <w:proofErr w:type="spellEnd"/>
      <w:r w:rsidRPr="00562A51">
        <w:rPr>
          <w:lang w:val="en-US"/>
        </w:rPr>
        <w:t xml:space="preserve"> session ID identifying an ongoing session</w:t>
      </w:r>
      <w:r>
        <w:rPr>
          <w:lang w:val="en-US"/>
        </w:rPr>
        <w:t xml:space="preserve">, </w:t>
      </w:r>
      <w:r>
        <w:t xml:space="preserve">the </w:t>
      </w:r>
      <w:proofErr w:type="spellStart"/>
      <w:r>
        <w:t>MCData</w:t>
      </w:r>
      <w:proofErr w:type="spellEnd"/>
      <w:r>
        <w:t xml:space="preserve"> client shall follow the actions specified in clause 6.2.8.3.7</w:t>
      </w:r>
      <w:ins w:id="51" w:author="MergedText_2" w:date="2021-12-28T18:50:00Z">
        <w:r w:rsidR="002204D5">
          <w:t>.</w:t>
        </w:r>
      </w:ins>
    </w:p>
    <w:p w14:paraId="3658B543" w14:textId="5418A71B" w:rsidR="00E5635A" w:rsidRDefault="00E5635A" w:rsidP="00E5635A">
      <w:pPr>
        <w:ind w:left="360"/>
        <w:jc w:val="center"/>
        <w:rPr>
          <w:noProof/>
          <w:sz w:val="28"/>
        </w:rPr>
      </w:pPr>
      <w:r w:rsidRPr="00EB1D73">
        <w:rPr>
          <w:noProof/>
          <w:sz w:val="28"/>
          <w:highlight w:val="yellow"/>
        </w:rPr>
        <w:t xml:space="preserve">* * * * * * </w:t>
      </w:r>
      <w:r>
        <w:rPr>
          <w:noProof/>
          <w:sz w:val="28"/>
          <w:highlight w:val="yellow"/>
        </w:rPr>
        <w:t>END OF</w:t>
      </w:r>
      <w:r w:rsidRPr="00EB1D73">
        <w:rPr>
          <w:noProof/>
          <w:sz w:val="28"/>
          <w:highlight w:val="yellow"/>
        </w:rPr>
        <w:t xml:space="preserve"> CHANGE</w:t>
      </w:r>
      <w:r>
        <w:rPr>
          <w:noProof/>
          <w:sz w:val="28"/>
          <w:highlight w:val="yellow"/>
        </w:rPr>
        <w:t>S</w:t>
      </w:r>
      <w:r w:rsidRPr="00EB1D73">
        <w:rPr>
          <w:noProof/>
          <w:sz w:val="28"/>
          <w:highlight w:val="yellow"/>
        </w:rPr>
        <w:t xml:space="preserve"> * * * * * *</w:t>
      </w:r>
    </w:p>
    <w:p w14:paraId="261DBDF3" w14:textId="6BDD4F06" w:rsidR="001E41F3" w:rsidRDefault="001E41F3">
      <w:pPr>
        <w:rPr>
          <w:noProof/>
        </w:rPr>
      </w:pPr>
    </w:p>
    <w:p w14:paraId="242D8B13" w14:textId="023D0EFB" w:rsidR="002F01F1" w:rsidRDefault="002F01F1">
      <w:pPr>
        <w:rPr>
          <w:noProof/>
        </w:rPr>
      </w:pPr>
    </w:p>
    <w:p w14:paraId="7B7453B3" w14:textId="38BBF3CA" w:rsidR="002F01F1" w:rsidRDefault="002F01F1">
      <w:pPr>
        <w:rPr>
          <w:noProof/>
        </w:rPr>
      </w:pPr>
    </w:p>
    <w:p w14:paraId="1D845D3C" w14:textId="79F979E5" w:rsidR="002F01F1" w:rsidRDefault="002F01F1">
      <w:pPr>
        <w:rPr>
          <w:noProof/>
        </w:rPr>
      </w:pPr>
    </w:p>
    <w:p w14:paraId="72C641BF" w14:textId="3AD52A75" w:rsidR="002F01F1" w:rsidRDefault="002F01F1">
      <w:pPr>
        <w:rPr>
          <w:noProof/>
        </w:rPr>
      </w:pPr>
    </w:p>
    <w:p w14:paraId="1ECA9DE7" w14:textId="77777777" w:rsidR="002F01F1" w:rsidRDefault="002F01F1">
      <w:pPr>
        <w:rPr>
          <w:noProof/>
        </w:rPr>
      </w:pPr>
    </w:p>
    <w:sectPr w:rsidR="002F01F1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63D9" w14:textId="77777777" w:rsidR="00E95F30" w:rsidRDefault="00E95F30">
      <w:r>
        <w:separator/>
      </w:r>
    </w:p>
  </w:endnote>
  <w:endnote w:type="continuationSeparator" w:id="0">
    <w:p w14:paraId="65FD137B" w14:textId="77777777" w:rsidR="00E95F30" w:rsidRDefault="00E9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DC921" w14:textId="77777777" w:rsidR="002A79EA" w:rsidRDefault="002A7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E02B" w14:textId="77777777" w:rsidR="002A79EA" w:rsidRDefault="002A7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47CB3" w14:textId="77777777" w:rsidR="002A79EA" w:rsidRDefault="002A7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5918" w14:textId="77777777" w:rsidR="00E95F30" w:rsidRDefault="00E95F30">
      <w:r>
        <w:separator/>
      </w:r>
    </w:p>
  </w:footnote>
  <w:footnote w:type="continuationSeparator" w:id="0">
    <w:p w14:paraId="3EB796FB" w14:textId="77777777" w:rsidR="00E95F30" w:rsidRDefault="00E9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44063" w14:textId="77777777" w:rsidR="002A79EA" w:rsidRDefault="002A7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37CD" w14:textId="77777777" w:rsidR="002A79EA" w:rsidRDefault="002A79E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68793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770"/>
    <w:multiLevelType w:val="hybridMultilevel"/>
    <w:tmpl w:val="D01A1158"/>
    <w:lvl w:ilvl="0" w:tplc="E48094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861577D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0519F6"/>
    <w:multiLevelType w:val="hybridMultilevel"/>
    <w:tmpl w:val="710C4008"/>
    <w:lvl w:ilvl="0" w:tplc="9304A2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gedText_2">
    <w15:presenceInfo w15:providerId="None" w15:userId="MergedText_2"/>
  </w15:person>
  <w15:person w15:author="ATT_011822">
    <w15:presenceInfo w15:providerId="None" w15:userId="ATT_0118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452"/>
    <w:rsid w:val="00002960"/>
    <w:rsid w:val="000076FB"/>
    <w:rsid w:val="00016FA8"/>
    <w:rsid w:val="00022E4A"/>
    <w:rsid w:val="00061390"/>
    <w:rsid w:val="00061A7E"/>
    <w:rsid w:val="00084479"/>
    <w:rsid w:val="000A1F6F"/>
    <w:rsid w:val="000A6394"/>
    <w:rsid w:val="000B7FED"/>
    <w:rsid w:val="000C038A"/>
    <w:rsid w:val="000C6598"/>
    <w:rsid w:val="000E17E6"/>
    <w:rsid w:val="000E30FA"/>
    <w:rsid w:val="00100646"/>
    <w:rsid w:val="00113F49"/>
    <w:rsid w:val="0013647F"/>
    <w:rsid w:val="001420BC"/>
    <w:rsid w:val="00143DCF"/>
    <w:rsid w:val="00145D43"/>
    <w:rsid w:val="0014710D"/>
    <w:rsid w:val="00147F3A"/>
    <w:rsid w:val="0015242A"/>
    <w:rsid w:val="00152B1E"/>
    <w:rsid w:val="00160AD2"/>
    <w:rsid w:val="0016243B"/>
    <w:rsid w:val="001845A0"/>
    <w:rsid w:val="00185EEA"/>
    <w:rsid w:val="00192824"/>
    <w:rsid w:val="00192C46"/>
    <w:rsid w:val="001A08B3"/>
    <w:rsid w:val="001A24E7"/>
    <w:rsid w:val="001A2A22"/>
    <w:rsid w:val="001A7B60"/>
    <w:rsid w:val="001B52F0"/>
    <w:rsid w:val="001B7A65"/>
    <w:rsid w:val="001C03B5"/>
    <w:rsid w:val="001D5A02"/>
    <w:rsid w:val="001E41F3"/>
    <w:rsid w:val="001E457D"/>
    <w:rsid w:val="001F5445"/>
    <w:rsid w:val="002041B5"/>
    <w:rsid w:val="002069AA"/>
    <w:rsid w:val="002204D5"/>
    <w:rsid w:val="00224562"/>
    <w:rsid w:val="00227EAD"/>
    <w:rsid w:val="00230865"/>
    <w:rsid w:val="00231FD5"/>
    <w:rsid w:val="002376CC"/>
    <w:rsid w:val="00252420"/>
    <w:rsid w:val="0026004D"/>
    <w:rsid w:val="002640DD"/>
    <w:rsid w:val="00275D12"/>
    <w:rsid w:val="002816BF"/>
    <w:rsid w:val="0028280C"/>
    <w:rsid w:val="00284FEB"/>
    <w:rsid w:val="00285DBC"/>
    <w:rsid w:val="002860C4"/>
    <w:rsid w:val="00286182"/>
    <w:rsid w:val="00286517"/>
    <w:rsid w:val="002A1ABE"/>
    <w:rsid w:val="002A5DE1"/>
    <w:rsid w:val="002A79EA"/>
    <w:rsid w:val="002B083F"/>
    <w:rsid w:val="002B1C82"/>
    <w:rsid w:val="002B224B"/>
    <w:rsid w:val="002B5741"/>
    <w:rsid w:val="002C096B"/>
    <w:rsid w:val="002C4719"/>
    <w:rsid w:val="002E03B0"/>
    <w:rsid w:val="002F01F1"/>
    <w:rsid w:val="002F5A5F"/>
    <w:rsid w:val="002F7F16"/>
    <w:rsid w:val="003014C9"/>
    <w:rsid w:val="003027D9"/>
    <w:rsid w:val="0030485D"/>
    <w:rsid w:val="00305409"/>
    <w:rsid w:val="00306534"/>
    <w:rsid w:val="0030787D"/>
    <w:rsid w:val="003359AD"/>
    <w:rsid w:val="003609EF"/>
    <w:rsid w:val="0036231A"/>
    <w:rsid w:val="00363DF6"/>
    <w:rsid w:val="003674C0"/>
    <w:rsid w:val="0037416B"/>
    <w:rsid w:val="00374DD4"/>
    <w:rsid w:val="00375653"/>
    <w:rsid w:val="0038543C"/>
    <w:rsid w:val="00387B4A"/>
    <w:rsid w:val="003B3C8C"/>
    <w:rsid w:val="003B729C"/>
    <w:rsid w:val="003C1902"/>
    <w:rsid w:val="003E0874"/>
    <w:rsid w:val="003E1A36"/>
    <w:rsid w:val="00402B17"/>
    <w:rsid w:val="00402E2E"/>
    <w:rsid w:val="00405A62"/>
    <w:rsid w:val="00410371"/>
    <w:rsid w:val="004104BF"/>
    <w:rsid w:val="004242F1"/>
    <w:rsid w:val="00434669"/>
    <w:rsid w:val="004427EC"/>
    <w:rsid w:val="0047104A"/>
    <w:rsid w:val="00487351"/>
    <w:rsid w:val="0049487C"/>
    <w:rsid w:val="00496D9B"/>
    <w:rsid w:val="004A0EC3"/>
    <w:rsid w:val="004A6835"/>
    <w:rsid w:val="004B75B7"/>
    <w:rsid w:val="004C4883"/>
    <w:rsid w:val="004C71FC"/>
    <w:rsid w:val="004D25ED"/>
    <w:rsid w:val="004E156B"/>
    <w:rsid w:val="004E1669"/>
    <w:rsid w:val="00512317"/>
    <w:rsid w:val="005133A1"/>
    <w:rsid w:val="0051580D"/>
    <w:rsid w:val="005225F2"/>
    <w:rsid w:val="00547111"/>
    <w:rsid w:val="00570453"/>
    <w:rsid w:val="00576B9E"/>
    <w:rsid w:val="00592D74"/>
    <w:rsid w:val="00596C8E"/>
    <w:rsid w:val="005A2127"/>
    <w:rsid w:val="005A29CA"/>
    <w:rsid w:val="005B1520"/>
    <w:rsid w:val="005B6708"/>
    <w:rsid w:val="005C0FF5"/>
    <w:rsid w:val="005E1A9C"/>
    <w:rsid w:val="005E2C44"/>
    <w:rsid w:val="00621188"/>
    <w:rsid w:val="006250AB"/>
    <w:rsid w:val="006257ED"/>
    <w:rsid w:val="00631070"/>
    <w:rsid w:val="006312AF"/>
    <w:rsid w:val="00631B75"/>
    <w:rsid w:val="006460A6"/>
    <w:rsid w:val="006676BA"/>
    <w:rsid w:val="00673553"/>
    <w:rsid w:val="00677E82"/>
    <w:rsid w:val="00683218"/>
    <w:rsid w:val="00683AA3"/>
    <w:rsid w:val="006923CE"/>
    <w:rsid w:val="00695808"/>
    <w:rsid w:val="00697260"/>
    <w:rsid w:val="006A47AB"/>
    <w:rsid w:val="006B46FB"/>
    <w:rsid w:val="006B78C0"/>
    <w:rsid w:val="006B7FA3"/>
    <w:rsid w:val="006C6584"/>
    <w:rsid w:val="006E2180"/>
    <w:rsid w:val="006E21FB"/>
    <w:rsid w:val="006E52C7"/>
    <w:rsid w:val="007007CC"/>
    <w:rsid w:val="007031DC"/>
    <w:rsid w:val="00703B6B"/>
    <w:rsid w:val="00703EDF"/>
    <w:rsid w:val="00715D0A"/>
    <w:rsid w:val="007301E7"/>
    <w:rsid w:val="0073310B"/>
    <w:rsid w:val="00735AEF"/>
    <w:rsid w:val="007469A9"/>
    <w:rsid w:val="007469ED"/>
    <w:rsid w:val="00751825"/>
    <w:rsid w:val="00752D6F"/>
    <w:rsid w:val="007533E4"/>
    <w:rsid w:val="0076678C"/>
    <w:rsid w:val="007706E8"/>
    <w:rsid w:val="0077141A"/>
    <w:rsid w:val="00792342"/>
    <w:rsid w:val="007977A8"/>
    <w:rsid w:val="007B512A"/>
    <w:rsid w:val="007C2097"/>
    <w:rsid w:val="007C5795"/>
    <w:rsid w:val="007C6550"/>
    <w:rsid w:val="007D6A07"/>
    <w:rsid w:val="007F7259"/>
    <w:rsid w:val="008037DD"/>
    <w:rsid w:val="008039C2"/>
    <w:rsid w:val="00803B82"/>
    <w:rsid w:val="008040A8"/>
    <w:rsid w:val="008279FA"/>
    <w:rsid w:val="008354AE"/>
    <w:rsid w:val="0084225C"/>
    <w:rsid w:val="008438B9"/>
    <w:rsid w:val="00843F64"/>
    <w:rsid w:val="008626E7"/>
    <w:rsid w:val="008636FF"/>
    <w:rsid w:val="00866C79"/>
    <w:rsid w:val="00867280"/>
    <w:rsid w:val="00870EE7"/>
    <w:rsid w:val="00877E19"/>
    <w:rsid w:val="008863B9"/>
    <w:rsid w:val="00891B66"/>
    <w:rsid w:val="008A0BED"/>
    <w:rsid w:val="008A45A6"/>
    <w:rsid w:val="008A77AE"/>
    <w:rsid w:val="008B02A1"/>
    <w:rsid w:val="008B321F"/>
    <w:rsid w:val="008C56B2"/>
    <w:rsid w:val="008E68E0"/>
    <w:rsid w:val="008E7C5F"/>
    <w:rsid w:val="008F5528"/>
    <w:rsid w:val="008F686C"/>
    <w:rsid w:val="008F7E5C"/>
    <w:rsid w:val="00901038"/>
    <w:rsid w:val="00903D62"/>
    <w:rsid w:val="009148DE"/>
    <w:rsid w:val="00941BFE"/>
    <w:rsid w:val="00941E30"/>
    <w:rsid w:val="00946EEC"/>
    <w:rsid w:val="00952DBD"/>
    <w:rsid w:val="00953DD3"/>
    <w:rsid w:val="009654D5"/>
    <w:rsid w:val="00974582"/>
    <w:rsid w:val="009777D9"/>
    <w:rsid w:val="00991B88"/>
    <w:rsid w:val="009939FB"/>
    <w:rsid w:val="009A5753"/>
    <w:rsid w:val="009A579D"/>
    <w:rsid w:val="009C0CBA"/>
    <w:rsid w:val="009C166D"/>
    <w:rsid w:val="009E27D4"/>
    <w:rsid w:val="009E3297"/>
    <w:rsid w:val="009E6C24"/>
    <w:rsid w:val="009F4023"/>
    <w:rsid w:val="009F538A"/>
    <w:rsid w:val="009F734F"/>
    <w:rsid w:val="00A1534C"/>
    <w:rsid w:val="00A17406"/>
    <w:rsid w:val="00A17BEB"/>
    <w:rsid w:val="00A246B6"/>
    <w:rsid w:val="00A333E0"/>
    <w:rsid w:val="00A47E70"/>
    <w:rsid w:val="00A50CF0"/>
    <w:rsid w:val="00A51646"/>
    <w:rsid w:val="00A542A2"/>
    <w:rsid w:val="00A56556"/>
    <w:rsid w:val="00A67738"/>
    <w:rsid w:val="00A740E2"/>
    <w:rsid w:val="00A7671C"/>
    <w:rsid w:val="00AA2CBC"/>
    <w:rsid w:val="00AB631D"/>
    <w:rsid w:val="00AC4E3E"/>
    <w:rsid w:val="00AC5820"/>
    <w:rsid w:val="00AC60C0"/>
    <w:rsid w:val="00AD1CD8"/>
    <w:rsid w:val="00AD2090"/>
    <w:rsid w:val="00AE5371"/>
    <w:rsid w:val="00AE6C84"/>
    <w:rsid w:val="00AF21D4"/>
    <w:rsid w:val="00AF5D0A"/>
    <w:rsid w:val="00AF6184"/>
    <w:rsid w:val="00B20EB5"/>
    <w:rsid w:val="00B22EC4"/>
    <w:rsid w:val="00B258BB"/>
    <w:rsid w:val="00B468EF"/>
    <w:rsid w:val="00B51CE1"/>
    <w:rsid w:val="00B531A6"/>
    <w:rsid w:val="00B573AC"/>
    <w:rsid w:val="00B67B97"/>
    <w:rsid w:val="00B80CAF"/>
    <w:rsid w:val="00B84879"/>
    <w:rsid w:val="00B90AAF"/>
    <w:rsid w:val="00B968C8"/>
    <w:rsid w:val="00BA3EC5"/>
    <w:rsid w:val="00BA51D9"/>
    <w:rsid w:val="00BB172C"/>
    <w:rsid w:val="00BB5DFC"/>
    <w:rsid w:val="00BC05E4"/>
    <w:rsid w:val="00BC19A5"/>
    <w:rsid w:val="00BD279D"/>
    <w:rsid w:val="00BD6BB8"/>
    <w:rsid w:val="00BE70D2"/>
    <w:rsid w:val="00C12BE3"/>
    <w:rsid w:val="00C25BA7"/>
    <w:rsid w:val="00C2688C"/>
    <w:rsid w:val="00C51090"/>
    <w:rsid w:val="00C51E74"/>
    <w:rsid w:val="00C66BA2"/>
    <w:rsid w:val="00C70491"/>
    <w:rsid w:val="00C74C3B"/>
    <w:rsid w:val="00C75CB0"/>
    <w:rsid w:val="00C80CA9"/>
    <w:rsid w:val="00C94E0E"/>
    <w:rsid w:val="00C95985"/>
    <w:rsid w:val="00CA21C3"/>
    <w:rsid w:val="00CA4C18"/>
    <w:rsid w:val="00CA5F62"/>
    <w:rsid w:val="00CC1A56"/>
    <w:rsid w:val="00CC41DA"/>
    <w:rsid w:val="00CC498F"/>
    <w:rsid w:val="00CC5026"/>
    <w:rsid w:val="00CC68D0"/>
    <w:rsid w:val="00CC7865"/>
    <w:rsid w:val="00CD4C19"/>
    <w:rsid w:val="00CD4E90"/>
    <w:rsid w:val="00CD5577"/>
    <w:rsid w:val="00CD61B5"/>
    <w:rsid w:val="00CE1F68"/>
    <w:rsid w:val="00D03F9A"/>
    <w:rsid w:val="00D0547D"/>
    <w:rsid w:val="00D06D51"/>
    <w:rsid w:val="00D24991"/>
    <w:rsid w:val="00D3392C"/>
    <w:rsid w:val="00D42C8A"/>
    <w:rsid w:val="00D463E7"/>
    <w:rsid w:val="00D50255"/>
    <w:rsid w:val="00D5326A"/>
    <w:rsid w:val="00D66520"/>
    <w:rsid w:val="00D74986"/>
    <w:rsid w:val="00D83CDE"/>
    <w:rsid w:val="00D86259"/>
    <w:rsid w:val="00D905BD"/>
    <w:rsid w:val="00D91B51"/>
    <w:rsid w:val="00DA0C87"/>
    <w:rsid w:val="00DA3849"/>
    <w:rsid w:val="00DB3549"/>
    <w:rsid w:val="00DD4217"/>
    <w:rsid w:val="00DE34CF"/>
    <w:rsid w:val="00DF27CE"/>
    <w:rsid w:val="00E02C44"/>
    <w:rsid w:val="00E0302E"/>
    <w:rsid w:val="00E13F3D"/>
    <w:rsid w:val="00E15B78"/>
    <w:rsid w:val="00E33088"/>
    <w:rsid w:val="00E332C4"/>
    <w:rsid w:val="00E34898"/>
    <w:rsid w:val="00E47A01"/>
    <w:rsid w:val="00E5635A"/>
    <w:rsid w:val="00E603F0"/>
    <w:rsid w:val="00E742AE"/>
    <w:rsid w:val="00E8079D"/>
    <w:rsid w:val="00E905FF"/>
    <w:rsid w:val="00E95F30"/>
    <w:rsid w:val="00E96063"/>
    <w:rsid w:val="00EA0BC9"/>
    <w:rsid w:val="00EA20E6"/>
    <w:rsid w:val="00EA51C6"/>
    <w:rsid w:val="00EB09B7"/>
    <w:rsid w:val="00EC02F2"/>
    <w:rsid w:val="00EC65B2"/>
    <w:rsid w:val="00EC6892"/>
    <w:rsid w:val="00ED15CD"/>
    <w:rsid w:val="00ED3502"/>
    <w:rsid w:val="00EE0EC5"/>
    <w:rsid w:val="00EE7D7C"/>
    <w:rsid w:val="00EF16DB"/>
    <w:rsid w:val="00EF2B10"/>
    <w:rsid w:val="00F02A5C"/>
    <w:rsid w:val="00F231E9"/>
    <w:rsid w:val="00F25012"/>
    <w:rsid w:val="00F25D98"/>
    <w:rsid w:val="00F300FB"/>
    <w:rsid w:val="00F57E59"/>
    <w:rsid w:val="00F6251D"/>
    <w:rsid w:val="00F76588"/>
    <w:rsid w:val="00F9699D"/>
    <w:rsid w:val="00FB52C5"/>
    <w:rsid w:val="00FB6386"/>
    <w:rsid w:val="00FC6269"/>
    <w:rsid w:val="00FD1FD4"/>
    <w:rsid w:val="00FD788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2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2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rsid w:val="00CD4C19"/>
    <w:rPr>
      <w:rFonts w:ascii="Times New Roman" w:hAnsi="Times New Roman"/>
      <w:lang w:val="en-GB" w:eastAsia="en-US"/>
    </w:rPr>
  </w:style>
  <w:style w:type="character" w:customStyle="1" w:styleId="NOChar2">
    <w:name w:val="NO Char2"/>
    <w:link w:val="NO"/>
    <w:locked/>
    <w:rsid w:val="00CD4C19"/>
    <w:rPr>
      <w:rFonts w:ascii="Times New Roman" w:hAnsi="Times New Roman"/>
      <w:lang w:val="en-GB" w:eastAsia="en-US"/>
    </w:rPr>
  </w:style>
  <w:style w:type="character" w:customStyle="1" w:styleId="B1Char2">
    <w:name w:val="B1 Char2"/>
    <w:link w:val="B1"/>
    <w:rsid w:val="00CD4C19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CD4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703ED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568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5004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ATT_011822</cp:lastModifiedBy>
  <cp:revision>249</cp:revision>
  <cp:lastPrinted>1900-01-01T06:00:00Z</cp:lastPrinted>
  <dcterms:created xsi:type="dcterms:W3CDTF">2018-11-05T09:14:00Z</dcterms:created>
  <dcterms:modified xsi:type="dcterms:W3CDTF">2022-01-19T06:29:00Z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