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06EF57CE"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64DC4" w:rsidRPr="00A251EE">
        <w:rPr>
          <w:b/>
          <w:noProof/>
          <w:sz w:val="24"/>
          <w:highlight w:val="green"/>
        </w:rPr>
        <w:t>0022</w:t>
      </w:r>
    </w:p>
    <w:p w14:paraId="2BE1FB03" w14:textId="32672C71"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35AEF">
        <w:rPr>
          <w:b/>
          <w:noProof/>
          <w:sz w:val="24"/>
        </w:rPr>
        <w:t xml:space="preserve"> </w:t>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A64DC4">
        <w:rPr>
          <w:b/>
          <w:noProof/>
          <w:sz w:val="24"/>
        </w:rPr>
        <w:t xml:space="preserve"> </w:t>
      </w:r>
      <w:r w:rsidR="00735AEF">
        <w:rPr>
          <w:b/>
          <w:noProof/>
          <w:sz w:val="24"/>
        </w:rPr>
        <w:t>(</w:t>
      </w:r>
      <w:r w:rsidR="00735AEF" w:rsidRPr="007C6550">
        <w:rPr>
          <w:b/>
          <w:i/>
          <w:iCs/>
          <w:noProof/>
          <w:sz w:val="24"/>
        </w:rPr>
        <w:t>was C1-22</w:t>
      </w:r>
      <w:r w:rsidR="00A251EE">
        <w:rPr>
          <w:b/>
          <w:i/>
          <w:iCs/>
          <w:noProof/>
          <w:sz w:val="24"/>
        </w:rPr>
        <w:t>0022</w:t>
      </w:r>
      <w:r w:rsidR="007C655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97A47A4" w:rsidR="001E41F3" w:rsidRPr="00410371" w:rsidRDefault="00867280" w:rsidP="00E13F3D">
            <w:pPr>
              <w:pStyle w:val="CRCoverPage"/>
              <w:spacing w:after="0"/>
              <w:jc w:val="right"/>
              <w:rPr>
                <w:b/>
                <w:noProof/>
                <w:sz w:val="28"/>
              </w:rPr>
            </w:pPr>
            <w:r>
              <w:rPr>
                <w:b/>
                <w:noProof/>
                <w:sz w:val="28"/>
              </w:rPr>
              <w:t>24.282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F6CCAB"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64DC4">
              <w:rPr>
                <w:b/>
                <w:noProof/>
                <w:sz w:val="28"/>
              </w:rPr>
              <w:t>0276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sidRPr="00A251EE">
              <w:rPr>
                <w:b/>
                <w:noProof/>
                <w:sz w:val="28"/>
                <w:highlight w:val="green"/>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2A4B0D" w:rsidR="001E41F3" w:rsidRPr="00410371" w:rsidRDefault="00D4153E">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00C6246" w:rsidR="00F25D98" w:rsidRDefault="00885DD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971BF95" w:rsidR="001E41F3" w:rsidRDefault="0049228B">
            <w:pPr>
              <w:pStyle w:val="CRCoverPage"/>
              <w:spacing w:after="0"/>
              <w:ind w:left="100"/>
              <w:rPr>
                <w:noProof/>
              </w:rPr>
            </w:pPr>
            <w:r>
              <w:rPr>
                <w:noProof/>
              </w:rPr>
              <w:t>Cancel or Up</w:t>
            </w:r>
            <w:r w:rsidR="00081EEC">
              <w:rPr>
                <w:noProof/>
              </w:rPr>
              <w:t>grad</w:t>
            </w:r>
            <w:r>
              <w:rPr>
                <w:noProof/>
              </w:rPr>
              <w:t>e on</w:t>
            </w:r>
            <w:r w:rsidR="0077059E">
              <w:rPr>
                <w:noProof/>
              </w:rPr>
              <w:t>e</w:t>
            </w:r>
            <w:r>
              <w:rPr>
                <w:noProof/>
              </w:rPr>
              <w:t>-to-one em</w:t>
            </w:r>
            <w:r w:rsidR="00A64DC4">
              <w:rPr>
                <w:noProof/>
              </w:rPr>
              <w:t>g</w:t>
            </w:r>
            <w:r>
              <w:rPr>
                <w:noProof/>
              </w:rPr>
              <w:t xml:space="preserve">cy comms for </w:t>
            </w:r>
            <w:r w:rsidR="00854BD4">
              <w:rPr>
                <w:noProof/>
              </w:rPr>
              <w:t>FD using media plane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3E267C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A24E7">
              <w:rPr>
                <w:noProof/>
              </w:rPr>
              <w:t>AT&amp;T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58524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250AB">
              <w:rPr>
                <w:noProof/>
              </w:rPr>
              <w:t>eMCData3</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29F943"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250AB">
              <w:rPr>
                <w:noProof/>
              </w:rPr>
              <w:t>23 Dec 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FFFF22E" w:rsidR="001E41F3" w:rsidRDefault="00F2774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04B7DE"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80CAF">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A68CA" w14:paraId="227AEAD7" w14:textId="77777777" w:rsidTr="00547111">
        <w:tc>
          <w:tcPr>
            <w:tcW w:w="2694" w:type="dxa"/>
            <w:gridSpan w:val="2"/>
            <w:tcBorders>
              <w:top w:val="single" w:sz="4" w:space="0" w:color="auto"/>
              <w:left w:val="single" w:sz="4" w:space="0" w:color="auto"/>
            </w:tcBorders>
          </w:tcPr>
          <w:p w14:paraId="4D121B65" w14:textId="77777777" w:rsidR="00CA68CA" w:rsidRDefault="00CA68CA" w:rsidP="00CA68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CAFAE5E" w:rsidR="00CA68CA" w:rsidRDefault="00CA68CA" w:rsidP="00CA68CA">
            <w:pPr>
              <w:pStyle w:val="CRCoverPage"/>
              <w:spacing w:after="0"/>
              <w:ind w:left="100"/>
              <w:rPr>
                <w:noProof/>
              </w:rPr>
            </w:pPr>
            <w:r>
              <w:rPr>
                <w:noProof/>
              </w:rPr>
              <w:t xml:space="preserve">The ability to upgrade/downgrade an ongoing one-to-one communication between normal communication and an emergency communication for MCData </w:t>
            </w:r>
            <w:r>
              <w:rPr>
                <w:noProof/>
              </w:rPr>
              <w:t>FD</w:t>
            </w:r>
            <w:r>
              <w:rPr>
                <w:noProof/>
              </w:rPr>
              <w:t xml:space="preserve"> subservice is missing.This CR adds this functionality.</w:t>
            </w:r>
          </w:p>
        </w:tc>
      </w:tr>
      <w:tr w:rsidR="00CA68CA" w14:paraId="0C8E4D65" w14:textId="77777777" w:rsidTr="00547111">
        <w:tc>
          <w:tcPr>
            <w:tcW w:w="2694" w:type="dxa"/>
            <w:gridSpan w:val="2"/>
            <w:tcBorders>
              <w:left w:val="single" w:sz="4" w:space="0" w:color="auto"/>
            </w:tcBorders>
          </w:tcPr>
          <w:p w14:paraId="608FEC88" w14:textId="77777777" w:rsidR="00CA68CA" w:rsidRDefault="00CA68CA" w:rsidP="00CA68CA">
            <w:pPr>
              <w:pStyle w:val="CRCoverPage"/>
              <w:spacing w:after="0"/>
              <w:rPr>
                <w:b/>
                <w:i/>
                <w:noProof/>
                <w:sz w:val="8"/>
                <w:szCs w:val="8"/>
              </w:rPr>
            </w:pPr>
          </w:p>
        </w:tc>
        <w:tc>
          <w:tcPr>
            <w:tcW w:w="6946" w:type="dxa"/>
            <w:gridSpan w:val="9"/>
            <w:tcBorders>
              <w:right w:val="single" w:sz="4" w:space="0" w:color="auto"/>
            </w:tcBorders>
          </w:tcPr>
          <w:p w14:paraId="0C72009D" w14:textId="77777777" w:rsidR="00CA68CA" w:rsidRDefault="00CA68CA" w:rsidP="00CA68CA">
            <w:pPr>
              <w:pStyle w:val="CRCoverPage"/>
              <w:spacing w:after="0"/>
              <w:rPr>
                <w:noProof/>
                <w:sz w:val="8"/>
                <w:szCs w:val="8"/>
              </w:rPr>
            </w:pPr>
          </w:p>
        </w:tc>
      </w:tr>
      <w:tr w:rsidR="00CA68CA" w14:paraId="4FC2AB41" w14:textId="77777777" w:rsidTr="00547111">
        <w:tc>
          <w:tcPr>
            <w:tcW w:w="2694" w:type="dxa"/>
            <w:gridSpan w:val="2"/>
            <w:tcBorders>
              <w:left w:val="single" w:sz="4" w:space="0" w:color="auto"/>
            </w:tcBorders>
          </w:tcPr>
          <w:p w14:paraId="4A3BE4AC" w14:textId="77777777" w:rsidR="00CA68CA" w:rsidRDefault="00CA68CA" w:rsidP="00CA68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6995F34" w:rsidR="00CA68CA" w:rsidRDefault="00CA68CA" w:rsidP="00CA68CA">
            <w:pPr>
              <w:pStyle w:val="CRCoverPage"/>
              <w:spacing w:after="0"/>
              <w:ind w:left="100"/>
              <w:rPr>
                <w:noProof/>
              </w:rPr>
            </w:pPr>
            <w:r>
              <w:rPr>
                <w:noProof/>
              </w:rPr>
              <w:t xml:space="preserve">To facilitate understability and ease of modification/maintenance, including keeping potential future changes isolated in one procedures, explicit conceptual procedures are added for each involved logical subsystem (OC, OPF, CF, TPF, TC) for the </w:t>
            </w:r>
            <w:r>
              <w:rPr>
                <w:noProof/>
              </w:rPr>
              <w:t>FD</w:t>
            </w:r>
            <w:r>
              <w:rPr>
                <w:noProof/>
              </w:rPr>
              <w:t xml:space="preserve"> subservice. Given commonality of functionality between subservices, procedures (sometimes parameterized) common among subservices are defined at lower levels and invoked for each service by higher level procedures, as needed. When necessary the higher level procedure provide “parameters” for the invoked procedures.  </w:t>
            </w:r>
          </w:p>
        </w:tc>
      </w:tr>
      <w:tr w:rsidR="00CA68CA" w14:paraId="67BD561C" w14:textId="77777777" w:rsidTr="00547111">
        <w:tc>
          <w:tcPr>
            <w:tcW w:w="2694" w:type="dxa"/>
            <w:gridSpan w:val="2"/>
            <w:tcBorders>
              <w:left w:val="single" w:sz="4" w:space="0" w:color="auto"/>
            </w:tcBorders>
          </w:tcPr>
          <w:p w14:paraId="7A30C9A1" w14:textId="77777777" w:rsidR="00CA68CA" w:rsidRDefault="00CA68CA" w:rsidP="00CA68CA">
            <w:pPr>
              <w:pStyle w:val="CRCoverPage"/>
              <w:spacing w:after="0"/>
              <w:rPr>
                <w:b/>
                <w:i/>
                <w:noProof/>
                <w:sz w:val="8"/>
                <w:szCs w:val="8"/>
              </w:rPr>
            </w:pPr>
          </w:p>
        </w:tc>
        <w:tc>
          <w:tcPr>
            <w:tcW w:w="6946" w:type="dxa"/>
            <w:gridSpan w:val="9"/>
            <w:tcBorders>
              <w:right w:val="single" w:sz="4" w:space="0" w:color="auto"/>
            </w:tcBorders>
          </w:tcPr>
          <w:p w14:paraId="3CB430B5" w14:textId="77777777" w:rsidR="00CA68CA" w:rsidRDefault="00CA68CA" w:rsidP="00CA68CA">
            <w:pPr>
              <w:pStyle w:val="CRCoverPage"/>
              <w:spacing w:after="0"/>
              <w:rPr>
                <w:noProof/>
                <w:sz w:val="8"/>
                <w:szCs w:val="8"/>
              </w:rPr>
            </w:pPr>
          </w:p>
        </w:tc>
      </w:tr>
      <w:tr w:rsidR="00CA68CA" w14:paraId="262596DA" w14:textId="77777777" w:rsidTr="00547111">
        <w:tc>
          <w:tcPr>
            <w:tcW w:w="2694" w:type="dxa"/>
            <w:gridSpan w:val="2"/>
            <w:tcBorders>
              <w:left w:val="single" w:sz="4" w:space="0" w:color="auto"/>
              <w:bottom w:val="single" w:sz="4" w:space="0" w:color="auto"/>
            </w:tcBorders>
          </w:tcPr>
          <w:p w14:paraId="659D5F83" w14:textId="77777777" w:rsidR="00CA68CA" w:rsidRDefault="00CA68CA" w:rsidP="00CA68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312D96" w:rsidR="00CA68CA" w:rsidRDefault="00CA68CA" w:rsidP="00CA68CA">
            <w:pPr>
              <w:pStyle w:val="CRCoverPage"/>
              <w:spacing w:after="0"/>
              <w:ind w:left="100"/>
              <w:rPr>
                <w:noProof/>
              </w:rPr>
            </w:pPr>
            <w:r>
              <w:rPr>
                <w:noProof/>
              </w:rPr>
              <w:t>One-to-one emergency communications cannot be cancelled or downgraded from or upgraded to, further leading to inconsistency in implementations</w:t>
            </w:r>
          </w:p>
        </w:tc>
      </w:tr>
      <w:tr w:rsidR="00CA68CA" w14:paraId="2E02AFEF" w14:textId="77777777" w:rsidTr="00547111">
        <w:tc>
          <w:tcPr>
            <w:tcW w:w="2694" w:type="dxa"/>
            <w:gridSpan w:val="2"/>
          </w:tcPr>
          <w:p w14:paraId="0B18EFDB" w14:textId="77777777" w:rsidR="00CA68CA" w:rsidRDefault="00CA68CA" w:rsidP="00CA68CA">
            <w:pPr>
              <w:pStyle w:val="CRCoverPage"/>
              <w:spacing w:after="0"/>
              <w:rPr>
                <w:b/>
                <w:i/>
                <w:noProof/>
                <w:sz w:val="8"/>
                <w:szCs w:val="8"/>
              </w:rPr>
            </w:pPr>
          </w:p>
        </w:tc>
        <w:tc>
          <w:tcPr>
            <w:tcW w:w="6946" w:type="dxa"/>
            <w:gridSpan w:val="9"/>
          </w:tcPr>
          <w:p w14:paraId="56B6630C" w14:textId="77777777" w:rsidR="00CA68CA" w:rsidRDefault="00CA68CA" w:rsidP="00CA68CA">
            <w:pPr>
              <w:pStyle w:val="CRCoverPage"/>
              <w:spacing w:after="0"/>
              <w:rPr>
                <w:noProof/>
                <w:sz w:val="8"/>
                <w:szCs w:val="8"/>
              </w:rPr>
            </w:pPr>
          </w:p>
        </w:tc>
      </w:tr>
      <w:tr w:rsidR="00CA68CA" w14:paraId="74997849" w14:textId="77777777" w:rsidTr="00547111">
        <w:tc>
          <w:tcPr>
            <w:tcW w:w="2694" w:type="dxa"/>
            <w:gridSpan w:val="2"/>
            <w:tcBorders>
              <w:top w:val="single" w:sz="4" w:space="0" w:color="auto"/>
              <w:left w:val="single" w:sz="4" w:space="0" w:color="auto"/>
            </w:tcBorders>
          </w:tcPr>
          <w:p w14:paraId="38241EDE" w14:textId="77777777" w:rsidR="00CA68CA" w:rsidRDefault="00CA68CA" w:rsidP="00CA68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21DB075" w:rsidR="00CA68CA" w:rsidRDefault="00CA68CA" w:rsidP="00CA68CA">
            <w:pPr>
              <w:pStyle w:val="CRCoverPage"/>
              <w:spacing w:after="0"/>
              <w:ind w:left="100"/>
              <w:rPr>
                <w:noProof/>
              </w:rPr>
            </w:pPr>
            <w:r>
              <w:rPr>
                <w:noProof/>
              </w:rPr>
              <w:t>10.2.5.2.5 (new), 10.2.5.2.6 (new), 10.2.5.2.7 (new), 10.2.5.3.5 (new), 10.2.5.3.6 (new), 10.2.5.4.5 (new), 10.2.5.4.6 (new), 10.2.5.4.7 (new), 10.2.5.4.8 (new)</w:t>
            </w:r>
          </w:p>
        </w:tc>
      </w:tr>
      <w:tr w:rsidR="00CA68CA" w14:paraId="4B9358B6" w14:textId="77777777" w:rsidTr="00547111">
        <w:tc>
          <w:tcPr>
            <w:tcW w:w="2694" w:type="dxa"/>
            <w:gridSpan w:val="2"/>
            <w:tcBorders>
              <w:left w:val="single" w:sz="4" w:space="0" w:color="auto"/>
            </w:tcBorders>
          </w:tcPr>
          <w:p w14:paraId="3EA87C95" w14:textId="77777777" w:rsidR="00CA68CA" w:rsidRDefault="00CA68CA" w:rsidP="00CA68CA">
            <w:pPr>
              <w:pStyle w:val="CRCoverPage"/>
              <w:spacing w:after="0"/>
              <w:rPr>
                <w:b/>
                <w:i/>
                <w:noProof/>
                <w:sz w:val="8"/>
                <w:szCs w:val="8"/>
              </w:rPr>
            </w:pPr>
          </w:p>
        </w:tc>
        <w:tc>
          <w:tcPr>
            <w:tcW w:w="6946" w:type="dxa"/>
            <w:gridSpan w:val="9"/>
            <w:tcBorders>
              <w:right w:val="single" w:sz="4" w:space="0" w:color="auto"/>
            </w:tcBorders>
          </w:tcPr>
          <w:p w14:paraId="60C047E7" w14:textId="77777777" w:rsidR="00CA68CA" w:rsidRDefault="00CA68CA" w:rsidP="00CA68CA">
            <w:pPr>
              <w:pStyle w:val="CRCoverPage"/>
              <w:spacing w:after="0"/>
              <w:rPr>
                <w:noProof/>
                <w:sz w:val="8"/>
                <w:szCs w:val="8"/>
              </w:rPr>
            </w:pPr>
          </w:p>
        </w:tc>
      </w:tr>
      <w:tr w:rsidR="00CA68CA" w14:paraId="5F94BADA" w14:textId="77777777" w:rsidTr="00547111">
        <w:tc>
          <w:tcPr>
            <w:tcW w:w="2694" w:type="dxa"/>
            <w:gridSpan w:val="2"/>
            <w:tcBorders>
              <w:left w:val="single" w:sz="4" w:space="0" w:color="auto"/>
            </w:tcBorders>
          </w:tcPr>
          <w:p w14:paraId="6EBF1841" w14:textId="77777777" w:rsidR="00CA68CA" w:rsidRDefault="00CA68CA" w:rsidP="00CA68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CA68CA" w:rsidRDefault="00CA68CA" w:rsidP="00CA68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CA68CA" w:rsidRDefault="00CA68CA" w:rsidP="00CA68CA">
            <w:pPr>
              <w:pStyle w:val="CRCoverPage"/>
              <w:spacing w:after="0"/>
              <w:jc w:val="center"/>
              <w:rPr>
                <w:b/>
                <w:caps/>
                <w:noProof/>
              </w:rPr>
            </w:pPr>
            <w:r>
              <w:rPr>
                <w:b/>
                <w:caps/>
                <w:noProof/>
              </w:rPr>
              <w:t>N</w:t>
            </w:r>
          </w:p>
        </w:tc>
        <w:tc>
          <w:tcPr>
            <w:tcW w:w="2977" w:type="dxa"/>
            <w:gridSpan w:val="4"/>
          </w:tcPr>
          <w:p w14:paraId="12C61BF1" w14:textId="77777777" w:rsidR="00CA68CA" w:rsidRDefault="00CA68CA" w:rsidP="00CA68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CA68CA" w:rsidRDefault="00CA68CA" w:rsidP="00CA68CA">
            <w:pPr>
              <w:pStyle w:val="CRCoverPage"/>
              <w:spacing w:after="0"/>
              <w:ind w:left="99"/>
              <w:rPr>
                <w:noProof/>
              </w:rPr>
            </w:pPr>
          </w:p>
        </w:tc>
      </w:tr>
      <w:tr w:rsidR="00CA68CA" w14:paraId="3FE906FB" w14:textId="77777777" w:rsidTr="00547111">
        <w:tc>
          <w:tcPr>
            <w:tcW w:w="2694" w:type="dxa"/>
            <w:gridSpan w:val="2"/>
            <w:tcBorders>
              <w:left w:val="single" w:sz="4" w:space="0" w:color="auto"/>
            </w:tcBorders>
          </w:tcPr>
          <w:p w14:paraId="67D11E86" w14:textId="77777777" w:rsidR="00CA68CA" w:rsidRDefault="00CA68CA" w:rsidP="00CA68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CA68CA" w:rsidRDefault="00CA68CA" w:rsidP="00CA68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CA68CA" w:rsidRDefault="00CA68CA" w:rsidP="00CA68CA">
            <w:pPr>
              <w:pStyle w:val="CRCoverPage"/>
              <w:spacing w:after="0"/>
              <w:jc w:val="center"/>
              <w:rPr>
                <w:b/>
                <w:caps/>
                <w:noProof/>
              </w:rPr>
            </w:pPr>
            <w:r>
              <w:rPr>
                <w:b/>
                <w:caps/>
                <w:noProof/>
              </w:rPr>
              <w:t>X</w:t>
            </w:r>
          </w:p>
        </w:tc>
        <w:tc>
          <w:tcPr>
            <w:tcW w:w="2977" w:type="dxa"/>
            <w:gridSpan w:val="4"/>
          </w:tcPr>
          <w:p w14:paraId="697C0B0D" w14:textId="77777777" w:rsidR="00CA68CA" w:rsidRDefault="00CA68CA" w:rsidP="00CA68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CA68CA" w:rsidRDefault="00CA68CA" w:rsidP="00CA68CA">
            <w:pPr>
              <w:pStyle w:val="CRCoverPage"/>
              <w:spacing w:after="0"/>
              <w:ind w:left="99"/>
              <w:rPr>
                <w:noProof/>
              </w:rPr>
            </w:pPr>
            <w:r>
              <w:rPr>
                <w:noProof/>
              </w:rPr>
              <w:t xml:space="preserve">TS/TR ... CR ... </w:t>
            </w:r>
          </w:p>
        </w:tc>
      </w:tr>
      <w:tr w:rsidR="00CA68CA" w14:paraId="54C70661" w14:textId="77777777" w:rsidTr="00547111">
        <w:tc>
          <w:tcPr>
            <w:tcW w:w="2694" w:type="dxa"/>
            <w:gridSpan w:val="2"/>
            <w:tcBorders>
              <w:left w:val="single" w:sz="4" w:space="0" w:color="auto"/>
            </w:tcBorders>
          </w:tcPr>
          <w:p w14:paraId="69BDA791" w14:textId="77777777" w:rsidR="00CA68CA" w:rsidRDefault="00CA68CA" w:rsidP="00CA68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A68CA" w:rsidRDefault="00CA68CA" w:rsidP="00CA68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A68CA" w:rsidRDefault="00CA68CA" w:rsidP="00CA68CA">
            <w:pPr>
              <w:pStyle w:val="CRCoverPage"/>
              <w:spacing w:after="0"/>
              <w:jc w:val="center"/>
              <w:rPr>
                <w:b/>
                <w:caps/>
                <w:noProof/>
              </w:rPr>
            </w:pPr>
            <w:r>
              <w:rPr>
                <w:b/>
                <w:caps/>
                <w:noProof/>
              </w:rPr>
              <w:t>X</w:t>
            </w:r>
          </w:p>
        </w:tc>
        <w:tc>
          <w:tcPr>
            <w:tcW w:w="2977" w:type="dxa"/>
            <w:gridSpan w:val="4"/>
          </w:tcPr>
          <w:p w14:paraId="4BE2CB9C" w14:textId="77777777" w:rsidR="00CA68CA" w:rsidRDefault="00CA68CA" w:rsidP="00CA68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A68CA" w:rsidRDefault="00CA68CA" w:rsidP="00CA68CA">
            <w:pPr>
              <w:pStyle w:val="CRCoverPage"/>
              <w:spacing w:after="0"/>
              <w:ind w:left="99"/>
              <w:rPr>
                <w:noProof/>
              </w:rPr>
            </w:pPr>
            <w:r>
              <w:rPr>
                <w:noProof/>
              </w:rPr>
              <w:t xml:space="preserve">TS/TR ... CR ... </w:t>
            </w:r>
          </w:p>
        </w:tc>
      </w:tr>
      <w:tr w:rsidR="00CA68CA" w14:paraId="6D4B164C" w14:textId="77777777" w:rsidTr="00547111">
        <w:tc>
          <w:tcPr>
            <w:tcW w:w="2694" w:type="dxa"/>
            <w:gridSpan w:val="2"/>
            <w:tcBorders>
              <w:left w:val="single" w:sz="4" w:space="0" w:color="auto"/>
            </w:tcBorders>
          </w:tcPr>
          <w:p w14:paraId="724C8B15" w14:textId="77777777" w:rsidR="00CA68CA" w:rsidRDefault="00CA68CA" w:rsidP="00CA68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A68CA" w:rsidRDefault="00CA68CA" w:rsidP="00CA68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A68CA" w:rsidRDefault="00CA68CA" w:rsidP="00CA68CA">
            <w:pPr>
              <w:pStyle w:val="CRCoverPage"/>
              <w:spacing w:after="0"/>
              <w:jc w:val="center"/>
              <w:rPr>
                <w:b/>
                <w:caps/>
                <w:noProof/>
              </w:rPr>
            </w:pPr>
            <w:r>
              <w:rPr>
                <w:b/>
                <w:caps/>
                <w:noProof/>
              </w:rPr>
              <w:t>X</w:t>
            </w:r>
          </w:p>
        </w:tc>
        <w:tc>
          <w:tcPr>
            <w:tcW w:w="2977" w:type="dxa"/>
            <w:gridSpan w:val="4"/>
          </w:tcPr>
          <w:p w14:paraId="5EAC6096" w14:textId="77777777" w:rsidR="00CA68CA" w:rsidRDefault="00CA68CA" w:rsidP="00CA68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A68CA" w:rsidRDefault="00CA68CA" w:rsidP="00CA68CA">
            <w:pPr>
              <w:pStyle w:val="CRCoverPage"/>
              <w:spacing w:after="0"/>
              <w:ind w:left="99"/>
              <w:rPr>
                <w:noProof/>
              </w:rPr>
            </w:pPr>
            <w:r>
              <w:rPr>
                <w:noProof/>
              </w:rPr>
              <w:t xml:space="preserve">TS/TR ... CR ... </w:t>
            </w:r>
          </w:p>
        </w:tc>
      </w:tr>
      <w:tr w:rsidR="00CA68CA" w14:paraId="6816D577" w14:textId="77777777" w:rsidTr="008863B9">
        <w:tc>
          <w:tcPr>
            <w:tcW w:w="2694" w:type="dxa"/>
            <w:gridSpan w:val="2"/>
            <w:tcBorders>
              <w:left w:val="single" w:sz="4" w:space="0" w:color="auto"/>
            </w:tcBorders>
          </w:tcPr>
          <w:p w14:paraId="74A365C8" w14:textId="77777777" w:rsidR="00CA68CA" w:rsidRDefault="00CA68CA" w:rsidP="00CA68CA">
            <w:pPr>
              <w:pStyle w:val="CRCoverPage"/>
              <w:spacing w:after="0"/>
              <w:rPr>
                <w:b/>
                <w:i/>
                <w:noProof/>
              </w:rPr>
            </w:pPr>
          </w:p>
        </w:tc>
        <w:tc>
          <w:tcPr>
            <w:tcW w:w="6946" w:type="dxa"/>
            <w:gridSpan w:val="9"/>
            <w:tcBorders>
              <w:right w:val="single" w:sz="4" w:space="0" w:color="auto"/>
            </w:tcBorders>
          </w:tcPr>
          <w:p w14:paraId="3B849361" w14:textId="77777777" w:rsidR="00CA68CA" w:rsidRDefault="00CA68CA" w:rsidP="00CA68CA">
            <w:pPr>
              <w:pStyle w:val="CRCoverPage"/>
              <w:spacing w:after="0"/>
              <w:rPr>
                <w:noProof/>
              </w:rPr>
            </w:pPr>
          </w:p>
        </w:tc>
      </w:tr>
      <w:tr w:rsidR="00CA68CA" w14:paraId="204A6CD0" w14:textId="77777777" w:rsidTr="008863B9">
        <w:tc>
          <w:tcPr>
            <w:tcW w:w="2694" w:type="dxa"/>
            <w:gridSpan w:val="2"/>
            <w:tcBorders>
              <w:left w:val="single" w:sz="4" w:space="0" w:color="auto"/>
              <w:bottom w:val="single" w:sz="4" w:space="0" w:color="auto"/>
            </w:tcBorders>
          </w:tcPr>
          <w:p w14:paraId="4F081F48" w14:textId="77777777" w:rsidR="00CA68CA" w:rsidRDefault="00CA68CA" w:rsidP="00CA68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A68CA" w:rsidRDefault="00CA68CA" w:rsidP="00CA68CA">
            <w:pPr>
              <w:pStyle w:val="CRCoverPage"/>
              <w:spacing w:after="0"/>
              <w:ind w:left="100"/>
              <w:rPr>
                <w:noProof/>
              </w:rPr>
            </w:pPr>
          </w:p>
        </w:tc>
      </w:tr>
      <w:tr w:rsidR="00CA68CA" w:rsidRPr="008863B9" w14:paraId="5AF31BAD" w14:textId="77777777" w:rsidTr="008863B9">
        <w:tc>
          <w:tcPr>
            <w:tcW w:w="2694" w:type="dxa"/>
            <w:gridSpan w:val="2"/>
            <w:tcBorders>
              <w:top w:val="single" w:sz="4" w:space="0" w:color="auto"/>
              <w:bottom w:val="single" w:sz="4" w:space="0" w:color="auto"/>
            </w:tcBorders>
          </w:tcPr>
          <w:p w14:paraId="623D351D" w14:textId="77777777" w:rsidR="00CA68CA" w:rsidRPr="008863B9" w:rsidRDefault="00CA68CA" w:rsidP="00CA68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A68CA" w:rsidRPr="008863B9" w:rsidRDefault="00CA68CA" w:rsidP="00CA68CA">
            <w:pPr>
              <w:pStyle w:val="CRCoverPage"/>
              <w:spacing w:after="0"/>
              <w:ind w:left="100"/>
              <w:rPr>
                <w:noProof/>
                <w:sz w:val="8"/>
                <w:szCs w:val="8"/>
              </w:rPr>
            </w:pPr>
          </w:p>
        </w:tc>
      </w:tr>
      <w:tr w:rsidR="00CA68CA"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A68CA" w:rsidRDefault="00CA68CA" w:rsidP="00CA68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CA68CA" w:rsidRDefault="00CA68CA" w:rsidP="00CA68CA">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2EF2F8" w14:textId="076A53C0" w:rsidR="00E5635A" w:rsidRDefault="00E5635A" w:rsidP="00E5635A">
      <w:pPr>
        <w:ind w:left="360"/>
        <w:jc w:val="center"/>
        <w:rPr>
          <w:noProof/>
          <w:sz w:val="28"/>
        </w:rPr>
      </w:pPr>
      <w:r w:rsidRPr="00EB1D73">
        <w:rPr>
          <w:noProof/>
          <w:sz w:val="28"/>
          <w:highlight w:val="yellow"/>
        </w:rPr>
        <w:lastRenderedPageBreak/>
        <w:t xml:space="preserve">* * * * * * </w:t>
      </w:r>
      <w:r>
        <w:rPr>
          <w:noProof/>
          <w:sz w:val="28"/>
          <w:highlight w:val="yellow"/>
        </w:rPr>
        <w:t>FIRST</w:t>
      </w:r>
      <w:r w:rsidRPr="00EB1D73">
        <w:rPr>
          <w:noProof/>
          <w:sz w:val="28"/>
          <w:highlight w:val="yellow"/>
        </w:rPr>
        <w:t xml:space="preserve"> CHANGE * * * * * * </w:t>
      </w:r>
    </w:p>
    <w:p w14:paraId="61C163D7" w14:textId="4B14115D" w:rsidR="00AB5C04" w:rsidRDefault="0028544A" w:rsidP="00E13810">
      <w:pPr>
        <w:pStyle w:val="Heading5"/>
        <w:rPr>
          <w:ins w:id="1" w:author="MergedText_2" w:date="2021-12-25T14:22:00Z"/>
        </w:rPr>
      </w:pPr>
      <w:bookmarkStart w:id="2" w:name="_Toc20156153"/>
      <w:bookmarkStart w:id="3" w:name="_Toc27501310"/>
      <w:bookmarkStart w:id="4" w:name="_Toc36049436"/>
      <w:bookmarkStart w:id="5" w:name="_Toc45210202"/>
      <w:bookmarkStart w:id="6" w:name="_Toc51861027"/>
      <w:bookmarkStart w:id="7" w:name="_Toc75451391"/>
      <w:ins w:id="8" w:author="MergedText_2" w:date="2021-12-25T23:54:00Z">
        <w:r>
          <w:t>10.2.5</w:t>
        </w:r>
      </w:ins>
      <w:ins w:id="9" w:author="MergedText_2" w:date="2021-12-25T14:22:00Z">
        <w:r w:rsidR="00AB5C04">
          <w:t>.</w:t>
        </w:r>
      </w:ins>
      <w:ins w:id="10" w:author="MergedText_2" w:date="2021-12-25T14:23:00Z">
        <w:r w:rsidR="005E7EA8">
          <w:t>2.5</w:t>
        </w:r>
      </w:ins>
      <w:ins w:id="11" w:author="MergedText_2" w:date="2021-12-25T14:22:00Z">
        <w:r w:rsidR="00AB5C04">
          <w:tab/>
        </w:r>
        <w:proofErr w:type="spellStart"/>
        <w:r w:rsidR="00AB5C04" w:rsidRPr="00E13810">
          <w:t>MCData</w:t>
        </w:r>
        <w:proofErr w:type="spellEnd"/>
        <w:r w:rsidR="00AB5C04" w:rsidRPr="0073469F">
          <w:t xml:space="preserve"> </w:t>
        </w:r>
        <w:r w:rsidR="00AB5C04">
          <w:t xml:space="preserve">client initiates cancellation for an </w:t>
        </w:r>
        <w:r w:rsidR="00AB5C04" w:rsidRPr="0073469F">
          <w:t xml:space="preserve">in-progress emergency </w:t>
        </w:r>
      </w:ins>
      <w:ins w:id="12" w:author="MergedText_2" w:date="2021-12-25T14:32:00Z">
        <w:r w:rsidR="00721FA9">
          <w:t xml:space="preserve">one-to-one </w:t>
        </w:r>
      </w:ins>
      <w:ins w:id="13" w:author="MergedText_2" w:date="2021-12-25T14:22:00Z">
        <w:r w:rsidR="00AB5C04">
          <w:t xml:space="preserve">communication </w:t>
        </w:r>
      </w:ins>
      <w:ins w:id="14" w:author="MergedText_2" w:date="2021-12-25T23:52:00Z">
        <w:r>
          <w:t>using FD media plane</w:t>
        </w:r>
      </w:ins>
    </w:p>
    <w:p w14:paraId="532029FD" w14:textId="2C8C9FA2" w:rsidR="00AB5C04" w:rsidRDefault="00AB5C04" w:rsidP="00AB5C04">
      <w:pPr>
        <w:rPr>
          <w:ins w:id="15" w:author="MergedText_2" w:date="2021-12-25T14:22:00Z"/>
          <w:lang w:eastAsia="ko-KR"/>
        </w:rPr>
      </w:pPr>
      <w:ins w:id="16" w:author="MergedText_2" w:date="2021-12-25T14:22:00Z">
        <w:r>
          <w:t>T</w:t>
        </w:r>
        <w:r w:rsidRPr="008448A4">
          <w:t xml:space="preserve">he </w:t>
        </w:r>
        <w:proofErr w:type="spellStart"/>
        <w:r>
          <w:t>MCData</w:t>
        </w:r>
        <w:proofErr w:type="spellEnd"/>
        <w:r w:rsidRPr="008448A4">
          <w:t xml:space="preserve"> client shall</w:t>
        </w:r>
        <w:r>
          <w:rPr>
            <w:lang w:eastAsia="ko-KR"/>
          </w:rPr>
          <w:t xml:space="preserve"> execute the procedure in clause 6.2.8.4.3.</w:t>
        </w:r>
      </w:ins>
    </w:p>
    <w:p w14:paraId="13F7A48E" w14:textId="4D8020CE" w:rsidR="00AB5C04" w:rsidRDefault="0028544A" w:rsidP="00E13810">
      <w:pPr>
        <w:pStyle w:val="Heading5"/>
        <w:rPr>
          <w:ins w:id="17" w:author="MergedText_2" w:date="2021-12-25T14:22:00Z"/>
        </w:rPr>
      </w:pPr>
      <w:ins w:id="18" w:author="MergedText_2" w:date="2021-12-25T23:54:00Z">
        <w:r>
          <w:t>10.2.5</w:t>
        </w:r>
      </w:ins>
      <w:ins w:id="19" w:author="MergedText_2" w:date="2021-12-25T14:22:00Z">
        <w:r w:rsidR="00AB5C04">
          <w:t>.2.</w:t>
        </w:r>
      </w:ins>
      <w:ins w:id="20" w:author="MergedText_2" w:date="2021-12-25T14:23:00Z">
        <w:r w:rsidR="005E7EA8">
          <w:t>6</w:t>
        </w:r>
      </w:ins>
      <w:ins w:id="21" w:author="MergedText_2" w:date="2021-12-25T14:22:00Z">
        <w:r w:rsidR="00AB5C04">
          <w:tab/>
        </w:r>
        <w:proofErr w:type="spellStart"/>
        <w:r w:rsidR="00AB5C04">
          <w:t>MCData</w:t>
        </w:r>
        <w:proofErr w:type="spellEnd"/>
        <w:r w:rsidR="00AB5C04" w:rsidRPr="0073469F">
          <w:t xml:space="preserve"> </w:t>
        </w:r>
        <w:r w:rsidR="00AB5C04">
          <w:t>client initiates upgrade</w:t>
        </w:r>
      </w:ins>
      <w:ins w:id="22" w:author="MergedText_2" w:date="2021-12-25T15:04:00Z">
        <w:r w:rsidR="00095A08">
          <w:t xml:space="preserve"> to emergency</w:t>
        </w:r>
      </w:ins>
      <w:ins w:id="23" w:author="MergedText_2" w:date="2021-12-25T14:22:00Z">
        <w:r w:rsidR="00AB5C04">
          <w:t xml:space="preserve"> for an ongoing</w:t>
        </w:r>
        <w:r w:rsidR="00AB5C04" w:rsidRPr="0073469F">
          <w:t xml:space="preserve"> </w:t>
        </w:r>
      </w:ins>
      <w:ins w:id="24" w:author="MergedText_2" w:date="2021-12-25T14:34:00Z">
        <w:r w:rsidR="007A364E">
          <w:t>one-to-one</w:t>
        </w:r>
      </w:ins>
      <w:ins w:id="25" w:author="MergedText_2" w:date="2021-12-25T14:22:00Z">
        <w:r w:rsidR="00AB5C04">
          <w:t xml:space="preserve"> communication </w:t>
        </w:r>
      </w:ins>
      <w:ins w:id="26" w:author="MergedText_2" w:date="2021-12-25T23:52:00Z">
        <w:r>
          <w:t>using FD media plane</w:t>
        </w:r>
      </w:ins>
    </w:p>
    <w:p w14:paraId="6D294D7C" w14:textId="658EFC63" w:rsidR="003A26B0" w:rsidRDefault="00AB5C04" w:rsidP="00AB5C04">
      <w:pPr>
        <w:rPr>
          <w:ins w:id="27" w:author="MergedText_2" w:date="2021-12-25T14:27:00Z"/>
          <w:lang w:eastAsia="ko-KR"/>
        </w:rPr>
      </w:pPr>
      <w:ins w:id="28" w:author="MergedText_2" w:date="2021-12-25T14:22:00Z">
        <w:r>
          <w:t>T</w:t>
        </w:r>
        <w:r w:rsidRPr="0073469F">
          <w:t xml:space="preserve">he </w:t>
        </w:r>
        <w:proofErr w:type="spellStart"/>
        <w:r w:rsidRPr="0073469F">
          <w:t>MC</w:t>
        </w:r>
        <w:r>
          <w:t>Data</w:t>
        </w:r>
        <w:proofErr w:type="spellEnd"/>
        <w:r w:rsidRPr="0073469F">
          <w:t xml:space="preserve"> client </w:t>
        </w:r>
        <w:r w:rsidRPr="008448A4">
          <w:t>shall</w:t>
        </w:r>
        <w:r>
          <w:rPr>
            <w:lang w:eastAsia="ko-KR"/>
          </w:rPr>
          <w:t xml:space="preserve"> execute the procedure in clause 6.2.8.4.4.</w:t>
        </w:r>
      </w:ins>
    </w:p>
    <w:p w14:paraId="38D237BC" w14:textId="5701A13F" w:rsidR="002304F1" w:rsidRPr="00BC379A" w:rsidRDefault="0028544A" w:rsidP="00942C16">
      <w:pPr>
        <w:pStyle w:val="Heading5"/>
        <w:rPr>
          <w:ins w:id="29" w:author="MergedText_2" w:date="2021-12-25T14:27:00Z"/>
        </w:rPr>
      </w:pPr>
      <w:ins w:id="30" w:author="MergedText_2" w:date="2021-12-25T23:54:00Z">
        <w:r>
          <w:t>10.2.5</w:t>
        </w:r>
      </w:ins>
      <w:ins w:id="31" w:author="MergedText_2" w:date="2021-12-25T14:27:00Z">
        <w:r w:rsidR="002304F1" w:rsidRPr="00BC379A">
          <w:t>.2.</w:t>
        </w:r>
      </w:ins>
      <w:ins w:id="32" w:author="MergedText_2" w:date="2021-12-25T14:29:00Z">
        <w:r w:rsidR="00942C16">
          <w:t>7</w:t>
        </w:r>
      </w:ins>
      <w:ins w:id="33" w:author="MergedText_2" w:date="2021-12-25T14:27:00Z">
        <w:r w:rsidR="002304F1" w:rsidRPr="00BC379A">
          <w:tab/>
          <w:t>T</w:t>
        </w:r>
        <w:r w:rsidR="002304F1" w:rsidRPr="00BC379A">
          <w:rPr>
            <w:lang w:eastAsia="ko-KR"/>
          </w:rPr>
          <w:t xml:space="preserve">erminating procedures for </w:t>
        </w:r>
        <w:proofErr w:type="spellStart"/>
        <w:r w:rsidR="002304F1" w:rsidRPr="00BC379A">
          <w:rPr>
            <w:lang w:eastAsia="ko-KR"/>
          </w:rPr>
          <w:t>MCData</w:t>
        </w:r>
        <w:proofErr w:type="spellEnd"/>
        <w:r w:rsidR="002304F1" w:rsidRPr="00BC379A">
          <w:rPr>
            <w:lang w:eastAsia="ko-KR"/>
          </w:rPr>
          <w:t xml:space="preserve"> client to upgrade or cancel an emergency one</w:t>
        </w:r>
        <w:r w:rsidR="002304F1" w:rsidRPr="00BC379A">
          <w:rPr>
            <w:lang w:eastAsia="ko-KR"/>
          </w:rPr>
          <w:noBreakHyphen/>
          <w:t>to</w:t>
        </w:r>
        <w:r w:rsidR="002304F1" w:rsidRPr="00BC379A">
          <w:rPr>
            <w:lang w:eastAsia="ko-KR"/>
          </w:rPr>
          <w:noBreakHyphen/>
          <w:t>one communication</w:t>
        </w:r>
      </w:ins>
      <w:ins w:id="34" w:author="MergedText_2" w:date="2021-12-25T14:36:00Z">
        <w:r w:rsidR="008A6ECE" w:rsidRPr="008A6ECE">
          <w:rPr>
            <w:lang w:eastAsia="ko-KR"/>
          </w:rPr>
          <w:t xml:space="preserve"> </w:t>
        </w:r>
      </w:ins>
      <w:ins w:id="35" w:author="MergedText_2" w:date="2021-12-25T23:52:00Z">
        <w:r>
          <w:rPr>
            <w:lang w:eastAsia="ko-KR"/>
          </w:rPr>
          <w:t>using FD media plane</w:t>
        </w:r>
      </w:ins>
    </w:p>
    <w:p w14:paraId="73B0F2E6" w14:textId="04D5F951" w:rsidR="002304F1" w:rsidRPr="00BC379A" w:rsidRDefault="002304F1" w:rsidP="002304F1">
      <w:pPr>
        <w:rPr>
          <w:ins w:id="36" w:author="MergedText_2" w:date="2021-12-25T14:27:00Z"/>
          <w:lang w:val="en-US"/>
        </w:rPr>
      </w:pPr>
      <w:ins w:id="37" w:author="MergedText_2" w:date="2021-12-25T14:27:00Z">
        <w:r w:rsidRPr="00BC379A">
          <w:t xml:space="preserve">The </w:t>
        </w:r>
        <w:proofErr w:type="spellStart"/>
        <w:r w:rsidRPr="00BC379A">
          <w:t>MCData</w:t>
        </w:r>
        <w:proofErr w:type="spellEnd"/>
        <w:r w:rsidRPr="00BC379A">
          <w:t xml:space="preserve"> client shall</w:t>
        </w:r>
        <w:r w:rsidRPr="00BC379A">
          <w:rPr>
            <w:lang w:eastAsia="ko-KR"/>
          </w:rPr>
          <w:t xml:space="preserve"> execute the procedure in clause 6.2.8.4.2.</w:t>
        </w:r>
      </w:ins>
    </w:p>
    <w:p w14:paraId="604298D6" w14:textId="7E967592" w:rsidR="00AB631D" w:rsidRDefault="00AB631D" w:rsidP="00AB631D">
      <w:pPr>
        <w:ind w:left="360"/>
        <w:jc w:val="center"/>
        <w:rPr>
          <w:noProof/>
          <w:sz w:val="28"/>
        </w:rPr>
      </w:pPr>
      <w:r w:rsidRPr="00EB1D73">
        <w:rPr>
          <w:noProof/>
          <w:sz w:val="28"/>
          <w:highlight w:val="yellow"/>
        </w:rPr>
        <w:t xml:space="preserve">* </w:t>
      </w:r>
      <w:r w:rsidR="004D4D0C">
        <w:rPr>
          <w:noProof/>
          <w:sz w:val="28"/>
          <w:highlight w:val="yellow"/>
        </w:rPr>
        <w:t xml:space="preserve">* </w:t>
      </w:r>
      <w:r w:rsidRPr="00EB1D73">
        <w:rPr>
          <w:noProof/>
          <w:sz w:val="28"/>
          <w:highlight w:val="yellow"/>
        </w:rPr>
        <w:t xml:space="preserve">* * * * </w:t>
      </w:r>
      <w:r w:rsidR="00147F3A">
        <w:rPr>
          <w:noProof/>
          <w:sz w:val="28"/>
          <w:highlight w:val="yellow"/>
        </w:rPr>
        <w:t>NEX</w:t>
      </w:r>
      <w:r>
        <w:rPr>
          <w:noProof/>
          <w:sz w:val="28"/>
          <w:highlight w:val="yellow"/>
        </w:rPr>
        <w:t>T</w:t>
      </w:r>
      <w:r w:rsidRPr="00EB1D73">
        <w:rPr>
          <w:noProof/>
          <w:sz w:val="28"/>
          <w:highlight w:val="yellow"/>
        </w:rPr>
        <w:t xml:space="preserve"> CHANGE * * * </w:t>
      </w:r>
      <w:r w:rsidR="00197C20">
        <w:rPr>
          <w:noProof/>
          <w:sz w:val="28"/>
          <w:highlight w:val="yellow"/>
        </w:rPr>
        <w:t xml:space="preserve">* </w:t>
      </w:r>
      <w:r w:rsidRPr="00EB1D73">
        <w:rPr>
          <w:noProof/>
          <w:sz w:val="28"/>
          <w:highlight w:val="yellow"/>
        </w:rPr>
        <w:t xml:space="preserve">* * </w:t>
      </w:r>
    </w:p>
    <w:bookmarkEnd w:id="2"/>
    <w:bookmarkEnd w:id="3"/>
    <w:bookmarkEnd w:id="4"/>
    <w:bookmarkEnd w:id="5"/>
    <w:bookmarkEnd w:id="6"/>
    <w:bookmarkEnd w:id="7"/>
    <w:p w14:paraId="61F6437A" w14:textId="6190B7BC" w:rsidR="00C813E9" w:rsidRPr="007E1349" w:rsidRDefault="0028544A">
      <w:pPr>
        <w:pStyle w:val="Heading5"/>
        <w:rPr>
          <w:ins w:id="38" w:author="MergedText_2" w:date="2021-12-25T14:43:00Z"/>
          <w:lang w:eastAsia="ko-KR"/>
        </w:rPr>
        <w:pPrChange w:id="39" w:author="MergedText_2" w:date="2021-12-25T14:44:00Z">
          <w:pPr>
            <w:pStyle w:val="Heading6"/>
          </w:pPr>
        </w:pPrChange>
      </w:pPr>
      <w:ins w:id="40" w:author="MergedText_2" w:date="2021-12-25T23:54:00Z">
        <w:r>
          <w:rPr>
            <w:lang w:eastAsia="ko-KR"/>
          </w:rPr>
          <w:t>10.2.5</w:t>
        </w:r>
      </w:ins>
      <w:ins w:id="41" w:author="MergedText_2" w:date="2021-12-25T14:43:00Z">
        <w:r w:rsidR="00C813E9">
          <w:rPr>
            <w:lang w:eastAsia="ko-KR"/>
          </w:rPr>
          <w:t>.3.</w:t>
        </w:r>
      </w:ins>
      <w:ins w:id="42" w:author="MergedText_2" w:date="2021-12-25T23:58:00Z">
        <w:r>
          <w:rPr>
            <w:lang w:eastAsia="ko-KR"/>
          </w:rPr>
          <w:t>5</w:t>
        </w:r>
      </w:ins>
      <w:ins w:id="43" w:author="MergedText_2" w:date="2021-12-25T14:43:00Z">
        <w:r w:rsidR="00C813E9">
          <w:rPr>
            <w:lang w:eastAsia="ko-KR"/>
          </w:rPr>
          <w:tab/>
          <w:t>Processing of</w:t>
        </w:r>
        <w:r w:rsidR="00C813E9" w:rsidRPr="007E1349">
          <w:rPr>
            <w:lang w:eastAsia="ko-KR"/>
          </w:rPr>
          <w:t xml:space="preserve"> </w:t>
        </w:r>
        <w:r w:rsidR="00C813E9">
          <w:rPr>
            <w:lang w:eastAsia="ko-KR"/>
          </w:rPr>
          <w:t xml:space="preserve">request </w:t>
        </w:r>
        <w:r w:rsidR="00C813E9" w:rsidRPr="00A3399F">
          <w:rPr>
            <w:lang w:eastAsia="ko-KR"/>
          </w:rPr>
          <w:t>from the served user</w:t>
        </w:r>
        <w:r w:rsidR="00C813E9" w:rsidRPr="007E1349">
          <w:rPr>
            <w:lang w:eastAsia="ko-KR"/>
          </w:rPr>
          <w:t xml:space="preserve"> </w:t>
        </w:r>
        <w:r w:rsidR="00C813E9">
          <w:rPr>
            <w:lang w:eastAsia="ko-KR"/>
          </w:rPr>
          <w:t xml:space="preserve">to upgrade or cancel </w:t>
        </w:r>
      </w:ins>
      <w:ins w:id="44" w:author="MergedText_2" w:date="2021-12-25T14:45:00Z">
        <w:r w:rsidR="008C620D">
          <w:rPr>
            <w:lang w:eastAsia="ko-KR"/>
          </w:rPr>
          <w:t xml:space="preserve">an </w:t>
        </w:r>
      </w:ins>
      <w:ins w:id="45" w:author="MergedText_2" w:date="2021-12-25T14:43:00Z">
        <w:r w:rsidR="00C813E9">
          <w:rPr>
            <w:lang w:eastAsia="ko-KR"/>
          </w:rPr>
          <w:t>emergency one</w:t>
        </w:r>
        <w:r w:rsidR="00C813E9">
          <w:rPr>
            <w:lang w:eastAsia="ko-KR"/>
          </w:rPr>
          <w:noBreakHyphen/>
          <w:t>to</w:t>
        </w:r>
        <w:r w:rsidR="00C813E9">
          <w:rPr>
            <w:lang w:eastAsia="ko-KR"/>
          </w:rPr>
          <w:noBreakHyphen/>
          <w:t>one communication</w:t>
        </w:r>
      </w:ins>
      <w:ins w:id="46" w:author="MergedText_2" w:date="2021-12-25T14:45:00Z">
        <w:r w:rsidR="00DA7BD9">
          <w:rPr>
            <w:lang w:eastAsia="ko-KR"/>
          </w:rPr>
          <w:t xml:space="preserve"> </w:t>
        </w:r>
      </w:ins>
      <w:ins w:id="47" w:author="MergedText_2" w:date="2021-12-25T23:52:00Z">
        <w:r>
          <w:rPr>
            <w:lang w:eastAsia="ko-KR"/>
          </w:rPr>
          <w:t>using FD media plane</w:t>
        </w:r>
      </w:ins>
      <w:ins w:id="48" w:author="MergedText_2" w:date="2021-12-25T14:43:00Z">
        <w:r w:rsidR="00C813E9" w:rsidRPr="00A3399F">
          <w:rPr>
            <w:lang w:eastAsia="ko-KR"/>
          </w:rPr>
          <w:t xml:space="preserve"> </w:t>
        </w:r>
      </w:ins>
    </w:p>
    <w:p w14:paraId="3F879675" w14:textId="4C50EBA1" w:rsidR="00C813E9" w:rsidRDefault="00C813E9" w:rsidP="00C813E9">
      <w:pPr>
        <w:rPr>
          <w:ins w:id="49" w:author="MergedText_2" w:date="2021-12-25T14:43:00Z"/>
          <w:lang w:eastAsia="ko-KR"/>
        </w:rPr>
      </w:pPr>
      <w:ins w:id="50" w:author="MergedText_2" w:date="2021-12-25T14:43:00Z">
        <w:r>
          <w:t>T</w:t>
        </w:r>
        <w:r w:rsidRPr="0073469F">
          <w:t xml:space="preserve">he </w:t>
        </w:r>
        <w:r>
          <w:t xml:space="preserve">participating </w:t>
        </w:r>
        <w:proofErr w:type="spellStart"/>
        <w:r w:rsidRPr="0073469F">
          <w:t>MC</w:t>
        </w:r>
        <w:r>
          <w:t>Data</w:t>
        </w:r>
        <w:proofErr w:type="spellEnd"/>
        <w:r w:rsidRPr="0073469F">
          <w:t xml:space="preserve"> </w:t>
        </w:r>
        <w:r>
          <w:t>function</w:t>
        </w:r>
        <w:r w:rsidRPr="0073469F">
          <w:t xml:space="preserve"> </w:t>
        </w:r>
        <w:r w:rsidRPr="008448A4">
          <w:t>shall</w:t>
        </w:r>
        <w:r>
          <w:rPr>
            <w:lang w:eastAsia="ko-KR"/>
          </w:rPr>
          <w:t xml:space="preserve"> execute the procedure in clause 6.3.7.1.18.</w:t>
        </w:r>
      </w:ins>
    </w:p>
    <w:p w14:paraId="4FA3D900" w14:textId="3329C95C" w:rsidR="00C813E9" w:rsidRPr="007E1349" w:rsidRDefault="0028544A">
      <w:pPr>
        <w:pStyle w:val="Heading5"/>
        <w:rPr>
          <w:ins w:id="51" w:author="MergedText_2" w:date="2021-12-25T14:43:00Z"/>
          <w:lang w:eastAsia="ko-KR"/>
        </w:rPr>
        <w:pPrChange w:id="52" w:author="MergedText_2" w:date="2021-12-25T14:44:00Z">
          <w:pPr>
            <w:pStyle w:val="Heading6"/>
          </w:pPr>
        </w:pPrChange>
      </w:pPr>
      <w:ins w:id="53" w:author="MergedText_2" w:date="2021-12-25T23:54:00Z">
        <w:r>
          <w:rPr>
            <w:lang w:eastAsia="ko-KR"/>
          </w:rPr>
          <w:t>10.2.5</w:t>
        </w:r>
      </w:ins>
      <w:ins w:id="54" w:author="MergedText_2" w:date="2021-12-25T14:43:00Z">
        <w:r w:rsidR="005D1606">
          <w:rPr>
            <w:lang w:eastAsia="ko-KR"/>
          </w:rPr>
          <w:t>.3.</w:t>
        </w:r>
      </w:ins>
      <w:ins w:id="55" w:author="MergedText_2" w:date="2021-12-25T23:58:00Z">
        <w:r>
          <w:rPr>
            <w:lang w:eastAsia="ko-KR"/>
          </w:rPr>
          <w:t>6</w:t>
        </w:r>
      </w:ins>
      <w:ins w:id="56" w:author="MergedText_2" w:date="2021-12-25T14:43:00Z">
        <w:r w:rsidR="00C813E9">
          <w:rPr>
            <w:lang w:eastAsia="ko-KR"/>
          </w:rPr>
          <w:tab/>
          <w:t>Processing of</w:t>
        </w:r>
        <w:r w:rsidR="00C813E9" w:rsidRPr="007E1349">
          <w:rPr>
            <w:lang w:eastAsia="ko-KR"/>
          </w:rPr>
          <w:t xml:space="preserve"> </w:t>
        </w:r>
        <w:r w:rsidR="00C813E9">
          <w:rPr>
            <w:lang w:eastAsia="ko-KR"/>
          </w:rPr>
          <w:t xml:space="preserve">request </w:t>
        </w:r>
        <w:r w:rsidR="00C813E9" w:rsidRPr="00A3399F">
          <w:rPr>
            <w:lang w:eastAsia="ko-KR"/>
          </w:rPr>
          <w:t xml:space="preserve">from </w:t>
        </w:r>
        <w:r w:rsidR="00C813E9">
          <w:rPr>
            <w:lang w:eastAsia="ko-KR"/>
          </w:rPr>
          <w:t xml:space="preserve">controlling </w:t>
        </w:r>
        <w:proofErr w:type="spellStart"/>
        <w:r w:rsidR="00C813E9">
          <w:rPr>
            <w:lang w:eastAsia="ko-KR"/>
          </w:rPr>
          <w:t>MCData</w:t>
        </w:r>
        <w:proofErr w:type="spellEnd"/>
        <w:r w:rsidR="00C813E9">
          <w:rPr>
            <w:lang w:eastAsia="ko-KR"/>
          </w:rPr>
          <w:t xml:space="preserve"> function</w:t>
        </w:r>
        <w:r w:rsidR="00C813E9" w:rsidRPr="007E1349">
          <w:rPr>
            <w:lang w:eastAsia="ko-KR"/>
          </w:rPr>
          <w:t xml:space="preserve"> </w:t>
        </w:r>
        <w:r w:rsidR="00C813E9">
          <w:rPr>
            <w:lang w:eastAsia="ko-KR"/>
          </w:rPr>
          <w:t>to upgrade or cancel</w:t>
        </w:r>
        <w:r w:rsidR="00C813E9" w:rsidRPr="007E1349">
          <w:rPr>
            <w:lang w:eastAsia="ko-KR"/>
          </w:rPr>
          <w:t xml:space="preserve"> </w:t>
        </w:r>
      </w:ins>
      <w:ins w:id="57" w:author="MergedText_2" w:date="2021-12-25T14:45:00Z">
        <w:r w:rsidR="008C620D">
          <w:rPr>
            <w:lang w:eastAsia="ko-KR"/>
          </w:rPr>
          <w:t xml:space="preserve">an </w:t>
        </w:r>
      </w:ins>
      <w:ins w:id="58" w:author="MergedText_2" w:date="2021-12-25T14:43:00Z">
        <w:r w:rsidR="00C813E9">
          <w:rPr>
            <w:lang w:eastAsia="ko-KR"/>
          </w:rPr>
          <w:t>emergency one</w:t>
        </w:r>
        <w:r w:rsidR="00C813E9">
          <w:rPr>
            <w:lang w:eastAsia="ko-KR"/>
          </w:rPr>
          <w:noBreakHyphen/>
          <w:t>to</w:t>
        </w:r>
        <w:r w:rsidR="00C813E9">
          <w:rPr>
            <w:lang w:eastAsia="ko-KR"/>
          </w:rPr>
          <w:noBreakHyphen/>
          <w:t>one</w:t>
        </w:r>
      </w:ins>
      <w:ins w:id="59" w:author="MergedText_2" w:date="2021-12-25T14:46:00Z">
        <w:r w:rsidR="008C620D">
          <w:rPr>
            <w:lang w:eastAsia="ko-KR"/>
          </w:rPr>
          <w:t xml:space="preserve"> </w:t>
        </w:r>
      </w:ins>
      <w:ins w:id="60" w:author="MergedText_2" w:date="2021-12-25T14:43:00Z">
        <w:r w:rsidR="00C813E9">
          <w:rPr>
            <w:lang w:eastAsia="ko-KR"/>
          </w:rPr>
          <w:t>communication</w:t>
        </w:r>
      </w:ins>
      <w:ins w:id="61" w:author="MergedText_2" w:date="2021-12-25T14:46:00Z">
        <w:r w:rsidR="008C620D">
          <w:rPr>
            <w:lang w:eastAsia="ko-KR"/>
          </w:rPr>
          <w:t xml:space="preserve"> </w:t>
        </w:r>
      </w:ins>
      <w:ins w:id="62" w:author="MergedText_2" w:date="2021-12-25T23:52:00Z">
        <w:r>
          <w:rPr>
            <w:lang w:eastAsia="ko-KR"/>
          </w:rPr>
          <w:t>using FD media plane</w:t>
        </w:r>
      </w:ins>
      <w:ins w:id="63" w:author="MergedText_2" w:date="2021-12-25T14:43:00Z">
        <w:r w:rsidR="00C813E9" w:rsidRPr="00A3399F">
          <w:rPr>
            <w:lang w:eastAsia="ko-KR"/>
          </w:rPr>
          <w:t xml:space="preserve"> </w:t>
        </w:r>
      </w:ins>
    </w:p>
    <w:p w14:paraId="5BC8AE50" w14:textId="21E04FBD" w:rsidR="00C813E9" w:rsidRDefault="00C813E9" w:rsidP="00C813E9">
      <w:pPr>
        <w:rPr>
          <w:ins w:id="64" w:author="MergedText_2" w:date="2021-12-25T14:43:00Z"/>
          <w:lang w:eastAsia="ko-KR"/>
        </w:rPr>
      </w:pPr>
      <w:ins w:id="65" w:author="MergedText_2" w:date="2021-12-25T14:43:00Z">
        <w:r>
          <w:t>T</w:t>
        </w:r>
        <w:r w:rsidRPr="0073469F">
          <w:t xml:space="preserve">he </w:t>
        </w:r>
        <w:r>
          <w:t xml:space="preserve">participating </w:t>
        </w:r>
        <w:proofErr w:type="spellStart"/>
        <w:r w:rsidRPr="0073469F">
          <w:t>MC</w:t>
        </w:r>
        <w:r>
          <w:t>Data</w:t>
        </w:r>
        <w:proofErr w:type="spellEnd"/>
        <w:r w:rsidRPr="0073469F">
          <w:t xml:space="preserve"> </w:t>
        </w:r>
        <w:r>
          <w:t>function</w:t>
        </w:r>
        <w:r w:rsidRPr="0073469F">
          <w:t xml:space="preserve"> </w:t>
        </w:r>
        <w:r w:rsidRPr="008448A4">
          <w:t>shall</w:t>
        </w:r>
        <w:r>
          <w:rPr>
            <w:lang w:eastAsia="ko-KR"/>
          </w:rPr>
          <w:t xml:space="preserve"> execute the procedure in clause 6.3.7.1.17.</w:t>
        </w:r>
      </w:ins>
    </w:p>
    <w:p w14:paraId="477F6FDF" w14:textId="653A7666" w:rsidR="0014710D" w:rsidRDefault="0014710D" w:rsidP="00E5635A">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w:t>
      </w:r>
    </w:p>
    <w:p w14:paraId="1E813533" w14:textId="21D4A6F7" w:rsidR="00A37864" w:rsidRPr="00BC379A" w:rsidRDefault="0028544A">
      <w:pPr>
        <w:pStyle w:val="Heading5"/>
        <w:rPr>
          <w:ins w:id="66" w:author="MergedText_2" w:date="2021-12-25T14:56:00Z"/>
        </w:rPr>
        <w:pPrChange w:id="67" w:author="MergedText_2" w:date="2021-12-25T15:02:00Z">
          <w:pPr>
            <w:pStyle w:val="Heading6"/>
          </w:pPr>
        </w:pPrChange>
      </w:pPr>
      <w:ins w:id="68" w:author="MergedText_2" w:date="2021-12-25T23:54:00Z">
        <w:r>
          <w:t>10.2.5</w:t>
        </w:r>
      </w:ins>
      <w:ins w:id="69" w:author="MergedText_2" w:date="2021-12-25T14:56:00Z">
        <w:r w:rsidR="003E067C">
          <w:t>.4.5</w:t>
        </w:r>
        <w:r w:rsidR="00A37864" w:rsidRPr="00BC379A">
          <w:tab/>
        </w:r>
        <w:r w:rsidR="00A37864" w:rsidRPr="00BC379A">
          <w:rPr>
            <w:lang w:eastAsia="ko-KR"/>
          </w:rPr>
          <w:t xml:space="preserve">Controlling </w:t>
        </w:r>
        <w:proofErr w:type="spellStart"/>
        <w:r w:rsidR="00A37864" w:rsidRPr="00BC379A">
          <w:rPr>
            <w:lang w:eastAsia="ko-KR"/>
          </w:rPr>
          <w:t>MCData</w:t>
        </w:r>
        <w:proofErr w:type="spellEnd"/>
        <w:r w:rsidR="00A37864" w:rsidRPr="00BC379A">
          <w:rPr>
            <w:lang w:eastAsia="ko-KR"/>
          </w:rPr>
          <w:t xml:space="preserve"> function receiving a request for upgrade to emergency </w:t>
        </w:r>
      </w:ins>
      <w:ins w:id="70" w:author="MergedText_2" w:date="2021-12-25T15:01:00Z">
        <w:r w:rsidR="005D1510">
          <w:rPr>
            <w:lang w:eastAsia="ko-KR"/>
          </w:rPr>
          <w:t xml:space="preserve">of a </w:t>
        </w:r>
      </w:ins>
      <w:ins w:id="71" w:author="MergedText_2" w:date="2021-12-25T14:56:00Z">
        <w:r w:rsidR="00A37864" w:rsidRPr="00BC379A">
          <w:rPr>
            <w:lang w:eastAsia="ko-KR"/>
          </w:rPr>
          <w:t>one</w:t>
        </w:r>
        <w:r w:rsidR="00A37864" w:rsidRPr="00BC379A">
          <w:rPr>
            <w:lang w:eastAsia="ko-KR"/>
          </w:rPr>
          <w:noBreakHyphen/>
          <w:t>to</w:t>
        </w:r>
        <w:r w:rsidR="00A37864" w:rsidRPr="00BC379A">
          <w:rPr>
            <w:lang w:eastAsia="ko-KR"/>
          </w:rPr>
          <w:noBreakHyphen/>
          <w:t>one communication</w:t>
        </w:r>
      </w:ins>
      <w:ins w:id="72" w:author="MergedText_2" w:date="2021-12-25T14:58:00Z">
        <w:r w:rsidR="00D639C0">
          <w:rPr>
            <w:lang w:eastAsia="ko-KR"/>
          </w:rPr>
          <w:t xml:space="preserve"> </w:t>
        </w:r>
      </w:ins>
      <w:ins w:id="73" w:author="MergedText_2" w:date="2021-12-25T23:52:00Z">
        <w:r>
          <w:rPr>
            <w:lang w:eastAsia="ko-KR"/>
          </w:rPr>
          <w:t>using FD media plane</w:t>
        </w:r>
      </w:ins>
    </w:p>
    <w:p w14:paraId="2A804D67" w14:textId="4BC20840" w:rsidR="007B479B" w:rsidRDefault="00A37864" w:rsidP="007B479B">
      <w:pPr>
        <w:rPr>
          <w:ins w:id="74" w:author="MergedText_2" w:date="2021-12-25T15:13:00Z"/>
          <w:lang w:eastAsia="ko-KR"/>
        </w:rPr>
      </w:pPr>
      <w:ins w:id="75" w:author="MergedText_2" w:date="2021-12-25T14:56:00Z">
        <w:r w:rsidRPr="00BC379A">
          <w:t xml:space="preserve">The controlling </w:t>
        </w:r>
        <w:proofErr w:type="spellStart"/>
        <w:r w:rsidRPr="00BC379A">
          <w:t>MCData</w:t>
        </w:r>
        <w:proofErr w:type="spellEnd"/>
        <w:r w:rsidRPr="00BC379A">
          <w:t xml:space="preserve"> function shall</w:t>
        </w:r>
        <w:r w:rsidRPr="00BC379A">
          <w:rPr>
            <w:lang w:eastAsia="ko-KR"/>
          </w:rPr>
          <w:t xml:space="preserve"> execute the procedure in clause 6.</w:t>
        </w:r>
      </w:ins>
      <w:ins w:id="76" w:author="ATT_011822" w:date="2022-01-19T09:29:00Z">
        <w:r w:rsidR="00A251EE">
          <w:rPr>
            <w:lang w:eastAsia="ko-KR"/>
          </w:rPr>
          <w:t>3.7</w:t>
        </w:r>
      </w:ins>
      <w:ins w:id="77" w:author="MergedText_2" w:date="2021-12-25T14:56:00Z">
        <w:r w:rsidRPr="00BC379A">
          <w:rPr>
            <w:lang w:eastAsia="ko-KR"/>
          </w:rPr>
          <w:t>.1.19</w:t>
        </w:r>
      </w:ins>
      <w:ins w:id="78" w:author="MergedText_2" w:date="2021-12-25T15:13:00Z">
        <w:r w:rsidR="007B479B">
          <w:rPr>
            <w:lang w:eastAsia="ko-KR"/>
          </w:rPr>
          <w:t xml:space="preserve">, </w:t>
        </w:r>
        <w:r w:rsidR="007B479B">
          <w:t xml:space="preserve">with an indication that the applicable </w:t>
        </w:r>
        <w:proofErr w:type="spellStart"/>
        <w:r w:rsidR="007B479B">
          <w:t>MCData</w:t>
        </w:r>
        <w:proofErr w:type="spellEnd"/>
        <w:r w:rsidR="007B479B">
          <w:t xml:space="preserve"> subs</w:t>
        </w:r>
      </w:ins>
      <w:ins w:id="79" w:author="ATT_011822" w:date="2022-01-19T10:45:00Z">
        <w:r w:rsidR="004A7A49">
          <w:t>ervice</w:t>
        </w:r>
      </w:ins>
      <w:ins w:id="80" w:author="MergedText_2" w:date="2021-12-25T15:13:00Z">
        <w:r w:rsidR="007B479B">
          <w:t xml:space="preserve"> is </w:t>
        </w:r>
      </w:ins>
      <w:ins w:id="81" w:author="MergedText_2" w:date="2021-12-25T23:56:00Z">
        <w:r w:rsidR="0028544A">
          <w:t>File Distribution</w:t>
        </w:r>
      </w:ins>
      <w:ins w:id="82" w:author="MergedText_2" w:date="2021-12-25T15:13:00Z">
        <w:r w:rsidR="007B479B">
          <w:t>.</w:t>
        </w:r>
      </w:ins>
    </w:p>
    <w:p w14:paraId="5A4AFF11" w14:textId="4B8697B7" w:rsidR="00A37864" w:rsidRPr="00BC379A" w:rsidRDefault="0028544A">
      <w:pPr>
        <w:pStyle w:val="Heading5"/>
        <w:rPr>
          <w:ins w:id="83" w:author="MergedText_2" w:date="2021-12-25T14:56:00Z"/>
        </w:rPr>
        <w:pPrChange w:id="84" w:author="MergedText_2" w:date="2021-12-25T15:02:00Z">
          <w:pPr>
            <w:pStyle w:val="Heading6"/>
          </w:pPr>
        </w:pPrChange>
      </w:pPr>
      <w:ins w:id="85" w:author="MergedText_2" w:date="2021-12-25T23:54:00Z">
        <w:r>
          <w:t>10.2.5</w:t>
        </w:r>
      </w:ins>
      <w:ins w:id="86" w:author="MergedText_2" w:date="2021-12-25T14:57:00Z">
        <w:r w:rsidR="003E067C">
          <w:t>.4.6</w:t>
        </w:r>
      </w:ins>
      <w:ins w:id="87" w:author="MergedText_2" w:date="2021-12-25T14:56:00Z">
        <w:r w:rsidR="00A37864" w:rsidRPr="00BC379A">
          <w:tab/>
        </w:r>
        <w:r w:rsidR="00A37864" w:rsidRPr="00BC379A">
          <w:rPr>
            <w:lang w:eastAsia="ko-KR"/>
          </w:rPr>
          <w:t xml:space="preserve">Controlling </w:t>
        </w:r>
        <w:proofErr w:type="spellStart"/>
        <w:r w:rsidR="00A37864" w:rsidRPr="00BC379A">
          <w:rPr>
            <w:lang w:eastAsia="ko-KR"/>
          </w:rPr>
          <w:t>MCData</w:t>
        </w:r>
        <w:proofErr w:type="spellEnd"/>
        <w:r w:rsidR="00A37864" w:rsidRPr="00BC379A">
          <w:rPr>
            <w:lang w:eastAsia="ko-KR"/>
          </w:rPr>
          <w:t xml:space="preserve"> function receiving a request for cancellation of </w:t>
        </w:r>
      </w:ins>
      <w:ins w:id="88" w:author="MergedText_2" w:date="2021-12-25T14:58:00Z">
        <w:r w:rsidR="00D428E8">
          <w:rPr>
            <w:lang w:eastAsia="ko-KR"/>
          </w:rPr>
          <w:t xml:space="preserve">an </w:t>
        </w:r>
      </w:ins>
      <w:ins w:id="89" w:author="MergedText_2" w:date="2021-12-25T14:56:00Z">
        <w:r w:rsidR="00A37864" w:rsidRPr="00BC379A">
          <w:rPr>
            <w:lang w:eastAsia="ko-KR"/>
          </w:rPr>
          <w:t>emergency one</w:t>
        </w:r>
        <w:r w:rsidR="00A37864" w:rsidRPr="00BC379A">
          <w:rPr>
            <w:lang w:eastAsia="ko-KR"/>
          </w:rPr>
          <w:noBreakHyphen/>
          <w:t>to</w:t>
        </w:r>
        <w:r w:rsidR="00A37864" w:rsidRPr="00BC379A">
          <w:rPr>
            <w:lang w:eastAsia="ko-KR"/>
          </w:rPr>
          <w:noBreakHyphen/>
          <w:t>one communication</w:t>
        </w:r>
      </w:ins>
      <w:ins w:id="90" w:author="MergedText_2" w:date="2021-12-25T14:58:00Z">
        <w:r w:rsidR="00D428E8">
          <w:rPr>
            <w:lang w:eastAsia="ko-KR"/>
          </w:rPr>
          <w:t xml:space="preserve"> </w:t>
        </w:r>
      </w:ins>
      <w:ins w:id="91" w:author="MergedText_2" w:date="2021-12-25T23:52:00Z">
        <w:r>
          <w:rPr>
            <w:lang w:eastAsia="ko-KR"/>
          </w:rPr>
          <w:t>using FD media plane</w:t>
        </w:r>
      </w:ins>
    </w:p>
    <w:p w14:paraId="0A2817DB" w14:textId="334D7D67" w:rsidR="00A37864" w:rsidRPr="00BC379A" w:rsidRDefault="00A37864" w:rsidP="00A37864">
      <w:pPr>
        <w:rPr>
          <w:ins w:id="92" w:author="MergedText_2" w:date="2021-12-25T14:56:00Z"/>
          <w:lang w:eastAsia="ko-KR"/>
        </w:rPr>
      </w:pPr>
      <w:ins w:id="93" w:author="MergedText_2" w:date="2021-12-25T14:56:00Z">
        <w:r w:rsidRPr="00BC379A">
          <w:t xml:space="preserve">The controlling </w:t>
        </w:r>
        <w:proofErr w:type="spellStart"/>
        <w:r w:rsidRPr="00BC379A">
          <w:t>MCData</w:t>
        </w:r>
        <w:proofErr w:type="spellEnd"/>
        <w:r w:rsidRPr="00BC379A">
          <w:t xml:space="preserve"> function shall</w:t>
        </w:r>
        <w:r w:rsidRPr="00BC379A">
          <w:rPr>
            <w:lang w:eastAsia="ko-KR"/>
          </w:rPr>
          <w:t xml:space="preserve"> execute the procedure in clause 6.</w:t>
        </w:r>
      </w:ins>
      <w:ins w:id="94" w:author="ATT_011822" w:date="2022-01-19T09:29:00Z">
        <w:r w:rsidR="00A251EE">
          <w:rPr>
            <w:lang w:eastAsia="ko-KR"/>
          </w:rPr>
          <w:t>3.7</w:t>
        </w:r>
      </w:ins>
      <w:ins w:id="95" w:author="MergedText_2" w:date="2021-12-25T14:56:00Z">
        <w:r w:rsidRPr="00BC379A">
          <w:rPr>
            <w:lang w:eastAsia="ko-KR"/>
          </w:rPr>
          <w:t>.1.20</w:t>
        </w:r>
      </w:ins>
      <w:ins w:id="96" w:author="MergedText_2" w:date="2021-12-25T15:13:00Z">
        <w:r w:rsidR="00FE31A8">
          <w:rPr>
            <w:lang w:eastAsia="ko-KR"/>
          </w:rPr>
          <w:t xml:space="preserve">, </w:t>
        </w:r>
        <w:r w:rsidR="00FE31A8">
          <w:t xml:space="preserve">with an indication that the applicable </w:t>
        </w:r>
        <w:proofErr w:type="spellStart"/>
        <w:r w:rsidR="00FE31A8">
          <w:t>MCData</w:t>
        </w:r>
        <w:proofErr w:type="spellEnd"/>
        <w:r w:rsidR="00FE31A8">
          <w:t xml:space="preserve"> subs</w:t>
        </w:r>
      </w:ins>
      <w:ins w:id="97" w:author="ATT_011822" w:date="2022-01-19T10:45:00Z">
        <w:r w:rsidR="004A7A49">
          <w:t>ervice</w:t>
        </w:r>
      </w:ins>
      <w:ins w:id="98" w:author="MergedText_2" w:date="2021-12-25T15:13:00Z">
        <w:r w:rsidR="00FE31A8">
          <w:t xml:space="preserve"> is </w:t>
        </w:r>
      </w:ins>
      <w:ins w:id="99" w:author="MergedText_2" w:date="2021-12-25T23:56:00Z">
        <w:r w:rsidR="0028544A">
          <w:t>File Distribution</w:t>
        </w:r>
      </w:ins>
      <w:ins w:id="100" w:author="MergedText_2" w:date="2021-12-25T15:13:00Z">
        <w:r w:rsidR="00FE31A8">
          <w:t>.</w:t>
        </w:r>
      </w:ins>
    </w:p>
    <w:p w14:paraId="3F27D685" w14:textId="5D5F3AEC" w:rsidR="00A37864" w:rsidRPr="00BC379A" w:rsidRDefault="0028544A">
      <w:pPr>
        <w:pStyle w:val="Heading5"/>
        <w:rPr>
          <w:ins w:id="101" w:author="MergedText_2" w:date="2021-12-25T14:56:00Z"/>
        </w:rPr>
        <w:pPrChange w:id="102" w:author="MergedText_2" w:date="2021-12-25T15:02:00Z">
          <w:pPr>
            <w:pStyle w:val="Heading6"/>
          </w:pPr>
        </w:pPrChange>
      </w:pPr>
      <w:ins w:id="103" w:author="MergedText_2" w:date="2021-12-25T23:54:00Z">
        <w:r>
          <w:t>10.2.5</w:t>
        </w:r>
      </w:ins>
      <w:ins w:id="104" w:author="MergedText_2" w:date="2021-12-25T14:57:00Z">
        <w:r w:rsidR="00162885">
          <w:t>.4.7</w:t>
        </w:r>
      </w:ins>
      <w:ins w:id="105" w:author="MergedText_2" w:date="2021-12-25T14:56:00Z">
        <w:r w:rsidR="00A37864" w:rsidRPr="00BC379A">
          <w:tab/>
        </w:r>
        <w:r w:rsidR="00A37864" w:rsidRPr="00BC379A">
          <w:rPr>
            <w:lang w:eastAsia="ko-KR"/>
          </w:rPr>
          <w:t xml:space="preserve">Controlling </w:t>
        </w:r>
        <w:proofErr w:type="spellStart"/>
        <w:r w:rsidR="00A37864" w:rsidRPr="00BC379A">
          <w:rPr>
            <w:lang w:eastAsia="ko-KR"/>
          </w:rPr>
          <w:t>MCData</w:t>
        </w:r>
        <w:proofErr w:type="spellEnd"/>
        <w:r w:rsidR="00A37864" w:rsidRPr="00BC379A">
          <w:rPr>
            <w:lang w:eastAsia="ko-KR"/>
          </w:rPr>
          <w:t xml:space="preserve"> function sending a request for upgrade to emergency </w:t>
        </w:r>
      </w:ins>
      <w:ins w:id="106" w:author="MergedText_2" w:date="2021-12-25T15:00:00Z">
        <w:r w:rsidR="004B70EC">
          <w:rPr>
            <w:lang w:eastAsia="ko-KR"/>
          </w:rPr>
          <w:t>of a</w:t>
        </w:r>
        <w:r w:rsidR="002B1FE1">
          <w:rPr>
            <w:lang w:eastAsia="ko-KR"/>
          </w:rPr>
          <w:t xml:space="preserve"> </w:t>
        </w:r>
      </w:ins>
      <w:ins w:id="107" w:author="MergedText_2" w:date="2021-12-25T14:56:00Z">
        <w:r w:rsidR="00A37864" w:rsidRPr="00BC379A">
          <w:rPr>
            <w:lang w:eastAsia="ko-KR"/>
          </w:rPr>
          <w:t>one</w:t>
        </w:r>
        <w:r w:rsidR="00A37864" w:rsidRPr="00BC379A">
          <w:rPr>
            <w:lang w:eastAsia="ko-KR"/>
          </w:rPr>
          <w:noBreakHyphen/>
          <w:t>to</w:t>
        </w:r>
        <w:r w:rsidR="00A37864" w:rsidRPr="00BC379A">
          <w:rPr>
            <w:lang w:eastAsia="ko-KR"/>
          </w:rPr>
          <w:noBreakHyphen/>
          <w:t>one communication</w:t>
        </w:r>
      </w:ins>
      <w:ins w:id="108" w:author="MergedText_2" w:date="2021-12-25T14:59:00Z">
        <w:r w:rsidR="005F741F">
          <w:rPr>
            <w:lang w:eastAsia="ko-KR"/>
          </w:rPr>
          <w:t xml:space="preserve"> </w:t>
        </w:r>
      </w:ins>
      <w:ins w:id="109" w:author="MergedText_2" w:date="2021-12-25T23:52:00Z">
        <w:r>
          <w:rPr>
            <w:lang w:eastAsia="ko-KR"/>
          </w:rPr>
          <w:t>using FD media plane</w:t>
        </w:r>
      </w:ins>
    </w:p>
    <w:p w14:paraId="765D7B5D" w14:textId="4D574D67" w:rsidR="00A37864" w:rsidRPr="00BC379A" w:rsidRDefault="00A37864" w:rsidP="00A37864">
      <w:pPr>
        <w:rPr>
          <w:ins w:id="110" w:author="MergedText_2" w:date="2021-12-25T14:56:00Z"/>
          <w:lang w:eastAsia="ko-KR"/>
        </w:rPr>
      </w:pPr>
      <w:ins w:id="111" w:author="MergedText_2" w:date="2021-12-25T14:56:00Z">
        <w:r w:rsidRPr="00BC379A">
          <w:t xml:space="preserve">The controlling </w:t>
        </w:r>
        <w:proofErr w:type="spellStart"/>
        <w:r w:rsidRPr="00BC379A">
          <w:t>MCData</w:t>
        </w:r>
        <w:proofErr w:type="spellEnd"/>
        <w:r w:rsidRPr="00BC379A">
          <w:t xml:space="preserve"> function shall</w:t>
        </w:r>
        <w:r w:rsidRPr="00BC379A">
          <w:rPr>
            <w:lang w:eastAsia="ko-KR"/>
          </w:rPr>
          <w:t xml:space="preserve"> execute the procedure in clause 6.</w:t>
        </w:r>
      </w:ins>
      <w:ins w:id="112" w:author="ATT_011822" w:date="2022-01-19T09:29:00Z">
        <w:r w:rsidR="00A251EE">
          <w:rPr>
            <w:lang w:eastAsia="ko-KR"/>
          </w:rPr>
          <w:t>3.7</w:t>
        </w:r>
      </w:ins>
      <w:ins w:id="113" w:author="MergedText_2" w:date="2021-12-25T14:56:00Z">
        <w:r w:rsidRPr="00BC379A">
          <w:rPr>
            <w:lang w:eastAsia="ko-KR"/>
          </w:rPr>
          <w:t>.1.21.</w:t>
        </w:r>
      </w:ins>
    </w:p>
    <w:p w14:paraId="7B5290D3" w14:textId="5962AC3E" w:rsidR="00A37864" w:rsidRPr="00BC379A" w:rsidRDefault="0028544A">
      <w:pPr>
        <w:pStyle w:val="Heading5"/>
        <w:rPr>
          <w:ins w:id="114" w:author="MergedText_2" w:date="2021-12-25T14:56:00Z"/>
        </w:rPr>
        <w:pPrChange w:id="115" w:author="MergedText_2" w:date="2021-12-25T15:02:00Z">
          <w:pPr>
            <w:pStyle w:val="Heading6"/>
          </w:pPr>
        </w:pPrChange>
      </w:pPr>
      <w:ins w:id="116" w:author="MergedText_2" w:date="2021-12-25T23:54:00Z">
        <w:r>
          <w:t>10.2.5</w:t>
        </w:r>
      </w:ins>
      <w:ins w:id="117" w:author="MergedText_2" w:date="2021-12-25T14:57:00Z">
        <w:r w:rsidR="00162885">
          <w:t>.4.8</w:t>
        </w:r>
      </w:ins>
      <w:ins w:id="118" w:author="MergedText_2" w:date="2021-12-25T14:56:00Z">
        <w:r w:rsidR="00A37864" w:rsidRPr="00BC379A">
          <w:tab/>
        </w:r>
        <w:r w:rsidR="00A37864" w:rsidRPr="00BC379A">
          <w:rPr>
            <w:lang w:eastAsia="ko-KR"/>
          </w:rPr>
          <w:t xml:space="preserve">Controlling </w:t>
        </w:r>
        <w:proofErr w:type="spellStart"/>
        <w:r w:rsidR="00A37864" w:rsidRPr="00BC379A">
          <w:rPr>
            <w:lang w:eastAsia="ko-KR"/>
          </w:rPr>
          <w:t>MCData</w:t>
        </w:r>
        <w:proofErr w:type="spellEnd"/>
        <w:r w:rsidR="00A37864" w:rsidRPr="00BC379A">
          <w:rPr>
            <w:lang w:eastAsia="ko-KR"/>
          </w:rPr>
          <w:t xml:space="preserve"> function sending a request for cancellation of </w:t>
        </w:r>
      </w:ins>
      <w:ins w:id="119" w:author="MergedText_2" w:date="2021-12-25T15:01:00Z">
        <w:r w:rsidR="007874AA">
          <w:rPr>
            <w:lang w:eastAsia="ko-KR"/>
          </w:rPr>
          <w:t xml:space="preserve">an </w:t>
        </w:r>
      </w:ins>
      <w:ins w:id="120" w:author="MergedText_2" w:date="2021-12-25T14:56:00Z">
        <w:r w:rsidR="00A37864" w:rsidRPr="00BC379A">
          <w:rPr>
            <w:lang w:eastAsia="ko-KR"/>
          </w:rPr>
          <w:t>emergency one</w:t>
        </w:r>
        <w:r w:rsidR="00A37864" w:rsidRPr="00BC379A">
          <w:rPr>
            <w:lang w:eastAsia="ko-KR"/>
          </w:rPr>
          <w:noBreakHyphen/>
          <w:t>to</w:t>
        </w:r>
        <w:r w:rsidR="00A37864" w:rsidRPr="00BC379A">
          <w:rPr>
            <w:lang w:eastAsia="ko-KR"/>
          </w:rPr>
          <w:noBreakHyphen/>
          <w:t>one communication</w:t>
        </w:r>
      </w:ins>
      <w:ins w:id="121" w:author="MergedText_2" w:date="2021-12-25T15:01:00Z">
        <w:r w:rsidR="007874AA">
          <w:rPr>
            <w:lang w:eastAsia="ko-KR"/>
          </w:rPr>
          <w:t xml:space="preserve"> </w:t>
        </w:r>
      </w:ins>
      <w:ins w:id="122" w:author="MergedText_2" w:date="2021-12-25T23:52:00Z">
        <w:r>
          <w:rPr>
            <w:lang w:eastAsia="ko-KR"/>
          </w:rPr>
          <w:t>using FD media plane</w:t>
        </w:r>
      </w:ins>
    </w:p>
    <w:p w14:paraId="0C09A8A4" w14:textId="71514E3C" w:rsidR="007533E4" w:rsidRPr="00A07E7A" w:rsidDel="00C403C5" w:rsidRDefault="00A37864">
      <w:pPr>
        <w:rPr>
          <w:del w:id="123" w:author="MergedText_2" w:date="2021-12-25T15:15:00Z"/>
          <w:lang w:eastAsia="ko-KR"/>
        </w:rPr>
        <w:pPrChange w:id="124" w:author="MergedText_2" w:date="2021-12-25T15:15:00Z">
          <w:pPr>
            <w:pStyle w:val="B1"/>
            <w:ind w:left="0" w:firstLine="0"/>
          </w:pPr>
        </w:pPrChange>
      </w:pPr>
      <w:ins w:id="125" w:author="MergedText_2" w:date="2021-12-25T14:56:00Z">
        <w:r w:rsidRPr="00BC379A">
          <w:t xml:space="preserve">The controlling </w:t>
        </w:r>
        <w:proofErr w:type="spellStart"/>
        <w:r w:rsidRPr="00BC379A">
          <w:t>MCData</w:t>
        </w:r>
        <w:proofErr w:type="spellEnd"/>
        <w:r w:rsidRPr="00BC379A">
          <w:t xml:space="preserve"> function shall</w:t>
        </w:r>
        <w:r w:rsidRPr="00BC379A">
          <w:rPr>
            <w:lang w:eastAsia="ko-KR"/>
          </w:rPr>
          <w:t xml:space="preserve"> execute the procedure in clause 6.</w:t>
        </w:r>
      </w:ins>
      <w:ins w:id="126" w:author="ATT_011822" w:date="2022-01-19T09:29:00Z">
        <w:r w:rsidR="00A251EE">
          <w:rPr>
            <w:lang w:eastAsia="ko-KR"/>
          </w:rPr>
          <w:t>3.7</w:t>
        </w:r>
      </w:ins>
      <w:ins w:id="127" w:author="MergedText_2" w:date="2021-12-25T14:56:00Z">
        <w:r w:rsidRPr="00BC379A">
          <w:rPr>
            <w:lang w:eastAsia="ko-KR"/>
          </w:rPr>
          <w:t>.1.22.</w:t>
        </w:r>
      </w:ins>
    </w:p>
    <w:p w14:paraId="3658B543" w14:textId="5418A71B" w:rsidR="00E5635A" w:rsidRDefault="00E5635A" w:rsidP="00E5635A">
      <w:pPr>
        <w:ind w:left="360"/>
        <w:jc w:val="center"/>
        <w:rPr>
          <w:noProof/>
          <w:sz w:val="28"/>
        </w:rPr>
      </w:pPr>
      <w:r w:rsidRPr="00EB1D73">
        <w:rPr>
          <w:noProof/>
          <w:sz w:val="28"/>
          <w:highlight w:val="yellow"/>
        </w:rPr>
        <w:t xml:space="preserve">* * * * * * </w:t>
      </w:r>
      <w:r>
        <w:rPr>
          <w:noProof/>
          <w:sz w:val="28"/>
          <w:highlight w:val="yellow"/>
        </w:rPr>
        <w:t>END OF</w:t>
      </w:r>
      <w:r w:rsidRPr="00EB1D73">
        <w:rPr>
          <w:noProof/>
          <w:sz w:val="28"/>
          <w:highlight w:val="yellow"/>
        </w:rPr>
        <w:t xml:space="preserve"> CHANGE</w:t>
      </w:r>
      <w:r>
        <w:rPr>
          <w:noProof/>
          <w:sz w:val="28"/>
          <w:highlight w:val="yellow"/>
        </w:rPr>
        <w:t>S</w:t>
      </w:r>
      <w:r w:rsidRPr="00EB1D73">
        <w:rPr>
          <w:noProof/>
          <w:sz w:val="28"/>
          <w:highlight w:val="yellow"/>
        </w:rPr>
        <w:t xml:space="preserve"> * * * * * *</w:t>
      </w:r>
    </w:p>
    <w:p w14:paraId="72C641BF" w14:textId="3AD52A75" w:rsidR="002F01F1" w:rsidRDefault="002F01F1">
      <w:pPr>
        <w:rPr>
          <w:noProof/>
        </w:rPr>
      </w:pPr>
    </w:p>
    <w:p w14:paraId="1ECA9DE7" w14:textId="77777777" w:rsidR="002F01F1" w:rsidRDefault="002F01F1">
      <w:pPr>
        <w:rPr>
          <w:noProof/>
        </w:rPr>
      </w:pPr>
    </w:p>
    <w:sectPr w:rsidR="002F01F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851D" w14:textId="77777777" w:rsidR="00BA258A" w:rsidRDefault="00BA258A">
      <w:r>
        <w:separator/>
      </w:r>
    </w:p>
  </w:endnote>
  <w:endnote w:type="continuationSeparator" w:id="0">
    <w:p w14:paraId="5CD509AE" w14:textId="77777777" w:rsidR="00BA258A" w:rsidRDefault="00B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4E26" w14:textId="77777777" w:rsidR="00D4153E" w:rsidRDefault="00D41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3707" w14:textId="77777777" w:rsidR="00D4153E" w:rsidRDefault="00D41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9208" w14:textId="77777777" w:rsidR="00D4153E" w:rsidRDefault="00D41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62E8" w14:textId="77777777" w:rsidR="00BA258A" w:rsidRDefault="00BA258A">
      <w:r>
        <w:separator/>
      </w:r>
    </w:p>
  </w:footnote>
  <w:footnote w:type="continuationSeparator" w:id="0">
    <w:p w14:paraId="6ECC94F0" w14:textId="77777777" w:rsidR="00BA258A" w:rsidRDefault="00BA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2207" w14:textId="77777777" w:rsidR="00D4153E" w:rsidRDefault="00D41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2766" w14:textId="77777777" w:rsidR="00D4153E" w:rsidRDefault="00D415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770"/>
    <w:multiLevelType w:val="hybridMultilevel"/>
    <w:tmpl w:val="D01A1158"/>
    <w:lvl w:ilvl="0" w:tplc="E48094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861577D"/>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F0519F6"/>
    <w:multiLevelType w:val="hybridMultilevel"/>
    <w:tmpl w:val="710C4008"/>
    <w:lvl w:ilvl="0" w:tplc="9304A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gedText_2">
    <w15:presenceInfo w15:providerId="None" w15:userId="MergedText_2"/>
  </w15:person>
  <w15:person w15:author="ATT_011822">
    <w15:presenceInfo w15:providerId="None" w15:userId="ATT_011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60"/>
    <w:rsid w:val="00016FA8"/>
    <w:rsid w:val="00022E4A"/>
    <w:rsid w:val="00061390"/>
    <w:rsid w:val="00081EEC"/>
    <w:rsid w:val="00084479"/>
    <w:rsid w:val="00095A08"/>
    <w:rsid w:val="000A1F6F"/>
    <w:rsid w:val="000A6394"/>
    <w:rsid w:val="000A7672"/>
    <w:rsid w:val="000B7FED"/>
    <w:rsid w:val="000C038A"/>
    <w:rsid w:val="000C6598"/>
    <w:rsid w:val="000D4E63"/>
    <w:rsid w:val="000E30FA"/>
    <w:rsid w:val="001420BC"/>
    <w:rsid w:val="00143DCF"/>
    <w:rsid w:val="00145D43"/>
    <w:rsid w:val="001463E2"/>
    <w:rsid w:val="0014710D"/>
    <w:rsid w:val="00147F3A"/>
    <w:rsid w:val="00160AD2"/>
    <w:rsid w:val="0016243B"/>
    <w:rsid w:val="00162885"/>
    <w:rsid w:val="001845A0"/>
    <w:rsid w:val="001850D0"/>
    <w:rsid w:val="00185EEA"/>
    <w:rsid w:val="00192824"/>
    <w:rsid w:val="00192C46"/>
    <w:rsid w:val="00197C20"/>
    <w:rsid w:val="001A08B3"/>
    <w:rsid w:val="001A24E7"/>
    <w:rsid w:val="001A2A22"/>
    <w:rsid w:val="001A6E2E"/>
    <w:rsid w:val="001A7B60"/>
    <w:rsid w:val="001B52F0"/>
    <w:rsid w:val="001B7A65"/>
    <w:rsid w:val="001C03B5"/>
    <w:rsid w:val="001D5A02"/>
    <w:rsid w:val="001E41F3"/>
    <w:rsid w:val="001E457D"/>
    <w:rsid w:val="001F5445"/>
    <w:rsid w:val="002041B5"/>
    <w:rsid w:val="002069AA"/>
    <w:rsid w:val="00227EAD"/>
    <w:rsid w:val="002304F1"/>
    <w:rsid w:val="00230865"/>
    <w:rsid w:val="002376CC"/>
    <w:rsid w:val="0026004D"/>
    <w:rsid w:val="002640DD"/>
    <w:rsid w:val="00275D12"/>
    <w:rsid w:val="002816BF"/>
    <w:rsid w:val="0028280C"/>
    <w:rsid w:val="00284FEB"/>
    <w:rsid w:val="0028544A"/>
    <w:rsid w:val="00285DBC"/>
    <w:rsid w:val="002860C4"/>
    <w:rsid w:val="0028736E"/>
    <w:rsid w:val="002A1ABE"/>
    <w:rsid w:val="002B083F"/>
    <w:rsid w:val="002B1C82"/>
    <w:rsid w:val="002B1FE1"/>
    <w:rsid w:val="002B5741"/>
    <w:rsid w:val="002C4719"/>
    <w:rsid w:val="002D370B"/>
    <w:rsid w:val="002E03B0"/>
    <w:rsid w:val="002F01F1"/>
    <w:rsid w:val="003014C9"/>
    <w:rsid w:val="00305409"/>
    <w:rsid w:val="00306534"/>
    <w:rsid w:val="00314A85"/>
    <w:rsid w:val="00321BF5"/>
    <w:rsid w:val="003359AD"/>
    <w:rsid w:val="003609EF"/>
    <w:rsid w:val="0036231A"/>
    <w:rsid w:val="00363DF6"/>
    <w:rsid w:val="003674C0"/>
    <w:rsid w:val="0037416B"/>
    <w:rsid w:val="00374DD4"/>
    <w:rsid w:val="00375653"/>
    <w:rsid w:val="00387B4A"/>
    <w:rsid w:val="003A26B0"/>
    <w:rsid w:val="003B3C8C"/>
    <w:rsid w:val="003B729C"/>
    <w:rsid w:val="003C1902"/>
    <w:rsid w:val="003E067C"/>
    <w:rsid w:val="003E0874"/>
    <w:rsid w:val="003E1A36"/>
    <w:rsid w:val="003E665B"/>
    <w:rsid w:val="00402B17"/>
    <w:rsid w:val="00405A62"/>
    <w:rsid w:val="00410371"/>
    <w:rsid w:val="004104BF"/>
    <w:rsid w:val="004242F1"/>
    <w:rsid w:val="00434669"/>
    <w:rsid w:val="004427EC"/>
    <w:rsid w:val="004508AB"/>
    <w:rsid w:val="00487351"/>
    <w:rsid w:val="0049228B"/>
    <w:rsid w:val="004A0EC3"/>
    <w:rsid w:val="004A6835"/>
    <w:rsid w:val="004A7A49"/>
    <w:rsid w:val="004B5190"/>
    <w:rsid w:val="004B70EC"/>
    <w:rsid w:val="004B75B7"/>
    <w:rsid w:val="004D25ED"/>
    <w:rsid w:val="004D4D0C"/>
    <w:rsid w:val="004E156B"/>
    <w:rsid w:val="004E1669"/>
    <w:rsid w:val="00512317"/>
    <w:rsid w:val="005133A1"/>
    <w:rsid w:val="0051580D"/>
    <w:rsid w:val="005225F2"/>
    <w:rsid w:val="00547111"/>
    <w:rsid w:val="00570453"/>
    <w:rsid w:val="00576B9E"/>
    <w:rsid w:val="00592D74"/>
    <w:rsid w:val="00596C8E"/>
    <w:rsid w:val="005B6708"/>
    <w:rsid w:val="005C0FF5"/>
    <w:rsid w:val="005D1510"/>
    <w:rsid w:val="005D1606"/>
    <w:rsid w:val="005E2C44"/>
    <w:rsid w:val="005E7EA8"/>
    <w:rsid w:val="005F741F"/>
    <w:rsid w:val="00610902"/>
    <w:rsid w:val="00621188"/>
    <w:rsid w:val="006250AB"/>
    <w:rsid w:val="006257ED"/>
    <w:rsid w:val="00631070"/>
    <w:rsid w:val="006312AF"/>
    <w:rsid w:val="00631B75"/>
    <w:rsid w:val="00635A91"/>
    <w:rsid w:val="00635D81"/>
    <w:rsid w:val="00677E82"/>
    <w:rsid w:val="00683218"/>
    <w:rsid w:val="00683AA3"/>
    <w:rsid w:val="006923CE"/>
    <w:rsid w:val="00692E09"/>
    <w:rsid w:val="00695808"/>
    <w:rsid w:val="006B46FB"/>
    <w:rsid w:val="006B7FA3"/>
    <w:rsid w:val="006E2180"/>
    <w:rsid w:val="006E21FB"/>
    <w:rsid w:val="006E52C7"/>
    <w:rsid w:val="007007CC"/>
    <w:rsid w:val="007031DC"/>
    <w:rsid w:val="00703EDF"/>
    <w:rsid w:val="00715D0A"/>
    <w:rsid w:val="00721FA9"/>
    <w:rsid w:val="007301E7"/>
    <w:rsid w:val="00735AEF"/>
    <w:rsid w:val="007469A9"/>
    <w:rsid w:val="00751825"/>
    <w:rsid w:val="00752D6F"/>
    <w:rsid w:val="007533E4"/>
    <w:rsid w:val="0076678C"/>
    <w:rsid w:val="0077059E"/>
    <w:rsid w:val="007706E8"/>
    <w:rsid w:val="0077141A"/>
    <w:rsid w:val="007874AA"/>
    <w:rsid w:val="00792342"/>
    <w:rsid w:val="007977A8"/>
    <w:rsid w:val="007A364E"/>
    <w:rsid w:val="007B479B"/>
    <w:rsid w:val="007B512A"/>
    <w:rsid w:val="007C2097"/>
    <w:rsid w:val="007C6550"/>
    <w:rsid w:val="007D6A07"/>
    <w:rsid w:val="007F7259"/>
    <w:rsid w:val="00803B82"/>
    <w:rsid w:val="008040A8"/>
    <w:rsid w:val="008279FA"/>
    <w:rsid w:val="0084225C"/>
    <w:rsid w:val="008429CE"/>
    <w:rsid w:val="008438B9"/>
    <w:rsid w:val="00843F64"/>
    <w:rsid w:val="00854BD4"/>
    <w:rsid w:val="008555BC"/>
    <w:rsid w:val="008626E7"/>
    <w:rsid w:val="00867280"/>
    <w:rsid w:val="00870EE7"/>
    <w:rsid w:val="00877E19"/>
    <w:rsid w:val="00885DDC"/>
    <w:rsid w:val="008863B9"/>
    <w:rsid w:val="008A0BED"/>
    <w:rsid w:val="008A45A6"/>
    <w:rsid w:val="008A6ECE"/>
    <w:rsid w:val="008A77AE"/>
    <w:rsid w:val="008C56B2"/>
    <w:rsid w:val="008C620D"/>
    <w:rsid w:val="008E7C5F"/>
    <w:rsid w:val="008F686C"/>
    <w:rsid w:val="00902D09"/>
    <w:rsid w:val="00903D62"/>
    <w:rsid w:val="009148DE"/>
    <w:rsid w:val="00941BFE"/>
    <w:rsid w:val="00941E30"/>
    <w:rsid w:val="00942C16"/>
    <w:rsid w:val="00946EEC"/>
    <w:rsid w:val="00953DD3"/>
    <w:rsid w:val="00960EBB"/>
    <w:rsid w:val="009777D9"/>
    <w:rsid w:val="00991B88"/>
    <w:rsid w:val="009939FB"/>
    <w:rsid w:val="009A5753"/>
    <w:rsid w:val="009A579D"/>
    <w:rsid w:val="009C046D"/>
    <w:rsid w:val="009C0CBA"/>
    <w:rsid w:val="009C166D"/>
    <w:rsid w:val="009D6F06"/>
    <w:rsid w:val="009E27D4"/>
    <w:rsid w:val="009E3297"/>
    <w:rsid w:val="009E6C24"/>
    <w:rsid w:val="009F4023"/>
    <w:rsid w:val="009F538A"/>
    <w:rsid w:val="009F734F"/>
    <w:rsid w:val="00A17406"/>
    <w:rsid w:val="00A17BEB"/>
    <w:rsid w:val="00A246B6"/>
    <w:rsid w:val="00A251EE"/>
    <w:rsid w:val="00A333E0"/>
    <w:rsid w:val="00A37864"/>
    <w:rsid w:val="00A47E70"/>
    <w:rsid w:val="00A50CF0"/>
    <w:rsid w:val="00A51646"/>
    <w:rsid w:val="00A542A2"/>
    <w:rsid w:val="00A56556"/>
    <w:rsid w:val="00A64DC4"/>
    <w:rsid w:val="00A7671C"/>
    <w:rsid w:val="00AA2CBC"/>
    <w:rsid w:val="00AA3AFA"/>
    <w:rsid w:val="00AB5C04"/>
    <w:rsid w:val="00AB631D"/>
    <w:rsid w:val="00AC4E3E"/>
    <w:rsid w:val="00AC5820"/>
    <w:rsid w:val="00AC60C0"/>
    <w:rsid w:val="00AD1CD8"/>
    <w:rsid w:val="00AD2090"/>
    <w:rsid w:val="00AE075E"/>
    <w:rsid w:val="00AE38C9"/>
    <w:rsid w:val="00AE6C84"/>
    <w:rsid w:val="00AF5D0A"/>
    <w:rsid w:val="00AF6184"/>
    <w:rsid w:val="00B22EC4"/>
    <w:rsid w:val="00B258BB"/>
    <w:rsid w:val="00B35D15"/>
    <w:rsid w:val="00B468EF"/>
    <w:rsid w:val="00B51CE1"/>
    <w:rsid w:val="00B5285B"/>
    <w:rsid w:val="00B573AC"/>
    <w:rsid w:val="00B67B97"/>
    <w:rsid w:val="00B80CAF"/>
    <w:rsid w:val="00B968C8"/>
    <w:rsid w:val="00BA258A"/>
    <w:rsid w:val="00BA3EC5"/>
    <w:rsid w:val="00BA51D9"/>
    <w:rsid w:val="00BB5DFC"/>
    <w:rsid w:val="00BC05E4"/>
    <w:rsid w:val="00BC19A5"/>
    <w:rsid w:val="00BD279D"/>
    <w:rsid w:val="00BD6BB8"/>
    <w:rsid w:val="00BE70D2"/>
    <w:rsid w:val="00C12BE3"/>
    <w:rsid w:val="00C15992"/>
    <w:rsid w:val="00C403C5"/>
    <w:rsid w:val="00C51090"/>
    <w:rsid w:val="00C51E74"/>
    <w:rsid w:val="00C66BA2"/>
    <w:rsid w:val="00C75CB0"/>
    <w:rsid w:val="00C80CA9"/>
    <w:rsid w:val="00C813E9"/>
    <w:rsid w:val="00C94E0E"/>
    <w:rsid w:val="00C95985"/>
    <w:rsid w:val="00CA21C3"/>
    <w:rsid w:val="00CA4C18"/>
    <w:rsid w:val="00CA5F62"/>
    <w:rsid w:val="00CA68CA"/>
    <w:rsid w:val="00CC1A56"/>
    <w:rsid w:val="00CC41DA"/>
    <w:rsid w:val="00CC498F"/>
    <w:rsid w:val="00CC5026"/>
    <w:rsid w:val="00CC68D0"/>
    <w:rsid w:val="00CD4C19"/>
    <w:rsid w:val="00CD4E90"/>
    <w:rsid w:val="00CD5577"/>
    <w:rsid w:val="00CE1F68"/>
    <w:rsid w:val="00D03F9A"/>
    <w:rsid w:val="00D06D51"/>
    <w:rsid w:val="00D24991"/>
    <w:rsid w:val="00D3392C"/>
    <w:rsid w:val="00D4153E"/>
    <w:rsid w:val="00D428E8"/>
    <w:rsid w:val="00D42C8A"/>
    <w:rsid w:val="00D463E7"/>
    <w:rsid w:val="00D50255"/>
    <w:rsid w:val="00D639C0"/>
    <w:rsid w:val="00D66520"/>
    <w:rsid w:val="00D74986"/>
    <w:rsid w:val="00D83CDE"/>
    <w:rsid w:val="00D86259"/>
    <w:rsid w:val="00D905BD"/>
    <w:rsid w:val="00D91B51"/>
    <w:rsid w:val="00D9565A"/>
    <w:rsid w:val="00DA0C87"/>
    <w:rsid w:val="00DA25D4"/>
    <w:rsid w:val="00DA3849"/>
    <w:rsid w:val="00DA7BD9"/>
    <w:rsid w:val="00DB3549"/>
    <w:rsid w:val="00DE0CB8"/>
    <w:rsid w:val="00DE34CF"/>
    <w:rsid w:val="00DF27CE"/>
    <w:rsid w:val="00E01709"/>
    <w:rsid w:val="00E02C44"/>
    <w:rsid w:val="00E0302E"/>
    <w:rsid w:val="00E13810"/>
    <w:rsid w:val="00E13F3D"/>
    <w:rsid w:val="00E34898"/>
    <w:rsid w:val="00E47A01"/>
    <w:rsid w:val="00E5635A"/>
    <w:rsid w:val="00E603F0"/>
    <w:rsid w:val="00E62ACE"/>
    <w:rsid w:val="00E742AE"/>
    <w:rsid w:val="00E8079D"/>
    <w:rsid w:val="00E905FF"/>
    <w:rsid w:val="00E96063"/>
    <w:rsid w:val="00EA0BC9"/>
    <w:rsid w:val="00EA20E6"/>
    <w:rsid w:val="00EA51C6"/>
    <w:rsid w:val="00EB09B7"/>
    <w:rsid w:val="00EB5FB7"/>
    <w:rsid w:val="00EC02F2"/>
    <w:rsid w:val="00EC65B2"/>
    <w:rsid w:val="00EC6892"/>
    <w:rsid w:val="00ED15CD"/>
    <w:rsid w:val="00ED3502"/>
    <w:rsid w:val="00EE0EC5"/>
    <w:rsid w:val="00EE7D7C"/>
    <w:rsid w:val="00EF16DB"/>
    <w:rsid w:val="00EF1874"/>
    <w:rsid w:val="00EF2B10"/>
    <w:rsid w:val="00F02A5C"/>
    <w:rsid w:val="00F25012"/>
    <w:rsid w:val="00F25D98"/>
    <w:rsid w:val="00F2774B"/>
    <w:rsid w:val="00F300FB"/>
    <w:rsid w:val="00F57E59"/>
    <w:rsid w:val="00F6251D"/>
    <w:rsid w:val="00F71830"/>
    <w:rsid w:val="00F76588"/>
    <w:rsid w:val="00F9699D"/>
    <w:rsid w:val="00FB6386"/>
    <w:rsid w:val="00FD7888"/>
    <w:rsid w:val="00FE31A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CD4C19"/>
    <w:rPr>
      <w:rFonts w:ascii="Times New Roman" w:hAnsi="Times New Roman"/>
      <w:lang w:val="en-GB" w:eastAsia="en-US"/>
    </w:rPr>
  </w:style>
  <w:style w:type="character" w:customStyle="1" w:styleId="NOChar2">
    <w:name w:val="NO Char2"/>
    <w:link w:val="NO"/>
    <w:locked/>
    <w:rsid w:val="00CD4C19"/>
    <w:rPr>
      <w:rFonts w:ascii="Times New Roman" w:hAnsi="Times New Roman"/>
      <w:lang w:val="en-GB" w:eastAsia="en-US"/>
    </w:rPr>
  </w:style>
  <w:style w:type="character" w:customStyle="1" w:styleId="B1Char2">
    <w:name w:val="B1 Char2"/>
    <w:link w:val="B1"/>
    <w:rsid w:val="00CD4C19"/>
    <w:rPr>
      <w:rFonts w:ascii="Times New Roman" w:hAnsi="Times New Roman"/>
      <w:lang w:val="en-GB" w:eastAsia="en-US"/>
    </w:rPr>
  </w:style>
  <w:style w:type="character" w:customStyle="1" w:styleId="B3Char">
    <w:name w:val="B3 Char"/>
    <w:link w:val="B3"/>
    <w:rsid w:val="00CD4C19"/>
    <w:rPr>
      <w:rFonts w:ascii="Times New Roman" w:hAnsi="Times New Roman"/>
      <w:lang w:val="en-GB" w:eastAsia="en-US"/>
    </w:rPr>
  </w:style>
  <w:style w:type="paragraph" w:styleId="Revision">
    <w:name w:val="Revision"/>
    <w:hidden/>
    <w:uiPriority w:val="99"/>
    <w:semiHidden/>
    <w:rsid w:val="00703E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486</TotalTime>
  <Pages>2</Pages>
  <Words>759</Words>
  <Characters>4331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ATT_011822</cp:lastModifiedBy>
  <cp:revision>247</cp:revision>
  <cp:lastPrinted>1900-01-01T06:00:00Z</cp:lastPrinted>
  <dcterms:created xsi:type="dcterms:W3CDTF">2018-11-05T09:14:00Z</dcterms:created>
  <dcterms:modified xsi:type="dcterms:W3CDTF">2022-01-19T20:21:00Z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