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020" w14:textId="21C01C7D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D17ED0" w:rsidRPr="00290B46">
        <w:rPr>
          <w:b/>
          <w:noProof/>
          <w:sz w:val="24"/>
          <w:highlight w:val="green"/>
        </w:rPr>
        <w:t>0019</w:t>
      </w:r>
    </w:p>
    <w:p w14:paraId="2BE1FB03" w14:textId="7BFA5DE4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735AEF">
        <w:rPr>
          <w:b/>
          <w:noProof/>
          <w:sz w:val="24"/>
        </w:rPr>
        <w:t xml:space="preserve"> </w:t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35AEF">
        <w:rPr>
          <w:b/>
          <w:noProof/>
          <w:sz w:val="24"/>
        </w:rPr>
        <w:t>(</w:t>
      </w:r>
      <w:r w:rsidR="00735AEF" w:rsidRPr="007C6550">
        <w:rPr>
          <w:b/>
          <w:i/>
          <w:iCs/>
          <w:noProof/>
          <w:sz w:val="24"/>
        </w:rPr>
        <w:t>was C1-22</w:t>
      </w:r>
      <w:r w:rsidR="00290B46">
        <w:rPr>
          <w:b/>
          <w:i/>
          <w:iCs/>
          <w:noProof/>
          <w:sz w:val="24"/>
        </w:rPr>
        <w:t>0019</w:t>
      </w:r>
      <w:r w:rsidR="007C655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A47A4" w:rsidR="001E41F3" w:rsidRPr="00410371" w:rsidRDefault="0086728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6B5639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17ED0">
              <w:rPr>
                <w:b/>
                <w:noProof/>
                <w:sz w:val="28"/>
              </w:rPr>
              <w:t>0273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90B46">
              <w:rPr>
                <w:b/>
                <w:noProof/>
                <w:sz w:val="28"/>
                <w:highlight w:val="green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9F1F2A" w:rsidR="001E41F3" w:rsidRPr="00410371" w:rsidRDefault="00D17E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B25FB6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61843A1" w:rsidR="001E41F3" w:rsidRDefault="001F30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functionality in </w:t>
            </w:r>
            <w:r w:rsidR="00D17ED0">
              <w:rPr>
                <w:noProof/>
              </w:rPr>
              <w:t>CF</w:t>
            </w:r>
            <w:r>
              <w:rPr>
                <w:noProof/>
              </w:rPr>
              <w:t xml:space="preserve"> for new (Rel-17) private em</w:t>
            </w:r>
            <w:r w:rsidR="00D17ED0">
              <w:rPr>
                <w:noProof/>
              </w:rPr>
              <w:t>g</w:t>
            </w:r>
            <w:r>
              <w:rPr>
                <w:noProof/>
              </w:rPr>
              <w:t>cy upgr</w:t>
            </w:r>
            <w:r w:rsidR="00D17ED0">
              <w:rPr>
                <w:noProof/>
              </w:rPr>
              <w:t>d&amp;</w:t>
            </w:r>
            <w:r>
              <w:rPr>
                <w:noProof/>
              </w:rPr>
              <w:t>downgr</w:t>
            </w:r>
            <w:r w:rsidR="00D17ED0">
              <w:rPr>
                <w:noProof/>
              </w:rPr>
              <w:t>d</w:t>
            </w:r>
            <w:r>
              <w:rPr>
                <w:noProof/>
              </w:rPr>
              <w:t xml:space="preserve">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E267C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A24E7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558524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eMCData3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329F943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23 Dec 2021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183E7BF" w:rsidR="001E41F3" w:rsidRDefault="001F306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E04B7DE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80CA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08C1DC4" w:rsidR="001E41F3" w:rsidRDefault="00F44E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several MCData subservices (e.g. SDS using session, SDS using pre-established session, FD), each with separate clauses. Upgrade/downgrade (cancel) of emergency private calls is being added as part of Rel-17</w:t>
            </w:r>
            <w:r w:rsidR="004C7828">
              <w:rPr>
                <w:noProof/>
              </w:rPr>
              <w:t xml:space="preserve">, and the sequence of steps is common to all those </w:t>
            </w:r>
            <w:r w:rsidR="000B7FF1">
              <w:rPr>
                <w:noProof/>
              </w:rPr>
              <w:t>sub</w:t>
            </w:r>
            <w:r w:rsidR="004C7828">
              <w:rPr>
                <w:noProof/>
              </w:rPr>
              <w:t>services</w:t>
            </w:r>
            <w:r w:rsidR="00AE4D18">
              <w:rPr>
                <w:noProof/>
              </w:rPr>
              <w:t>,</w:t>
            </w:r>
            <w:r w:rsidR="000B7FF1">
              <w:rPr>
                <w:noProof/>
              </w:rPr>
              <w:t xml:space="preserve"> </w:t>
            </w:r>
            <w:r w:rsidR="00AE4D18">
              <w:rPr>
                <w:noProof/>
              </w:rPr>
              <w:t>so a common procedure is added to be invoked from each service.</w:t>
            </w:r>
            <w:r w:rsidR="004C7828">
              <w:rPr>
                <w:noProof/>
              </w:rPr>
              <w:t xml:space="preserve"> The current CR addresses only the controlling function, as the other functions already </w:t>
            </w:r>
            <w:r w:rsidR="00AE4D18">
              <w:rPr>
                <w:noProof/>
              </w:rPr>
              <w:t>had support added at previous meetings.</w:t>
            </w:r>
            <w:r w:rsidR="004C7828">
              <w:rPr>
                <w:noProof/>
              </w:rPr>
              <w:t xml:space="preserve">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59D5A4D" w:rsidR="001E41F3" w:rsidRDefault="00387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Group</w:t>
            </w:r>
            <w:r w:rsidR="008C56B2">
              <w:rPr>
                <w:noProof/>
              </w:rPr>
              <w:t xml:space="preserve">ed </w:t>
            </w:r>
            <w:r w:rsidR="002B083F">
              <w:rPr>
                <w:noProof/>
              </w:rPr>
              <w:t xml:space="preserve">a very common </w:t>
            </w:r>
            <w:r>
              <w:rPr>
                <w:noProof/>
              </w:rPr>
              <w:t xml:space="preserve">sequence of steps into a </w:t>
            </w:r>
            <w:r w:rsidR="008C56B2">
              <w:rPr>
                <w:noProof/>
              </w:rPr>
              <w:t xml:space="preserve">new procedure 6.3.7.1.23 for the generation of </w:t>
            </w:r>
            <w:r w:rsidR="002069AA">
              <w:rPr>
                <w:noProof/>
              </w:rPr>
              <w:t>SIP 200 (OK) response to SIP (re-)INVITE</w:t>
            </w:r>
            <w:r w:rsidR="007031DC">
              <w:rPr>
                <w:noProof/>
              </w:rPr>
              <w:t xml:space="preserve"> by the controlling </w:t>
            </w:r>
            <w:r w:rsidR="0028280C">
              <w:rPr>
                <w:noProof/>
              </w:rPr>
              <w:t xml:space="preserve">MCData </w:t>
            </w:r>
            <w:r w:rsidR="007031DC">
              <w:rPr>
                <w:noProof/>
              </w:rPr>
              <w:t xml:space="preserve">function, to be invoked </w:t>
            </w:r>
            <w:r w:rsidR="00FD7888">
              <w:rPr>
                <w:noProof/>
              </w:rPr>
              <w:t>from several other</w:t>
            </w:r>
            <w:r w:rsidR="007031DC">
              <w:rPr>
                <w:noProof/>
              </w:rPr>
              <w:t xml:space="preserve"> procedures.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D55C6A0" w:rsidR="001E41F3" w:rsidRDefault="00AE4D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functionality and n</w:t>
            </w:r>
            <w:r w:rsidR="00FD7888">
              <w:rPr>
                <w:noProof/>
              </w:rPr>
              <w:t xml:space="preserve">eedless complexity and increased chance of omission and errors when changes are made.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0A279DB" w:rsidR="001E41F3" w:rsidRDefault="002828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6.3.7.1.19, 6.3.7.1.20, 6.3.7.1.23 (new), 9.2.3.4.4, 9.2.4.4.4, 9.2.5.2.3.3, 9.2.5.2.3.4, 10.2.5.4.4, 20.4.2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1BA4CD" w14:textId="77777777" w:rsidR="00C51E74" w:rsidRDefault="00C51E74" w:rsidP="00E5635A">
      <w:pPr>
        <w:ind w:left="360"/>
        <w:jc w:val="center"/>
        <w:rPr>
          <w:noProof/>
          <w:sz w:val="28"/>
          <w:highlight w:val="yellow"/>
        </w:rPr>
      </w:pPr>
    </w:p>
    <w:p w14:paraId="682EF2F8" w14:textId="076A53C0" w:rsidR="00E5635A" w:rsidRDefault="00E5635A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</w:t>
      </w:r>
    </w:p>
    <w:p w14:paraId="564DD52B" w14:textId="77777777" w:rsidR="00CD4C19" w:rsidRPr="0073469F" w:rsidRDefault="00CD4C19" w:rsidP="00CD4C19">
      <w:pPr>
        <w:pStyle w:val="Heading5"/>
        <w:rPr>
          <w:lang w:eastAsia="ko-KR"/>
        </w:rPr>
      </w:pPr>
      <w:bookmarkStart w:id="1" w:name="_Toc20156151"/>
      <w:bookmarkStart w:id="2" w:name="_Toc27501308"/>
      <w:bookmarkStart w:id="3" w:name="_Toc36049434"/>
      <w:bookmarkStart w:id="4" w:name="_Toc45210200"/>
      <w:bookmarkStart w:id="5" w:name="_Toc51861025"/>
      <w:bookmarkStart w:id="6" w:name="_Toc75451389"/>
      <w:r>
        <w:rPr>
          <w:lang w:eastAsia="ko-KR"/>
        </w:rPr>
        <w:t>6.3.7.1.19</w:t>
      </w:r>
      <w:r>
        <w:rPr>
          <w:lang w:eastAsia="ko-KR"/>
        </w:rPr>
        <w:tab/>
      </w:r>
      <w:bookmarkEnd w:id="1"/>
      <w:bookmarkEnd w:id="2"/>
      <w:bookmarkEnd w:id="3"/>
      <w:bookmarkEnd w:id="4"/>
      <w:bookmarkEnd w:id="5"/>
      <w:bookmarkEnd w:id="6"/>
      <w:r>
        <w:rPr>
          <w:lang w:eastAsia="ko-KR"/>
        </w:rPr>
        <w:t xml:space="preserve">Controlling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function receiving a SIP re-INVITE for upgrade to emergency one-to-one communication </w:t>
      </w:r>
    </w:p>
    <w:p w14:paraId="02F7B335" w14:textId="378A1A67" w:rsidR="00CD4C19" w:rsidRDefault="00CD4C19" w:rsidP="00CD4C19">
      <w:r>
        <w:t xml:space="preserve">In the procedures in this </w:t>
      </w:r>
      <w:r w:rsidR="00EA7F4D">
        <w:t>clause</w:t>
      </w:r>
      <w:r>
        <w:t>:</w:t>
      </w:r>
    </w:p>
    <w:p w14:paraId="73A2B0E6" w14:textId="77777777" w:rsidR="00CD4C19" w:rsidRDefault="00CD4C19" w:rsidP="00CD4C19">
      <w:pPr>
        <w:pStyle w:val="B1"/>
      </w:pPr>
      <w:r>
        <w:rPr>
          <w:lang w:val="en-US"/>
        </w:rPr>
        <w:t>1</w:t>
      </w:r>
      <w:r>
        <w:t>)</w:t>
      </w:r>
      <w:r>
        <w:tab/>
        <w:t>emergency indication in an incoming SIP re-INVITE request refers to the &lt;emergency-</w:t>
      </w:r>
      <w:proofErr w:type="spellStart"/>
      <w:r>
        <w:t>ind</w:t>
      </w:r>
      <w:proofErr w:type="spellEnd"/>
      <w:r>
        <w:t xml:space="preserve">&gt; element of the </w:t>
      </w:r>
      <w:r w:rsidRPr="00050627">
        <w:t>application/vnd.3gpp.</w:t>
      </w:r>
      <w:r>
        <w:t>mcdata-info+xml</w:t>
      </w:r>
      <w:r w:rsidRPr="00050627">
        <w:t xml:space="preserve"> MIME body</w:t>
      </w:r>
      <w:r>
        <w:t>; and</w:t>
      </w:r>
    </w:p>
    <w:p w14:paraId="43694DAF" w14:textId="77777777" w:rsidR="00CD4C19" w:rsidRPr="00181841" w:rsidRDefault="00CD4C19" w:rsidP="00CD4C19">
      <w:pPr>
        <w:pStyle w:val="B1"/>
        <w:rPr>
          <w:lang w:val="en-US"/>
        </w:rPr>
      </w:pPr>
      <w:r>
        <w:rPr>
          <w:lang w:val="en-US"/>
        </w:rPr>
        <w:t>2</w:t>
      </w:r>
      <w:r>
        <w:t>)</w:t>
      </w:r>
      <w:r>
        <w:tab/>
        <w:t>alert indication in an incoming SIP re-INVITE request refers to the &lt;alert-</w:t>
      </w:r>
      <w:proofErr w:type="spellStart"/>
      <w:r>
        <w:t>ind</w:t>
      </w:r>
      <w:proofErr w:type="spellEnd"/>
      <w:r>
        <w:t xml:space="preserve">&gt; element of the </w:t>
      </w:r>
      <w:r w:rsidRPr="00050627">
        <w:t>application</w:t>
      </w:r>
      <w:r>
        <w:t>/vnd.3gpp.mcdata-info+xml MIME body</w:t>
      </w:r>
      <w:r w:rsidRPr="00D3770C">
        <w:rPr>
          <w:lang w:val="en-US"/>
        </w:rPr>
        <w:t>.</w:t>
      </w:r>
    </w:p>
    <w:p w14:paraId="39D61328" w14:textId="77777777" w:rsidR="00CD4C19" w:rsidRPr="0073469F" w:rsidRDefault="00CD4C19" w:rsidP="00CD4C19">
      <w:r>
        <w:t xml:space="preserve">Upon receiving </w:t>
      </w:r>
      <w:r w:rsidRPr="0073469F">
        <w:t xml:space="preserve">a SIP </w:t>
      </w:r>
      <w:r>
        <w:t>re-</w:t>
      </w:r>
      <w:r w:rsidRPr="0073469F">
        <w:t xml:space="preserve">INVITE request </w:t>
      </w:r>
      <w:r>
        <w:t>with an emergency indication set to a value of "true", the</w:t>
      </w:r>
      <w:r w:rsidRPr="0073469F">
        <w:t xml:space="preserve"> controlling </w:t>
      </w:r>
      <w:proofErr w:type="spellStart"/>
      <w:r>
        <w:t>MCData</w:t>
      </w:r>
      <w:proofErr w:type="spellEnd"/>
      <w:r w:rsidRPr="0073469F">
        <w:t xml:space="preserve"> function:</w:t>
      </w:r>
    </w:p>
    <w:p w14:paraId="64A9C48A" w14:textId="77777777" w:rsidR="00CD4C19" w:rsidRPr="0033316F" w:rsidRDefault="00CD4C19" w:rsidP="00CD4C19">
      <w:pPr>
        <w:pStyle w:val="B1"/>
      </w:pPr>
      <w:r w:rsidRPr="006872C6">
        <w:rPr>
          <w:lang w:eastAsia="ko-KR"/>
        </w:rPr>
        <w:t>1)</w:t>
      </w:r>
      <w:r w:rsidRPr="006872C6">
        <w:tab/>
        <w:t xml:space="preserve">shall validate that the received SDP is acceptable by the controlling </w:t>
      </w:r>
      <w:proofErr w:type="spellStart"/>
      <w:r w:rsidRPr="006872C6">
        <w:t>MCData</w:t>
      </w:r>
      <w:proofErr w:type="spellEnd"/>
      <w:r w:rsidRPr="006872C6">
        <w:t xml:space="preserve"> function and if not, reject the request with a SIP 488 </w:t>
      </w:r>
      <w:r w:rsidRPr="006872C6">
        <w:rPr>
          <w:lang w:eastAsia="ko-KR"/>
        </w:rPr>
        <w:t>(</w:t>
      </w:r>
      <w:r w:rsidRPr="006872C6">
        <w:t>Not Acceptable Here</w:t>
      </w:r>
      <w:r w:rsidRPr="006872C6">
        <w:rPr>
          <w:lang w:eastAsia="ko-KR"/>
        </w:rPr>
        <w:t>) response</w:t>
      </w:r>
      <w:r w:rsidRPr="006872C6">
        <w:t xml:space="preserve"> and skip the rest of the steps;</w:t>
      </w:r>
    </w:p>
    <w:p w14:paraId="5FE5C842" w14:textId="1E40DFBD" w:rsidR="00CD4C19" w:rsidRPr="00377771" w:rsidRDefault="00CD4C19" w:rsidP="00CD4C19">
      <w:pPr>
        <w:pStyle w:val="B1"/>
      </w:pPr>
      <w:r w:rsidRPr="007D5467">
        <w:t>2)</w:t>
      </w:r>
      <w:r w:rsidRPr="007D5467">
        <w:tab/>
        <w:t xml:space="preserve">shall validate the request as described in </w:t>
      </w:r>
      <w:r w:rsidR="00EA7F4D">
        <w:t>clause</w:t>
      </w:r>
      <w:r w:rsidRPr="007D5467">
        <w:t> </w:t>
      </w:r>
      <w:r w:rsidRPr="00A31DFA">
        <w:t>6.3.7.1.9</w:t>
      </w:r>
      <w:r>
        <w:t>, and if invalid, shall skip the rest of the steps</w:t>
      </w:r>
      <w:r w:rsidRPr="00A31DFA">
        <w:t>;</w:t>
      </w:r>
    </w:p>
    <w:p w14:paraId="0D407BEC" w14:textId="15E55B99" w:rsidR="00CD4C19" w:rsidRPr="00CA2651" w:rsidRDefault="00CD4C19" w:rsidP="00CD4C19">
      <w:pPr>
        <w:pStyle w:val="B1"/>
      </w:pPr>
      <w:r w:rsidRPr="00CA2651">
        <w:t>3)</w:t>
      </w:r>
      <w:r w:rsidRPr="00CA2651">
        <w:tab/>
        <w:t xml:space="preserve">if the SIP re-INVITE request contains an unauthorised request for an </w:t>
      </w:r>
      <w:proofErr w:type="spellStart"/>
      <w:r w:rsidRPr="00CA2651">
        <w:t>MCData</w:t>
      </w:r>
      <w:proofErr w:type="spellEnd"/>
      <w:r w:rsidRPr="00CA2651">
        <w:t xml:space="preserve"> emergency </w:t>
      </w:r>
      <w:r>
        <w:t>one-to-one</w:t>
      </w:r>
      <w:r w:rsidRPr="00CA2651">
        <w:t xml:space="preserve"> communication as determined by </w:t>
      </w:r>
      <w:r w:rsidR="00EA7F4D">
        <w:t>clause</w:t>
      </w:r>
      <w:r w:rsidRPr="00CA2651">
        <w:t> </w:t>
      </w:r>
      <w:r w:rsidRPr="00A31DFA">
        <w:t>6.3.7.2.6:</w:t>
      </w:r>
    </w:p>
    <w:p w14:paraId="7DDECE71" w14:textId="2BFEB78D" w:rsidR="00CD4C19" w:rsidRPr="005C58F3" w:rsidRDefault="00CD4C19" w:rsidP="00CD4C19">
      <w:pPr>
        <w:pStyle w:val="B2"/>
      </w:pPr>
      <w:r w:rsidRPr="00CA2651">
        <w:t>a)</w:t>
      </w:r>
      <w:r w:rsidRPr="00CA2651">
        <w:tab/>
        <w:t xml:space="preserve">shall reject the SIP </w:t>
      </w:r>
      <w:r>
        <w:t>re-</w:t>
      </w:r>
      <w:r w:rsidRPr="00CA2651">
        <w:t xml:space="preserve">INVITE request </w:t>
      </w:r>
      <w:r>
        <w:t>by generating</w:t>
      </w:r>
      <w:r w:rsidRPr="00CA2651">
        <w:t xml:space="preserve"> a SIP 403 (Forbidden) response </w:t>
      </w:r>
      <w:r>
        <w:t xml:space="preserve">and applying the procedure in </w:t>
      </w:r>
      <w:r w:rsidR="00EA7F4D">
        <w:t>clause</w:t>
      </w:r>
      <w:r>
        <w:t> </w:t>
      </w:r>
      <w:r w:rsidRPr="008C5EA6">
        <w:t>6.3.</w:t>
      </w:r>
      <w:r>
        <w:t>7.2.7</w:t>
      </w:r>
      <w:r w:rsidRPr="008C5EA6">
        <w:t>;</w:t>
      </w:r>
      <w:r w:rsidRPr="00CA2651">
        <w:t xml:space="preserve"> and</w:t>
      </w:r>
    </w:p>
    <w:p w14:paraId="67A2D0B7" w14:textId="77777777" w:rsidR="00CD4C19" w:rsidRPr="008E477D" w:rsidRDefault="00CD4C19" w:rsidP="00CD4C19">
      <w:pPr>
        <w:pStyle w:val="B2"/>
      </w:pPr>
      <w:r>
        <w:t>b)</w:t>
      </w:r>
      <w:r>
        <w:tab/>
        <w:t>shall send the SIP 403 (Forbidden) response as specified in 3GPP TS 24.229 [5] and skip the rest of the steps</w:t>
      </w:r>
      <w:r w:rsidRPr="00A06328">
        <w:t>;</w:t>
      </w:r>
    </w:p>
    <w:p w14:paraId="6C2DEC7F" w14:textId="77777777" w:rsidR="00CD4C19" w:rsidRDefault="00CD4C19" w:rsidP="00CD4C19">
      <w:pPr>
        <w:pStyle w:val="B1"/>
      </w:pPr>
      <w:r>
        <w:t>4</w:t>
      </w:r>
      <w:r w:rsidRPr="005269CA">
        <w:t>)</w:t>
      </w:r>
      <w:r w:rsidRPr="005269CA">
        <w:tab/>
        <w:t>if a Resource-Priority header field is incl</w:t>
      </w:r>
      <w:r>
        <w:t xml:space="preserve">uded in the received SIP re-INVITE request and </w:t>
      </w:r>
      <w:r w:rsidRPr="005269CA">
        <w:t xml:space="preserve">if the Resource-Priority header field is set to the value indicated for emergency </w:t>
      </w:r>
      <w:r>
        <w:t>communication</w:t>
      </w:r>
      <w:r w:rsidRPr="005269CA">
        <w:t>s</w:t>
      </w:r>
      <w:r>
        <w:t xml:space="preserve">, </w:t>
      </w:r>
      <w:r w:rsidRPr="005269CA">
        <w:t xml:space="preserve">shall reject the SIP </w:t>
      </w:r>
      <w:r>
        <w:t>re-</w:t>
      </w:r>
      <w:r w:rsidRPr="005269CA">
        <w:t>INVITE request with a SIP 403 (Forbidden) response</w:t>
      </w:r>
      <w:r>
        <w:t xml:space="preserve"> and </w:t>
      </w:r>
      <w:r w:rsidRPr="005269CA">
        <w:t>skip the remaining steps</w:t>
      </w:r>
      <w:r>
        <w:t xml:space="preserve"> if neither of the following conditions are true:</w:t>
      </w:r>
    </w:p>
    <w:p w14:paraId="38D6B32E" w14:textId="77777777" w:rsidR="00CD4C19" w:rsidRDefault="00CD4C19" w:rsidP="00CD4C19">
      <w:pPr>
        <w:pStyle w:val="B2"/>
      </w:pPr>
      <w:r>
        <w:t>a)</w:t>
      </w:r>
      <w:r>
        <w:tab/>
      </w:r>
      <w:r w:rsidRPr="005269CA">
        <w:t xml:space="preserve">the SIP </w:t>
      </w:r>
      <w:r>
        <w:t>re-</w:t>
      </w:r>
      <w:r w:rsidRPr="005269CA">
        <w:t>INVITE request contain</w:t>
      </w:r>
      <w:r>
        <w:t>s</w:t>
      </w:r>
      <w:r w:rsidRPr="005269CA">
        <w:t xml:space="preserve"> an authorised request for an </w:t>
      </w:r>
      <w:proofErr w:type="spellStart"/>
      <w:r>
        <w:t>MCData</w:t>
      </w:r>
      <w:proofErr w:type="spellEnd"/>
      <w:r w:rsidRPr="005269CA">
        <w:t xml:space="preserve"> emergency </w:t>
      </w:r>
      <w:r>
        <w:t>communication as determined in step 2 above; or</w:t>
      </w:r>
    </w:p>
    <w:p w14:paraId="1FA4CD0C" w14:textId="77777777" w:rsidR="00CD4C19" w:rsidRDefault="00CD4C19" w:rsidP="00CD4C19">
      <w:pPr>
        <w:pStyle w:val="B2"/>
      </w:pPr>
      <w:r>
        <w:t>b)</w:t>
      </w:r>
      <w:r>
        <w:tab/>
      </w:r>
      <w:r w:rsidRPr="005269CA">
        <w:t>the</w:t>
      </w:r>
      <w:r>
        <w:t xml:space="preserve"> originating </w:t>
      </w:r>
      <w:proofErr w:type="spellStart"/>
      <w:r>
        <w:t>MCData</w:t>
      </w:r>
      <w:proofErr w:type="spellEnd"/>
      <w:r>
        <w:t xml:space="preserve"> user is in an </w:t>
      </w:r>
      <w:r w:rsidRPr="005269CA">
        <w:t>in-progress</w:t>
      </w:r>
      <w:r>
        <w:t xml:space="preserve"> emergency private communication state with the targeted </w:t>
      </w:r>
      <w:proofErr w:type="spellStart"/>
      <w:r>
        <w:t>MCData</w:t>
      </w:r>
      <w:proofErr w:type="spellEnd"/>
      <w:r>
        <w:t xml:space="preserve"> user</w:t>
      </w:r>
      <w:r w:rsidRPr="005269CA">
        <w:t>;</w:t>
      </w:r>
    </w:p>
    <w:p w14:paraId="105AF6F7" w14:textId="77777777" w:rsidR="00CD4C19" w:rsidRDefault="00CD4C19" w:rsidP="00CD4C19">
      <w:pPr>
        <w:pStyle w:val="B1"/>
      </w:pPr>
      <w:r>
        <w:t>5)</w:t>
      </w:r>
      <w:r>
        <w:tab/>
      </w:r>
      <w:r w:rsidRPr="00BB5A3B">
        <w:t xml:space="preserve">if the SIP </w:t>
      </w:r>
      <w:r>
        <w:t>re-</w:t>
      </w:r>
      <w:r w:rsidRPr="00BB5A3B">
        <w:t>INVITE request contains an emergency indication set to a value of "true"</w:t>
      </w:r>
      <w:r>
        <w:t xml:space="preserve"> and </w:t>
      </w:r>
      <w:r w:rsidRPr="005269CA">
        <w:t>the</w:t>
      </w:r>
      <w:r>
        <w:t xml:space="preserve"> originating </w:t>
      </w:r>
      <w:proofErr w:type="spellStart"/>
      <w:r>
        <w:t>MCData</w:t>
      </w:r>
      <w:proofErr w:type="spellEnd"/>
      <w:r>
        <w:t xml:space="preserve"> user is not in an </w:t>
      </w:r>
      <w:r w:rsidRPr="005269CA">
        <w:t>in-progress</w:t>
      </w:r>
      <w:r>
        <w:t xml:space="preserve"> emergency private communication state with the targeted </w:t>
      </w:r>
      <w:proofErr w:type="spellStart"/>
      <w:r>
        <w:t>MCData</w:t>
      </w:r>
      <w:proofErr w:type="spellEnd"/>
      <w:r>
        <w:t xml:space="preserve"> user:</w:t>
      </w:r>
    </w:p>
    <w:p w14:paraId="0CC11EA7" w14:textId="77777777" w:rsidR="00CD4C19" w:rsidRDefault="00CD4C19" w:rsidP="00CD4C19">
      <w:pPr>
        <w:pStyle w:val="B2"/>
      </w:pPr>
      <w:r>
        <w:t>a)</w:t>
      </w:r>
      <w:r>
        <w:tab/>
        <w:t xml:space="preserve">shall cache the information that the </w:t>
      </w:r>
      <w:proofErr w:type="spellStart"/>
      <w:r>
        <w:t>MCData</w:t>
      </w:r>
      <w:proofErr w:type="spellEnd"/>
      <w:r>
        <w:t xml:space="preserve"> user is in an </w:t>
      </w:r>
      <w:r w:rsidRPr="005269CA">
        <w:t>in-progress</w:t>
      </w:r>
      <w:r>
        <w:t xml:space="preserve"> emergency private communication state with the targeted </w:t>
      </w:r>
      <w:proofErr w:type="spellStart"/>
      <w:r>
        <w:t>MCData</w:t>
      </w:r>
      <w:proofErr w:type="spellEnd"/>
      <w:r>
        <w:t xml:space="preserve"> user; and</w:t>
      </w:r>
    </w:p>
    <w:p w14:paraId="67C193A1" w14:textId="22FB92E6" w:rsidR="00CD4C19" w:rsidRDefault="00CD4C19" w:rsidP="00CD4C19">
      <w:pPr>
        <w:pStyle w:val="B2"/>
      </w:pPr>
      <w:r>
        <w:t>b)</w:t>
      </w:r>
      <w:r>
        <w:tab/>
      </w:r>
      <w:r w:rsidRPr="0073469F">
        <w:t xml:space="preserve">if the </w:t>
      </w:r>
      <w:r>
        <w:t>SIP re-INVITE request contains an alert indication</w:t>
      </w:r>
      <w:r w:rsidRPr="0073469F">
        <w:t xml:space="preserve"> set to "true" and </w:t>
      </w:r>
      <w:r>
        <w:rPr>
          <w:lang w:val="en-US"/>
        </w:rPr>
        <w:t xml:space="preserve">this is an </w:t>
      </w:r>
      <w:r>
        <w:rPr>
          <w:lang w:eastAsia="ko-KR"/>
        </w:rPr>
        <w:t xml:space="preserve">authorised request for an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 as specified in </w:t>
      </w:r>
      <w:r w:rsidR="00EA7F4D">
        <w:rPr>
          <w:lang w:eastAsia="ko-KR"/>
        </w:rPr>
        <w:t>clause</w:t>
      </w:r>
      <w:r w:rsidRPr="0033316F">
        <w:rPr>
          <w:lang w:eastAsia="ko-KR"/>
        </w:rPr>
        <w:t> </w:t>
      </w:r>
      <w:r w:rsidRPr="005C27C4">
        <w:rPr>
          <w:lang w:eastAsia="ko-KR"/>
        </w:rPr>
        <w:t>6.3.7.2.1</w:t>
      </w:r>
      <w:r w:rsidRPr="0033316F">
        <w:t>, shall</w:t>
      </w:r>
      <w:r>
        <w:t xml:space="preserve"> cache the information that the </w:t>
      </w:r>
      <w:proofErr w:type="spellStart"/>
      <w:r>
        <w:t>MCData</w:t>
      </w:r>
      <w:proofErr w:type="spellEnd"/>
      <w:r>
        <w:t xml:space="preserve"> user has sent an </w:t>
      </w:r>
      <w:proofErr w:type="spellStart"/>
      <w:r>
        <w:t>MCData</w:t>
      </w:r>
      <w:proofErr w:type="spellEnd"/>
      <w:r>
        <w:t xml:space="preserve"> emergency alert to the targeted user; and</w:t>
      </w:r>
    </w:p>
    <w:p w14:paraId="084972B7" w14:textId="71BE6A4B" w:rsidR="00CD4C19" w:rsidRPr="0073469F" w:rsidRDefault="00CD4C19" w:rsidP="00CD4C19">
      <w:pPr>
        <w:pStyle w:val="B1"/>
        <w:rPr>
          <w:lang w:eastAsia="ko-KR"/>
        </w:rPr>
      </w:pPr>
      <w:r>
        <w:rPr>
          <w:lang w:eastAsia="ko-KR"/>
        </w:rPr>
        <w:t>6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 w:rsidRPr="0073469F">
        <w:t xml:space="preserve">shall </w:t>
      </w:r>
      <w:ins w:id="7" w:author="MergedText_2" w:date="2021-12-24T20:00:00Z">
        <w:r w:rsidR="00D74986">
          <w:t>e</w:t>
        </w:r>
        <w:r w:rsidR="007007CC">
          <w:t xml:space="preserve">xecute the procedure in </w:t>
        </w:r>
      </w:ins>
      <w:ins w:id="8" w:author="MergedText_2" w:date="2022-01-04T18:07:00Z">
        <w:r w:rsidR="00EA7F4D">
          <w:t>clause</w:t>
        </w:r>
      </w:ins>
      <w:ins w:id="9" w:author="MergedText_2" w:date="2021-12-24T20:00:00Z">
        <w:r w:rsidR="007007CC">
          <w:t> 6.3.7.1.</w:t>
        </w:r>
        <w:r w:rsidR="004427EC">
          <w:t xml:space="preserve">21 in order to </w:t>
        </w:r>
      </w:ins>
      <w:r>
        <w:t xml:space="preserve">send a SIP re-INVITE </w:t>
      </w:r>
      <w:del w:id="10" w:author="MergedText_2" w:date="2021-12-24T20:01:00Z">
        <w:r w:rsidRPr="0073469F" w:rsidDel="004427EC">
          <w:rPr>
            <w:lang w:eastAsia="ko-KR"/>
          </w:rPr>
          <w:delText>i</w:delText>
        </w:r>
        <w:r w:rsidRPr="0073469F" w:rsidDel="004427EC">
          <w:delText xml:space="preserve">nvite </w:delText>
        </w:r>
      </w:del>
      <w:ins w:id="11" w:author="MergedText_2" w:date="2021-12-24T20:01:00Z">
        <w:r w:rsidR="004427EC">
          <w:rPr>
            <w:lang w:eastAsia="ko-KR"/>
          </w:rPr>
          <w:t>request</w:t>
        </w:r>
        <w:r w:rsidR="004427EC" w:rsidRPr="0073469F">
          <w:t xml:space="preserve"> </w:t>
        </w:r>
      </w:ins>
      <w:r>
        <w:t xml:space="preserve">towards </w:t>
      </w:r>
      <w:r w:rsidRPr="0073469F">
        <w:t xml:space="preserve">the </w:t>
      </w:r>
      <w:proofErr w:type="spellStart"/>
      <w:r>
        <w:t>MCData</w:t>
      </w:r>
      <w:proofErr w:type="spellEnd"/>
      <w:r w:rsidRPr="0073469F">
        <w:t xml:space="preserve"> </w:t>
      </w:r>
      <w:r w:rsidRPr="0073469F">
        <w:rPr>
          <w:lang w:eastAsia="ko-KR"/>
        </w:rPr>
        <w:t>u</w:t>
      </w:r>
      <w:r w:rsidRPr="0073469F">
        <w:t>ser listed in the MIME resource-lists body</w:t>
      </w:r>
      <w:r w:rsidRPr="0073469F">
        <w:rPr>
          <w:lang w:eastAsia="ko-KR"/>
        </w:rPr>
        <w:t xml:space="preserve"> of received SIP </w:t>
      </w:r>
      <w:r>
        <w:rPr>
          <w:lang w:eastAsia="ko-KR"/>
        </w:rPr>
        <w:t>re-</w:t>
      </w:r>
      <w:r w:rsidRPr="0073469F">
        <w:rPr>
          <w:lang w:eastAsia="ko-KR"/>
        </w:rPr>
        <w:t>INVITE request</w:t>
      </w:r>
      <w:del w:id="12" w:author="MergedText_2" w:date="2021-12-24T20:01:00Z">
        <w:r w:rsidRPr="002E60BB" w:rsidDel="009F538A">
          <w:rPr>
            <w:lang w:eastAsia="ko-KR"/>
          </w:rPr>
          <w:delText xml:space="preserve"> </w:delText>
        </w:r>
        <w:r w:rsidDel="009F538A">
          <w:rPr>
            <w:lang w:eastAsia="ko-KR"/>
          </w:rPr>
          <w:delText>as specified in clause 6.3.7.1.21</w:delText>
        </w:r>
      </w:del>
      <w:r w:rsidRPr="0073469F">
        <w:rPr>
          <w:lang w:eastAsia="ko-KR"/>
        </w:rPr>
        <w:t>.</w:t>
      </w:r>
    </w:p>
    <w:p w14:paraId="04C28730" w14:textId="6254C7FB" w:rsidR="00CD4C19" w:rsidRPr="0073469F" w:rsidRDefault="00CD4C19" w:rsidP="00CD4C19">
      <w:r w:rsidRPr="0073469F">
        <w:t>Upon receiving a SIP 200</w:t>
      </w:r>
      <w:r w:rsidRPr="0073469F">
        <w:rPr>
          <w:lang w:eastAsia="ko-KR"/>
        </w:rPr>
        <w:t xml:space="preserve"> (OK)</w:t>
      </w:r>
      <w:r w:rsidRPr="0073469F">
        <w:t xml:space="preserve"> response for the </w:t>
      </w:r>
      <w:ins w:id="13" w:author="MergedText_2" w:date="2021-12-24T20:02:00Z">
        <w:r w:rsidR="00877E19">
          <w:t xml:space="preserve">sent </w:t>
        </w:r>
      </w:ins>
      <w:r w:rsidRPr="0073469F">
        <w:t xml:space="preserve">SIP </w:t>
      </w:r>
      <w:r>
        <w:t>re-</w:t>
      </w:r>
      <w:r w:rsidRPr="0073469F">
        <w:t xml:space="preserve">INVITE request and if </w:t>
      </w:r>
      <w:del w:id="14" w:author="MergedText_2" w:date="2021-12-24T20:04:00Z">
        <w:r w:rsidRPr="0073469F" w:rsidDel="00AF5D0A">
          <w:delText xml:space="preserve">the </w:delText>
        </w:r>
      </w:del>
      <w:ins w:id="15" w:author="MergedText_2" w:date="2021-12-24T20:04:00Z">
        <w:r w:rsidR="00AF5D0A">
          <w:t>a</w:t>
        </w:r>
        <w:r w:rsidR="00AF5D0A" w:rsidRPr="0073469F">
          <w:t xml:space="preserve"> </w:t>
        </w:r>
      </w:ins>
      <w:r w:rsidRPr="0073469F">
        <w:t xml:space="preserve">SIP response has not yet been sent to the </w:t>
      </w:r>
      <w:r w:rsidRPr="0073469F">
        <w:rPr>
          <w:lang w:eastAsia="ko-KR"/>
        </w:rPr>
        <w:t>i</w:t>
      </w:r>
      <w:r w:rsidRPr="0073469F">
        <w:t xml:space="preserve">nviting </w:t>
      </w:r>
      <w:proofErr w:type="spellStart"/>
      <w:r>
        <w:t>MCData</w:t>
      </w:r>
      <w:proofErr w:type="spellEnd"/>
      <w:r w:rsidRPr="0073469F">
        <w:t xml:space="preserve"> </w:t>
      </w:r>
      <w:r w:rsidRPr="0073469F">
        <w:rPr>
          <w:lang w:eastAsia="ko-KR"/>
        </w:rPr>
        <w:t>c</w:t>
      </w:r>
      <w:r w:rsidRPr="0073469F">
        <w:t>lient</w:t>
      </w:r>
      <w:r>
        <w:t>,</w:t>
      </w:r>
      <w:r w:rsidRPr="0073469F">
        <w:t xml:space="preserve"> the</w:t>
      </w:r>
      <w:r>
        <w:rPr>
          <w:lang w:eastAsia="ko-KR"/>
        </w:rPr>
        <w:t xml:space="preserve"> </w:t>
      </w:r>
      <w:r w:rsidRPr="0073469F">
        <w:rPr>
          <w:lang w:eastAsia="ko-KR"/>
        </w:rPr>
        <w:t xml:space="preserve">controlling </w:t>
      </w:r>
      <w:proofErr w:type="spellStart"/>
      <w:r>
        <w:t>MCData</w:t>
      </w:r>
      <w:proofErr w:type="spellEnd"/>
      <w:r w:rsidRPr="0073469F">
        <w:t xml:space="preserve"> function:</w:t>
      </w:r>
    </w:p>
    <w:p w14:paraId="35C8F276" w14:textId="5AA3454F" w:rsidR="00CD4C19" w:rsidRPr="0073469F" w:rsidRDefault="00CD4C19" w:rsidP="00CD4C19">
      <w:pPr>
        <w:pStyle w:val="B1"/>
      </w:pPr>
      <w:r w:rsidRPr="0073469F">
        <w:rPr>
          <w:lang w:eastAsia="ko-KR"/>
        </w:rPr>
        <w:t>1)</w:t>
      </w:r>
      <w:r w:rsidRPr="0073469F">
        <w:tab/>
        <w:t xml:space="preserve">shall </w:t>
      </w:r>
      <w:ins w:id="16" w:author="MergedText_2" w:date="2021-12-23T13:30:00Z">
        <w:r w:rsidR="002C4719">
          <w:t>in</w:t>
        </w:r>
        <w:r w:rsidR="00306534">
          <w:t>voke the procedure in clause</w:t>
        </w:r>
      </w:ins>
      <w:ins w:id="17" w:author="MergedText_2" w:date="2021-12-23T13:37:00Z">
        <w:r w:rsidR="005C0FF5">
          <w:t> </w:t>
        </w:r>
      </w:ins>
      <w:ins w:id="18" w:author="MergedText_2" w:date="2021-12-23T13:30:00Z">
        <w:r w:rsidR="00306534">
          <w:t>6</w:t>
        </w:r>
      </w:ins>
      <w:ins w:id="19" w:author="MergedText_2" w:date="2021-12-23T13:31:00Z">
        <w:r w:rsidR="00F9699D">
          <w:t xml:space="preserve">.3.7.1.23 with </w:t>
        </w:r>
      </w:ins>
      <w:ins w:id="20" w:author="MergedText_2" w:date="2021-12-23T15:41:00Z">
        <w:r w:rsidR="001D5A02">
          <w:t xml:space="preserve">the received </w:t>
        </w:r>
      </w:ins>
      <w:ins w:id="21" w:author="MergedText_2" w:date="2021-12-23T13:31:00Z">
        <w:r w:rsidR="00F9699D">
          <w:t xml:space="preserve">indication of the applicable </w:t>
        </w:r>
        <w:proofErr w:type="spellStart"/>
        <w:r w:rsidR="00F9699D">
          <w:t>MCData</w:t>
        </w:r>
        <w:proofErr w:type="spellEnd"/>
        <w:r w:rsidR="00F9699D">
          <w:t xml:space="preserve"> subs</w:t>
        </w:r>
      </w:ins>
      <w:ins w:id="22" w:author="ATT_011822" w:date="2022-01-19T10:04:00Z">
        <w:r w:rsidR="00290B46">
          <w:t>ervice</w:t>
        </w:r>
      </w:ins>
      <w:ins w:id="23" w:author="MergedText_2" w:date="2021-12-23T13:34:00Z">
        <w:r w:rsidR="00ED3502">
          <w:t>,</w:t>
        </w:r>
      </w:ins>
      <w:ins w:id="24" w:author="MergedText_2" w:date="2021-12-23T13:31:00Z">
        <w:r w:rsidR="00F9699D">
          <w:t xml:space="preserve"> </w:t>
        </w:r>
        <w:r w:rsidR="00D42C8A">
          <w:t xml:space="preserve">in order </w:t>
        </w:r>
      </w:ins>
      <w:ins w:id="25" w:author="MergedText_2" w:date="2021-12-23T13:32:00Z">
        <w:r w:rsidR="00D42C8A">
          <w:t xml:space="preserve">to </w:t>
        </w:r>
      </w:ins>
      <w:r w:rsidRPr="0073469F">
        <w:t>generate a SIP 200</w:t>
      </w:r>
      <w:r w:rsidRPr="0073469F">
        <w:rPr>
          <w:lang w:eastAsia="ko-KR"/>
        </w:rPr>
        <w:t xml:space="preserve"> (OK)</w:t>
      </w:r>
      <w:r w:rsidRPr="0073469F">
        <w:t xml:space="preserve"> response to the </w:t>
      </w:r>
      <w:ins w:id="26" w:author="MergedText_2" w:date="2021-12-23T13:32:00Z">
        <w:r w:rsidR="00AC60C0">
          <w:t xml:space="preserve">received </w:t>
        </w:r>
      </w:ins>
      <w:r w:rsidRPr="0073469F">
        <w:t xml:space="preserve">SIP </w:t>
      </w:r>
      <w:r>
        <w:t>re-</w:t>
      </w:r>
      <w:r w:rsidRPr="0073469F">
        <w:t>INVITE request</w:t>
      </w:r>
      <w:del w:id="27" w:author="MergedText_2" w:date="2021-12-23T13:32:00Z">
        <w:r w:rsidDel="00AC60C0">
          <w:delText xml:space="preserve"> by performing the steps for SIP 200 (OK) response generation described in </w:delText>
        </w:r>
        <w:r w:rsidDel="00AC60C0">
          <w:rPr>
            <w:lang w:eastAsia="ko-KR"/>
          </w:rPr>
          <w:delText>clause 9.2.3.4.4</w:delText>
        </w:r>
      </w:del>
      <w:r w:rsidRPr="0073469F">
        <w:t>;</w:t>
      </w:r>
    </w:p>
    <w:p w14:paraId="790A7148" w14:textId="778BD046" w:rsidR="00CD4C19" w:rsidDel="00192824" w:rsidRDefault="00CD4C19" w:rsidP="00CD4C19">
      <w:pPr>
        <w:pStyle w:val="B1"/>
        <w:rPr>
          <w:del w:id="28" w:author="MergedText_2" w:date="2021-12-23T13:33:00Z"/>
        </w:rPr>
      </w:pPr>
      <w:del w:id="29" w:author="MergedText_2" w:date="2021-12-23T13:33:00Z">
        <w:r w:rsidRPr="0073469F" w:rsidDel="00192824">
          <w:rPr>
            <w:lang w:eastAsia="ko-KR"/>
          </w:rPr>
          <w:delText>2)</w:delText>
        </w:r>
        <w:r w:rsidRPr="0073469F" w:rsidDel="00192824">
          <w:tab/>
          <w:delText>shall include in the SIP 200</w:delText>
        </w:r>
        <w:r w:rsidRPr="0073469F" w:rsidDel="00192824">
          <w:rPr>
            <w:lang w:eastAsia="ko-KR"/>
          </w:rPr>
          <w:delText xml:space="preserve"> (OK)</w:delText>
        </w:r>
        <w:r w:rsidRPr="0073469F" w:rsidDel="00192824">
          <w:delText xml:space="preserve"> response an SDP answer to the SDP offer in the incoming SIP </w:delText>
        </w:r>
        <w:r w:rsidDel="00192824">
          <w:delText>re-</w:delText>
        </w:r>
        <w:r w:rsidRPr="0073469F" w:rsidDel="00192824">
          <w:delText xml:space="preserve">INVITE request </w:delText>
        </w:r>
        <w:r w:rsidDel="00192824">
          <w:delText xml:space="preserve">containing </w:delText>
        </w:r>
        <w:r w:rsidRPr="00665207" w:rsidDel="00192824">
          <w:delText>the current</w:delText>
        </w:r>
        <w:r w:rsidDel="00192824">
          <w:delText xml:space="preserve"> </w:delText>
        </w:r>
        <w:r w:rsidRPr="00665207" w:rsidDel="00192824">
          <w:delText>parameters used by the existing session</w:delText>
        </w:r>
        <w:r w:rsidRPr="0073469F" w:rsidDel="00192824">
          <w:delText>;</w:delText>
        </w:r>
      </w:del>
    </w:p>
    <w:p w14:paraId="20A8BDE3" w14:textId="209E3BF3" w:rsidR="00CD4C19" w:rsidRPr="0045201D" w:rsidRDefault="00CA5F62" w:rsidP="00CD4C19">
      <w:pPr>
        <w:pStyle w:val="B1"/>
      </w:pPr>
      <w:ins w:id="30" w:author="MergedText_2" w:date="2021-12-23T13:33:00Z">
        <w:r>
          <w:lastRenderedPageBreak/>
          <w:t>2</w:t>
        </w:r>
      </w:ins>
      <w:del w:id="31" w:author="MergedText_2" w:date="2021-12-23T13:33:00Z">
        <w:r w:rsidR="00CD4C19" w:rsidDel="00CA5F62">
          <w:delText>3</w:delText>
        </w:r>
      </w:del>
      <w:r w:rsidR="00CD4C19">
        <w:t>)</w:t>
      </w:r>
      <w:r w:rsidR="00CD4C19">
        <w:tab/>
      </w:r>
      <w:r w:rsidR="00CD4C19" w:rsidRPr="006F39D2">
        <w:t xml:space="preserve">if the </w:t>
      </w:r>
      <w:r w:rsidR="00CD4C19">
        <w:t xml:space="preserve">received </w:t>
      </w:r>
      <w:r w:rsidR="00CD4C19" w:rsidRPr="006F39D2">
        <w:t xml:space="preserve">SIP </w:t>
      </w:r>
      <w:r w:rsidR="00CD4C19">
        <w:t>re-</w:t>
      </w:r>
      <w:r w:rsidR="00CD4C19" w:rsidRPr="006F39D2">
        <w:t xml:space="preserve">INVITE request contains an alert indication set to a value of "true" and this is an unauthorised request for an </w:t>
      </w:r>
      <w:proofErr w:type="spellStart"/>
      <w:r w:rsidR="00CD4C19">
        <w:t>MCData</w:t>
      </w:r>
      <w:proofErr w:type="spellEnd"/>
      <w:r w:rsidR="00CD4C19" w:rsidRPr="006F39D2">
        <w:t xml:space="preserve"> emergency alert as </w:t>
      </w:r>
      <w:r w:rsidR="00CD4C19" w:rsidRPr="006B50AB">
        <w:t xml:space="preserve">specified in </w:t>
      </w:r>
      <w:r w:rsidR="00EA7F4D">
        <w:t>clause</w:t>
      </w:r>
      <w:r w:rsidR="00CD4C19" w:rsidRPr="005C27C4">
        <w:t> 6.3.7.2.1,</w:t>
      </w:r>
      <w:r w:rsidR="00CD4C19" w:rsidRPr="006B50AB">
        <w:t xml:space="preserve"> shall include in the SIP 200 (OK) respo</w:t>
      </w:r>
      <w:r w:rsidR="00CD4C19" w:rsidRPr="0033316F">
        <w:t>nse the warning text set to "149 SIP INFO requ</w:t>
      </w:r>
      <w:r w:rsidR="00CD4C19" w:rsidRPr="007D5467">
        <w:t xml:space="preserve">est pending" in a Warning header </w:t>
      </w:r>
      <w:r w:rsidR="00CD4C19" w:rsidRPr="00FE5B75">
        <w:t>field</w:t>
      </w:r>
      <w:r w:rsidR="00CD4C19">
        <w:t xml:space="preserve"> as specified in </w:t>
      </w:r>
      <w:r w:rsidR="00EA7F4D">
        <w:t>clause</w:t>
      </w:r>
      <w:r w:rsidR="00CD4C19">
        <w:t> </w:t>
      </w:r>
      <w:r w:rsidR="00CD4C19" w:rsidRPr="00EF7BF0">
        <w:t>4.9</w:t>
      </w:r>
      <w:del w:id="32" w:author="MergedText_2" w:date="2021-12-23T13:36:00Z">
        <w:r w:rsidR="00CD4C19" w:rsidRPr="00EF7BF0" w:rsidDel="00AF6184">
          <w:delText>.</w:delText>
        </w:r>
      </w:del>
      <w:ins w:id="33" w:author="MergedText_2" w:date="2021-12-23T13:36:00Z">
        <w:r w:rsidR="00AF6184">
          <w:t>; and</w:t>
        </w:r>
      </w:ins>
    </w:p>
    <w:p w14:paraId="04896225" w14:textId="77777777" w:rsidR="00CD4C19" w:rsidRPr="0073469F" w:rsidRDefault="00CD4C19" w:rsidP="00CD4C19">
      <w:pPr>
        <w:pStyle w:val="NO"/>
      </w:pPr>
      <w:r>
        <w:t>NOTE:</w:t>
      </w:r>
      <w:r>
        <w:tab/>
        <w:t>When a SIP 200 (OK) response sent to the originator as a response to a SIP INVITE or a SIP re</w:t>
      </w:r>
      <w:r>
        <w:noBreakHyphen/>
        <w:t xml:space="preserve">INVITE request that contained authorised request(s) for an </w:t>
      </w:r>
      <w:proofErr w:type="spellStart"/>
      <w:r>
        <w:t>MCData</w:t>
      </w:r>
      <w:proofErr w:type="spellEnd"/>
      <w:r>
        <w:t xml:space="preserve"> emergency one-to-one communication and optionally an </w:t>
      </w:r>
      <w:proofErr w:type="spellStart"/>
      <w:r>
        <w:t>MCData</w:t>
      </w:r>
      <w:proofErr w:type="spellEnd"/>
      <w:r>
        <w:t xml:space="preserve"> emergency alert, the originator will consider a SIP 200 (OK) response populated in this manner as confirmation that its request(s) for an upgrade to an </w:t>
      </w:r>
      <w:proofErr w:type="spellStart"/>
      <w:r>
        <w:t>MCData</w:t>
      </w:r>
      <w:proofErr w:type="spellEnd"/>
      <w:r>
        <w:t xml:space="preserve"> emergency one-to-one communication and optionally an </w:t>
      </w:r>
      <w:proofErr w:type="spellStart"/>
      <w:r>
        <w:t>MCData</w:t>
      </w:r>
      <w:proofErr w:type="spellEnd"/>
      <w:r>
        <w:t xml:space="preserve"> emergency alert were accepted by the controlling function.</w:t>
      </w:r>
    </w:p>
    <w:p w14:paraId="2586CD28" w14:textId="7C4854A3" w:rsidR="00CD4C19" w:rsidRPr="0073469F" w:rsidDel="0016243B" w:rsidRDefault="00CD4C19" w:rsidP="00CD4C19">
      <w:pPr>
        <w:pStyle w:val="B1"/>
        <w:rPr>
          <w:del w:id="34" w:author="MergedText_2" w:date="2021-12-23T13:34:00Z"/>
          <w:lang w:eastAsia="ko-KR"/>
        </w:rPr>
      </w:pPr>
      <w:del w:id="35" w:author="MergedText_2" w:date="2021-12-23T13:34:00Z">
        <w:r w:rsidDel="0016243B">
          <w:rPr>
            <w:lang w:eastAsia="ko-KR"/>
          </w:rPr>
          <w:delText>4</w:delText>
        </w:r>
        <w:r w:rsidRPr="0073469F" w:rsidDel="0016243B">
          <w:rPr>
            <w:lang w:eastAsia="ko-KR"/>
          </w:rPr>
          <w:delText>)</w:delText>
        </w:r>
        <w:r w:rsidRPr="0073469F" w:rsidDel="0016243B">
          <w:tab/>
          <w:delText xml:space="preserve">shall interact with the </w:delText>
        </w:r>
        <w:r w:rsidRPr="0073469F" w:rsidDel="0016243B">
          <w:rPr>
            <w:lang w:eastAsia="ko-KR"/>
          </w:rPr>
          <w:delText>media plane</w:delText>
        </w:r>
        <w:r w:rsidRPr="0073469F" w:rsidDel="0016243B">
          <w:delText xml:space="preserve"> as specified in </w:delText>
        </w:r>
        <w:r w:rsidRPr="0073469F" w:rsidDel="0016243B">
          <w:rPr>
            <w:lang w:eastAsia="ko-KR"/>
          </w:rPr>
          <w:delText>3GPP</w:delText>
        </w:r>
        <w:r w:rsidRPr="0073469F" w:rsidDel="0016243B">
          <w:delText> </w:delText>
        </w:r>
        <w:r w:rsidRPr="0073469F" w:rsidDel="0016243B">
          <w:rPr>
            <w:lang w:eastAsia="ko-KR"/>
          </w:rPr>
          <w:delText>TS</w:delText>
        </w:r>
        <w:r w:rsidRPr="0073469F" w:rsidDel="0016243B">
          <w:delText> </w:delText>
        </w:r>
        <w:r w:rsidRPr="0073469F" w:rsidDel="0016243B">
          <w:rPr>
            <w:lang w:eastAsia="ko-KR"/>
          </w:rPr>
          <w:delText>24.</w:delText>
        </w:r>
        <w:r w:rsidDel="0016243B">
          <w:rPr>
            <w:lang w:eastAsia="ko-KR"/>
          </w:rPr>
          <w:delText>582</w:delText>
        </w:r>
        <w:r w:rsidRPr="0073469F" w:rsidDel="0016243B">
          <w:rPr>
            <w:lang w:eastAsia="ko-KR"/>
          </w:rPr>
          <w:delText> [</w:delText>
        </w:r>
        <w:r w:rsidDel="0016243B">
          <w:rPr>
            <w:lang w:eastAsia="ko-KR"/>
          </w:rPr>
          <w:delText>1</w:delText>
        </w:r>
        <w:r w:rsidRPr="0073469F" w:rsidDel="0016243B">
          <w:rPr>
            <w:lang w:eastAsia="ko-KR"/>
          </w:rPr>
          <w:delText>5]</w:delText>
        </w:r>
        <w:r w:rsidRPr="0073469F" w:rsidDel="0016243B">
          <w:delText>;</w:delText>
        </w:r>
        <w:r w:rsidRPr="0073469F" w:rsidDel="0016243B">
          <w:rPr>
            <w:lang w:eastAsia="ko-KR"/>
          </w:rPr>
          <w:delText xml:space="preserve"> and</w:delText>
        </w:r>
      </w:del>
    </w:p>
    <w:p w14:paraId="3F793559" w14:textId="01229140" w:rsidR="00CD4C19" w:rsidRDefault="00ED3502" w:rsidP="00CD4C19">
      <w:pPr>
        <w:pStyle w:val="B1"/>
        <w:rPr>
          <w:lang w:eastAsia="ko-KR"/>
        </w:rPr>
      </w:pPr>
      <w:ins w:id="36" w:author="MergedText_2" w:date="2021-12-23T13:34:00Z">
        <w:r>
          <w:rPr>
            <w:lang w:eastAsia="ko-KR"/>
          </w:rPr>
          <w:t>3</w:t>
        </w:r>
      </w:ins>
      <w:del w:id="37" w:author="MergedText_2" w:date="2021-12-23T13:34:00Z">
        <w:r w:rsidR="00CD4C19" w:rsidDel="00ED3502">
          <w:rPr>
            <w:lang w:eastAsia="ko-KR"/>
          </w:rPr>
          <w:delText>5</w:delText>
        </w:r>
      </w:del>
      <w:r w:rsidR="00CD4C19" w:rsidRPr="0073469F">
        <w:rPr>
          <w:lang w:eastAsia="ko-KR"/>
        </w:rPr>
        <w:t>)</w:t>
      </w:r>
      <w:r w:rsidR="00CD4C19" w:rsidRPr="0073469F">
        <w:rPr>
          <w:lang w:eastAsia="ko-KR"/>
        </w:rPr>
        <w:tab/>
      </w:r>
      <w:r w:rsidR="00CD4C19" w:rsidRPr="0073469F">
        <w:t xml:space="preserve">shall send </w:t>
      </w:r>
      <w:r w:rsidR="00CD4C19">
        <w:t>the</w:t>
      </w:r>
      <w:r w:rsidR="00CD4C19" w:rsidRPr="0073469F">
        <w:t xml:space="preserve"> </w:t>
      </w:r>
      <w:ins w:id="38" w:author="MergedText_2" w:date="2021-12-23T13:35:00Z">
        <w:r w:rsidR="002E03B0">
          <w:t>generated</w:t>
        </w:r>
        <w:r w:rsidR="00D3392C">
          <w:t xml:space="preserve"> </w:t>
        </w:r>
      </w:ins>
      <w:r w:rsidR="00CD4C19" w:rsidRPr="0073469F">
        <w:t xml:space="preserve">SIP 200 </w:t>
      </w:r>
      <w:r w:rsidR="00CD4C19" w:rsidRPr="0073469F">
        <w:rPr>
          <w:lang w:eastAsia="ko-KR"/>
        </w:rPr>
        <w:t>(OK)</w:t>
      </w:r>
      <w:r w:rsidR="00CD4C19" w:rsidRPr="0073469F">
        <w:t xml:space="preserve"> response towards the </w:t>
      </w:r>
      <w:r w:rsidR="00CD4C19" w:rsidRPr="0073469F">
        <w:rPr>
          <w:lang w:eastAsia="ko-KR"/>
        </w:rPr>
        <w:t>i</w:t>
      </w:r>
      <w:r w:rsidR="00CD4C19" w:rsidRPr="0073469F">
        <w:t xml:space="preserve">nviting </w:t>
      </w:r>
      <w:proofErr w:type="spellStart"/>
      <w:r w:rsidR="00CD4C19">
        <w:t>MCData</w:t>
      </w:r>
      <w:proofErr w:type="spellEnd"/>
      <w:r w:rsidR="00CD4C19" w:rsidRPr="0073469F">
        <w:t xml:space="preserve"> </w:t>
      </w:r>
      <w:r w:rsidR="00CD4C19" w:rsidRPr="0073469F">
        <w:rPr>
          <w:lang w:eastAsia="ko-KR"/>
        </w:rPr>
        <w:t>c</w:t>
      </w:r>
      <w:r w:rsidR="00CD4C19" w:rsidRPr="0073469F">
        <w:t xml:space="preserve">lient according to </w:t>
      </w:r>
      <w:r w:rsidR="00CD4C19" w:rsidRPr="0073469F">
        <w:rPr>
          <w:lang w:eastAsia="ko-KR"/>
        </w:rPr>
        <w:t>3GPP</w:t>
      </w:r>
      <w:r w:rsidR="00CD4C19" w:rsidRPr="0073469F">
        <w:t> </w:t>
      </w:r>
      <w:r w:rsidR="00CD4C19" w:rsidRPr="0073469F">
        <w:rPr>
          <w:lang w:eastAsia="ko-KR"/>
        </w:rPr>
        <w:t>TS</w:t>
      </w:r>
      <w:r w:rsidR="00CD4C19" w:rsidRPr="0073469F">
        <w:t> </w:t>
      </w:r>
      <w:r w:rsidR="00CD4C19" w:rsidRPr="0073469F">
        <w:rPr>
          <w:lang w:eastAsia="ko-KR"/>
        </w:rPr>
        <w:t>24.229 </w:t>
      </w:r>
      <w:r w:rsidR="00CD4C19">
        <w:rPr>
          <w:lang w:eastAsia="ko-KR"/>
        </w:rPr>
        <w:t>[5]</w:t>
      </w:r>
      <w:r w:rsidR="00CD4C19" w:rsidRPr="0073469F">
        <w:rPr>
          <w:lang w:eastAsia="ko-KR"/>
        </w:rPr>
        <w:t>.</w:t>
      </w:r>
    </w:p>
    <w:p w14:paraId="28006B8E" w14:textId="08D17400" w:rsidR="00CD4C19" w:rsidRDefault="00CD4C19" w:rsidP="00CD4C19">
      <w:r>
        <w:t xml:space="preserve">Upon receiving a SIP ACK to the SIP 200 (OK) response sent towards the inviting </w:t>
      </w:r>
      <w:proofErr w:type="spellStart"/>
      <w:r>
        <w:t>MCData</w:t>
      </w:r>
      <w:proofErr w:type="spellEnd"/>
      <w:r>
        <w:t xml:space="preserve"> client, and the SIP 200 (OK) response was sent with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</w:t>
      </w:r>
      <w:r w:rsidRPr="00DD50E0">
        <w:t xml:space="preserve">Warning header field as specified in </w:t>
      </w:r>
      <w:r w:rsidR="00EA7F4D">
        <w:t>clause</w:t>
      </w:r>
      <w:r w:rsidRPr="00DD50E0">
        <w:t xml:space="preserve"> 4.9, the controlling </w:t>
      </w:r>
      <w:proofErr w:type="spellStart"/>
      <w:r w:rsidRPr="00DD50E0">
        <w:t>MCData</w:t>
      </w:r>
      <w:proofErr w:type="spellEnd"/>
      <w:r w:rsidRPr="00DD50E0">
        <w:t xml:space="preserve"> function shall follow the procedures in </w:t>
      </w:r>
      <w:r w:rsidR="00EA7F4D">
        <w:t>clause</w:t>
      </w:r>
      <w:r w:rsidRPr="00DD50E0">
        <w:t> 6.3.7.1.10.</w:t>
      </w:r>
      <w:bookmarkStart w:id="39" w:name="_Toc20156152"/>
      <w:bookmarkStart w:id="40" w:name="_Toc27501309"/>
      <w:bookmarkStart w:id="41" w:name="_Toc36049435"/>
      <w:bookmarkStart w:id="42" w:name="_Toc45210201"/>
      <w:bookmarkStart w:id="43" w:name="_Toc51861026"/>
      <w:bookmarkStart w:id="44" w:name="_Toc75451390"/>
    </w:p>
    <w:p w14:paraId="332AE05B" w14:textId="77777777" w:rsidR="00CD4C19" w:rsidRPr="0073469F" w:rsidRDefault="00CD4C19" w:rsidP="00CD4C19">
      <w:pPr>
        <w:pStyle w:val="Heading5"/>
        <w:rPr>
          <w:lang w:eastAsia="ko-KR"/>
        </w:rPr>
      </w:pPr>
      <w:r>
        <w:rPr>
          <w:lang w:eastAsia="ko-KR"/>
        </w:rPr>
        <w:t>6.3.7.1.20</w:t>
      </w:r>
      <w:r>
        <w:rPr>
          <w:lang w:eastAsia="ko-KR"/>
        </w:rPr>
        <w:tab/>
      </w:r>
      <w:bookmarkEnd w:id="39"/>
      <w:bookmarkEnd w:id="40"/>
      <w:bookmarkEnd w:id="41"/>
      <w:bookmarkEnd w:id="42"/>
      <w:bookmarkEnd w:id="43"/>
      <w:bookmarkEnd w:id="44"/>
      <w:r>
        <w:rPr>
          <w:lang w:eastAsia="ko-KR"/>
        </w:rPr>
        <w:t xml:space="preserve">Controlling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function receiving a SIP re-INVITE for cancellation of emergency one-to-one communication </w:t>
      </w:r>
    </w:p>
    <w:p w14:paraId="0EEDDEA0" w14:textId="6D016E02" w:rsidR="00CD4C19" w:rsidRDefault="00CD4C19" w:rsidP="00CD4C19">
      <w:r>
        <w:t xml:space="preserve">In the procedures in this </w:t>
      </w:r>
      <w:r w:rsidR="00EA7F4D">
        <w:t>clause</w:t>
      </w:r>
      <w:r>
        <w:t>:</w:t>
      </w:r>
    </w:p>
    <w:p w14:paraId="56825240" w14:textId="77777777" w:rsidR="00CD4C19" w:rsidRDefault="00CD4C19" w:rsidP="00CD4C19">
      <w:pPr>
        <w:pStyle w:val="B1"/>
      </w:pPr>
      <w:r>
        <w:rPr>
          <w:lang w:val="en-US"/>
        </w:rPr>
        <w:t>1</w:t>
      </w:r>
      <w:r>
        <w:t>)</w:t>
      </w:r>
      <w:r>
        <w:tab/>
        <w:t>emergency indication in an incoming SIP re-INVITE request refers to the &lt;emergency-</w:t>
      </w:r>
      <w:proofErr w:type="spellStart"/>
      <w:r>
        <w:t>ind</w:t>
      </w:r>
      <w:proofErr w:type="spellEnd"/>
      <w:r>
        <w:t xml:space="preserve">&gt; element of the </w:t>
      </w:r>
      <w:r w:rsidRPr="00050627">
        <w:t>application/vnd.3gpp.</w:t>
      </w:r>
      <w:r>
        <w:t>mcdata-info+xml</w:t>
      </w:r>
      <w:r w:rsidRPr="00050627">
        <w:t xml:space="preserve"> MIME body</w:t>
      </w:r>
      <w:r>
        <w:t>; and</w:t>
      </w:r>
    </w:p>
    <w:p w14:paraId="609A4EF1" w14:textId="77777777" w:rsidR="00CD4C19" w:rsidRPr="00181841" w:rsidRDefault="00CD4C19" w:rsidP="00CD4C19">
      <w:pPr>
        <w:pStyle w:val="B1"/>
        <w:rPr>
          <w:lang w:val="en-US"/>
        </w:rPr>
      </w:pPr>
      <w:r>
        <w:rPr>
          <w:lang w:val="en-US"/>
        </w:rPr>
        <w:t>2</w:t>
      </w:r>
      <w:r>
        <w:t>)</w:t>
      </w:r>
      <w:r>
        <w:tab/>
        <w:t>alert indication in an incoming SIP re-INVITE request refers to the &lt;alert-</w:t>
      </w:r>
      <w:proofErr w:type="spellStart"/>
      <w:r>
        <w:t>ind</w:t>
      </w:r>
      <w:proofErr w:type="spellEnd"/>
      <w:r>
        <w:t xml:space="preserve">&gt; element of the </w:t>
      </w:r>
      <w:r w:rsidRPr="00050627">
        <w:t>application</w:t>
      </w:r>
      <w:r>
        <w:t>/vnd.3gpp.mcdata-info+xml MIME body</w:t>
      </w:r>
      <w:r w:rsidRPr="00D3770C">
        <w:rPr>
          <w:lang w:val="en-US"/>
        </w:rPr>
        <w:t>.</w:t>
      </w:r>
    </w:p>
    <w:p w14:paraId="1AD370C2" w14:textId="77777777" w:rsidR="00CD4C19" w:rsidRPr="007D5467" w:rsidRDefault="00CD4C19" w:rsidP="00CD4C19">
      <w:r>
        <w:t xml:space="preserve">Upon receiving </w:t>
      </w:r>
      <w:r w:rsidRPr="0073469F">
        <w:t xml:space="preserve">a SIP </w:t>
      </w:r>
      <w:r>
        <w:t>re-</w:t>
      </w:r>
      <w:r w:rsidRPr="0073469F">
        <w:t xml:space="preserve">INVITE request </w:t>
      </w:r>
      <w:r>
        <w:t xml:space="preserve">with an </w:t>
      </w:r>
      <w:r w:rsidRPr="0033316F">
        <w:t>emergency indication set to a value of "false", the controlling MCPTT function:</w:t>
      </w:r>
    </w:p>
    <w:p w14:paraId="3C9989F5" w14:textId="19F6AC03" w:rsidR="00CD4C19" w:rsidRPr="00546A47" w:rsidRDefault="00CD4C19" w:rsidP="00CD4C19">
      <w:pPr>
        <w:pStyle w:val="B1"/>
      </w:pPr>
      <w:r w:rsidRPr="007D5467">
        <w:t>1)</w:t>
      </w:r>
      <w:r w:rsidRPr="007D5467">
        <w:tab/>
        <w:t xml:space="preserve">shall validate the request as described in </w:t>
      </w:r>
      <w:r w:rsidR="00EA7F4D">
        <w:t>clause</w:t>
      </w:r>
      <w:r w:rsidRPr="00FE5B75">
        <w:t> 6.3.7.1.9</w:t>
      </w:r>
      <w:r>
        <w:t>, and if invalid, shall skip the rest of the steps</w:t>
      </w:r>
      <w:r w:rsidRPr="00377771">
        <w:t>;</w:t>
      </w:r>
    </w:p>
    <w:p w14:paraId="694E60C8" w14:textId="35676FA9" w:rsidR="00CD4C19" w:rsidRPr="0033316F" w:rsidRDefault="00CD4C19" w:rsidP="00CD4C19">
      <w:pPr>
        <w:pStyle w:val="B1"/>
      </w:pPr>
      <w:r w:rsidRPr="0033316F">
        <w:t>2)</w:t>
      </w:r>
      <w:r w:rsidRPr="0033316F">
        <w:tab/>
        <w:t xml:space="preserve">if the SIP re-INVITE request contains an unauthorised request for an </w:t>
      </w:r>
      <w:proofErr w:type="spellStart"/>
      <w:r w:rsidRPr="0033316F">
        <w:t>MCData</w:t>
      </w:r>
      <w:proofErr w:type="spellEnd"/>
      <w:r w:rsidRPr="0033316F">
        <w:t xml:space="preserve"> emergency private (one-to-one) communication cancellation</w:t>
      </w:r>
      <w:r>
        <w:t>,</w:t>
      </w:r>
      <w:r w:rsidRPr="0033316F">
        <w:t xml:space="preserve"> as determined by </w:t>
      </w:r>
      <w:r w:rsidR="00EA7F4D">
        <w:t>clause</w:t>
      </w:r>
      <w:r w:rsidRPr="0033316F">
        <w:t> 6.3.7.2.3:</w:t>
      </w:r>
    </w:p>
    <w:p w14:paraId="7EE3BE41" w14:textId="77777777" w:rsidR="00CD4C19" w:rsidRPr="0033316F" w:rsidRDefault="00CD4C19" w:rsidP="00CD4C19">
      <w:pPr>
        <w:pStyle w:val="B2"/>
      </w:pPr>
      <w:r w:rsidRPr="0033316F">
        <w:t>a)</w:t>
      </w:r>
      <w:r w:rsidRPr="0033316F">
        <w:tab/>
        <w:t>shall generate a SIP 403 (Forbidden) response to reject the SIP re-INVITE request;</w:t>
      </w:r>
    </w:p>
    <w:p w14:paraId="0206CF82" w14:textId="77777777" w:rsidR="00CD4C19" w:rsidRPr="0033316F" w:rsidRDefault="00CD4C19" w:rsidP="00CD4C19">
      <w:pPr>
        <w:pStyle w:val="B2"/>
      </w:pPr>
      <w:r w:rsidRPr="0033316F">
        <w:t>b)</w:t>
      </w:r>
      <w:r w:rsidRPr="0033316F">
        <w:tab/>
        <w:t>shall include in the SIP 403 (Forbidden) response an application/vnd.3gpp.mcdata-info+xml MIME body as specified in annex D.1</w:t>
      </w:r>
      <w:r>
        <w:t>,</w:t>
      </w:r>
      <w:r w:rsidRPr="0033316F">
        <w:t xml:space="preserve"> with an &lt;emergency-</w:t>
      </w:r>
      <w:proofErr w:type="spellStart"/>
      <w:r w:rsidRPr="0033316F">
        <w:t>ind</w:t>
      </w:r>
      <w:proofErr w:type="spellEnd"/>
      <w:r w:rsidRPr="0033316F">
        <w:t>&gt; element set to a value of "true";</w:t>
      </w:r>
    </w:p>
    <w:p w14:paraId="5A53667F" w14:textId="3D3321D5" w:rsidR="00CD4C19" w:rsidRPr="0033316F" w:rsidRDefault="00CD4C19" w:rsidP="00CD4C19">
      <w:pPr>
        <w:pStyle w:val="B2"/>
      </w:pPr>
      <w:r w:rsidRPr="0033316F">
        <w:t>c)</w:t>
      </w:r>
      <w:r w:rsidRPr="0033316F">
        <w:tab/>
        <w:t xml:space="preserve">if the SIP re-INVITE request contains an alert indication set to "false" and </w:t>
      </w:r>
      <w:r w:rsidRPr="0033316F">
        <w:rPr>
          <w:lang w:val="en-US"/>
        </w:rPr>
        <w:t>this is an un</w:t>
      </w:r>
      <w:r w:rsidRPr="0033316F">
        <w:rPr>
          <w:lang w:eastAsia="ko-KR"/>
        </w:rPr>
        <w:t xml:space="preserve">authorised request for an </w:t>
      </w:r>
      <w:proofErr w:type="spellStart"/>
      <w:r w:rsidRPr="0033316F">
        <w:rPr>
          <w:lang w:eastAsia="ko-KR"/>
        </w:rPr>
        <w:t>MCData</w:t>
      </w:r>
      <w:proofErr w:type="spellEnd"/>
      <w:r w:rsidRPr="0033316F">
        <w:rPr>
          <w:lang w:eastAsia="ko-KR"/>
        </w:rPr>
        <w:t xml:space="preserve"> emergency alert cancellation as specified in </w:t>
      </w:r>
      <w:r w:rsidR="00EA7F4D">
        <w:rPr>
          <w:lang w:eastAsia="ko-KR"/>
        </w:rPr>
        <w:t>clause</w:t>
      </w:r>
      <w:r w:rsidRPr="0033316F">
        <w:rPr>
          <w:lang w:eastAsia="ko-KR"/>
        </w:rPr>
        <w:t xml:space="preserve"> </w:t>
      </w:r>
      <w:r w:rsidRPr="00E0152F">
        <w:t>6.3.7.2.</w:t>
      </w:r>
      <w:r>
        <w:t>2,</w:t>
      </w:r>
      <w:r w:rsidRPr="0033316F">
        <w:t xml:space="preserve"> shall include in the SIP 403 (Forbidden) response</w:t>
      </w:r>
      <w:r w:rsidRPr="007D5467">
        <w:t xml:space="preserve"> an application/vnd.3gpp.</w:t>
      </w:r>
      <w:r w:rsidRPr="00FE5B75">
        <w:t>mcdata-info+xml MIME body with an &lt;alert-</w:t>
      </w:r>
      <w:proofErr w:type="spellStart"/>
      <w:r w:rsidRPr="00FE5B75">
        <w:t>ind</w:t>
      </w:r>
      <w:proofErr w:type="spellEnd"/>
      <w:r w:rsidRPr="00FE5B75">
        <w:t>&gt; element set to "true; and</w:t>
      </w:r>
    </w:p>
    <w:p w14:paraId="4C8FFFCA" w14:textId="77777777" w:rsidR="00CD4C19" w:rsidRPr="0033316F" w:rsidRDefault="00CD4C19" w:rsidP="00CD4C19">
      <w:pPr>
        <w:pStyle w:val="B2"/>
      </w:pPr>
      <w:r w:rsidRPr="0033316F">
        <w:t>d)</w:t>
      </w:r>
      <w:r w:rsidRPr="0033316F">
        <w:tab/>
        <w:t>shall send the SIP 403 (Forbidden) response as specified in 3GPP TS 24.229 [5] and skip the rest of the steps;</w:t>
      </w:r>
    </w:p>
    <w:p w14:paraId="4B54B735" w14:textId="77777777" w:rsidR="00CD4C19" w:rsidRDefault="00CD4C19" w:rsidP="00CD4C19">
      <w:pPr>
        <w:pStyle w:val="B1"/>
      </w:pPr>
      <w:r w:rsidRPr="0033316F">
        <w:t>4)</w:t>
      </w:r>
      <w:r w:rsidRPr="0033316F">
        <w:tab/>
        <w:t>shall reject the SIP re-INVITE request with a SIP 403 (Forbidden) response if a Resource-Priority header field is included in the received SIP re-INVITE request set to the value configured for emergency communications, and</w:t>
      </w:r>
      <w:r>
        <w:t xml:space="preserve"> </w:t>
      </w:r>
      <w:r w:rsidRPr="005269CA">
        <w:t>skip the remaining steps</w:t>
      </w:r>
      <w:r>
        <w:t>;</w:t>
      </w:r>
    </w:p>
    <w:p w14:paraId="0C054965" w14:textId="0C7D1FFC" w:rsidR="00CD4C19" w:rsidRPr="002B76DE" w:rsidRDefault="00CD4C19" w:rsidP="00CD4C19">
      <w:pPr>
        <w:pStyle w:val="B1"/>
      </w:pPr>
      <w:r>
        <w:t>5</w:t>
      </w:r>
      <w:r>
        <w:rPr>
          <w:lang w:val="en-IN"/>
        </w:rPr>
        <w:t>)</w:t>
      </w:r>
      <w:r>
        <w:tab/>
      </w:r>
      <w:r w:rsidRPr="0073469F">
        <w:t xml:space="preserve">if the SIP </w:t>
      </w:r>
      <w:r>
        <w:t>re-</w:t>
      </w:r>
      <w:r w:rsidRPr="0073469F">
        <w:t xml:space="preserve">INVITE request contains </w:t>
      </w:r>
      <w:r>
        <w:t xml:space="preserve">an authorised request for an </w:t>
      </w:r>
      <w:proofErr w:type="spellStart"/>
      <w:r>
        <w:t>MCData</w:t>
      </w:r>
      <w:proofErr w:type="spellEnd"/>
      <w:r>
        <w:t xml:space="preserve"> emergency private communication cancellation as determined by </w:t>
      </w:r>
      <w:r w:rsidR="00EA7F4D">
        <w:t>clause</w:t>
      </w:r>
      <w:r w:rsidRPr="002B76DE">
        <w:t> </w:t>
      </w:r>
      <w:r w:rsidRPr="00E0152F">
        <w:t>6.3.7.2.3</w:t>
      </w:r>
      <w:r w:rsidRPr="0033316F">
        <w:t>:</w:t>
      </w:r>
    </w:p>
    <w:p w14:paraId="41DD52B3" w14:textId="77777777" w:rsidR="00CD4C19" w:rsidRPr="0033316F" w:rsidRDefault="00CD4C19" w:rsidP="00CD4C19">
      <w:pPr>
        <w:pStyle w:val="B2"/>
      </w:pPr>
      <w:r w:rsidRPr="007D5467">
        <w:t>a)</w:t>
      </w:r>
      <w:r w:rsidRPr="007D5467">
        <w:tab/>
        <w:t xml:space="preserve">shall clear the cache of the </w:t>
      </w:r>
      <w:proofErr w:type="spellStart"/>
      <w:r w:rsidRPr="007D5467">
        <w:t>MCData</w:t>
      </w:r>
      <w:proofErr w:type="spellEnd"/>
      <w:r w:rsidRPr="007D5467">
        <w:t xml:space="preserve"> ID of the originator of the</w:t>
      </w:r>
      <w:r w:rsidRPr="00FE5B75">
        <w:t xml:space="preserve"> </w:t>
      </w:r>
      <w:proofErr w:type="spellStart"/>
      <w:r w:rsidRPr="00FE5B75">
        <w:t>MCData</w:t>
      </w:r>
      <w:proofErr w:type="spellEnd"/>
      <w:r w:rsidRPr="00FE5B75">
        <w:t xml:space="preserve"> emergency private </w:t>
      </w:r>
      <w:r w:rsidRPr="00377771">
        <w:t>communication</w:t>
      </w:r>
      <w:r w:rsidRPr="00546A47">
        <w:t xml:space="preserve"> that is no longer in an </w:t>
      </w:r>
      <w:r w:rsidRPr="0033316F">
        <w:t xml:space="preserve">in-progress emergency private communication state with the targeted </w:t>
      </w:r>
      <w:proofErr w:type="spellStart"/>
      <w:r w:rsidRPr="0033316F">
        <w:t>MCData</w:t>
      </w:r>
      <w:proofErr w:type="spellEnd"/>
      <w:r w:rsidRPr="0033316F">
        <w:t xml:space="preserve"> user; and</w:t>
      </w:r>
    </w:p>
    <w:p w14:paraId="62BA80E8" w14:textId="474A5F94" w:rsidR="00CD4C19" w:rsidRDefault="00CD4C19" w:rsidP="00CD4C19">
      <w:pPr>
        <w:pStyle w:val="B2"/>
        <w:rPr>
          <w:lang w:eastAsia="ko-KR"/>
        </w:rPr>
      </w:pPr>
      <w:r w:rsidRPr="0033316F">
        <w:t>b)</w:t>
      </w:r>
      <w:r w:rsidRPr="0033316F">
        <w:tab/>
        <w:t xml:space="preserve">if the SIP re-INVITE request contains an alert indication set to "false" and </w:t>
      </w:r>
      <w:r w:rsidRPr="0033316F">
        <w:rPr>
          <w:lang w:val="en-US"/>
        </w:rPr>
        <w:t xml:space="preserve">this is an </w:t>
      </w:r>
      <w:r w:rsidRPr="0033316F">
        <w:rPr>
          <w:lang w:eastAsia="ko-KR"/>
        </w:rPr>
        <w:t xml:space="preserve">authorised request for an </w:t>
      </w:r>
      <w:proofErr w:type="spellStart"/>
      <w:r w:rsidRPr="0033316F">
        <w:rPr>
          <w:lang w:eastAsia="ko-KR"/>
        </w:rPr>
        <w:t>MCData</w:t>
      </w:r>
      <w:proofErr w:type="spellEnd"/>
      <w:r w:rsidRPr="0033316F">
        <w:rPr>
          <w:lang w:eastAsia="ko-KR"/>
        </w:rPr>
        <w:t xml:space="preserve"> emergency alert cancellation meeting the conditions specified in </w:t>
      </w:r>
      <w:r w:rsidR="00EA7F4D">
        <w:rPr>
          <w:lang w:eastAsia="ko-KR"/>
        </w:rPr>
        <w:t>clause</w:t>
      </w:r>
      <w:r w:rsidRPr="0033316F">
        <w:rPr>
          <w:lang w:eastAsia="ko-KR"/>
        </w:rPr>
        <w:t> </w:t>
      </w:r>
      <w:r w:rsidRPr="00E0152F">
        <w:t>6.3.7.2.</w:t>
      </w:r>
      <w:r>
        <w:t>2</w:t>
      </w:r>
      <w:r w:rsidRPr="0033316F">
        <w:rPr>
          <w:lang w:eastAsia="ko-KR"/>
        </w:rPr>
        <w:t>:</w:t>
      </w:r>
    </w:p>
    <w:p w14:paraId="27F022FE" w14:textId="77777777" w:rsidR="00CD4C19" w:rsidRDefault="00CD4C19" w:rsidP="00CD4C19">
      <w:pPr>
        <w:pStyle w:val="B3"/>
      </w:pPr>
      <w:r>
        <w:lastRenderedPageBreak/>
        <w:t>i)</w:t>
      </w:r>
      <w:r>
        <w:tab/>
      </w:r>
      <w:r w:rsidRPr="00546159">
        <w:t>if the received SIP re-INVITE request contains an &lt;originated-by&gt; element in the application/vnd.3gpp.</w:t>
      </w:r>
      <w:r>
        <w:t>mcdata-info+xml</w:t>
      </w:r>
      <w:r w:rsidRPr="00546159">
        <w:t xml:space="preserve"> MIME body</w:t>
      </w:r>
      <w:r w:rsidRPr="0073469F">
        <w:t>, shall</w:t>
      </w:r>
      <w:r>
        <w:t xml:space="preserve"> clear the cache of the </w:t>
      </w:r>
      <w:proofErr w:type="spellStart"/>
      <w:r>
        <w:t>MCData</w:t>
      </w:r>
      <w:proofErr w:type="spellEnd"/>
      <w:r>
        <w:t xml:space="preserve"> ID of </w:t>
      </w:r>
      <w:proofErr w:type="spellStart"/>
      <w:r>
        <w:t>MCData</w:t>
      </w:r>
      <w:proofErr w:type="spellEnd"/>
      <w:r>
        <w:t xml:space="preserve"> user identified by the &lt;originated-by&gt; element as having an outstanding </w:t>
      </w:r>
      <w:proofErr w:type="spellStart"/>
      <w:r>
        <w:t>MCData</w:t>
      </w:r>
      <w:proofErr w:type="spellEnd"/>
      <w:r>
        <w:t xml:space="preserve"> emergency alert; and</w:t>
      </w:r>
    </w:p>
    <w:p w14:paraId="427B3487" w14:textId="77777777" w:rsidR="00CD4C19" w:rsidRPr="0045201D" w:rsidRDefault="00CD4C19" w:rsidP="00CD4C19">
      <w:pPr>
        <w:pStyle w:val="B3"/>
      </w:pPr>
      <w:r w:rsidRPr="00546159">
        <w:t>ii)</w:t>
      </w:r>
      <w:r w:rsidRPr="00546159">
        <w:tab/>
        <w:t>if the received SIP re-INVITE request does not contain an &lt;originated-by&gt; element in the application/vnd.3gpp.</w:t>
      </w:r>
      <w:r>
        <w:t>mcdata-info+xml</w:t>
      </w:r>
      <w:r w:rsidRPr="00546159">
        <w:t xml:space="preserve"> MIME body, </w:t>
      </w:r>
      <w:r>
        <w:t>clear the</w:t>
      </w:r>
      <w:r w:rsidRPr="00546159">
        <w:t xml:space="preserve"> cache </w:t>
      </w:r>
      <w:r>
        <w:t xml:space="preserve">of </w:t>
      </w:r>
      <w:r w:rsidRPr="00546159">
        <w:t xml:space="preserve">the </w:t>
      </w:r>
      <w:proofErr w:type="spellStart"/>
      <w:r>
        <w:t>MCData</w:t>
      </w:r>
      <w:proofErr w:type="spellEnd"/>
      <w:r w:rsidRPr="00546159">
        <w:t xml:space="preserve"> ID of the sender of the SIP re-INVITE request</w:t>
      </w:r>
      <w:r>
        <w:t>,</w:t>
      </w:r>
      <w:r w:rsidRPr="00546159">
        <w:t xml:space="preserve"> as having an outstanding </w:t>
      </w:r>
      <w:proofErr w:type="spellStart"/>
      <w:r>
        <w:t>MCData</w:t>
      </w:r>
      <w:proofErr w:type="spellEnd"/>
      <w:r w:rsidRPr="00546159">
        <w:t xml:space="preserve"> emergency alert;</w:t>
      </w:r>
      <w:r>
        <w:t xml:space="preserve"> and</w:t>
      </w:r>
    </w:p>
    <w:p w14:paraId="0B9AF91C" w14:textId="1F623F5F" w:rsidR="00CD4C19" w:rsidRPr="0073469F" w:rsidRDefault="00CD4C19" w:rsidP="00CD4C19">
      <w:pPr>
        <w:pStyle w:val="B1"/>
        <w:rPr>
          <w:lang w:eastAsia="ko-KR"/>
        </w:rPr>
      </w:pPr>
      <w:r>
        <w:rPr>
          <w:lang w:eastAsia="ko-KR"/>
        </w:rPr>
        <w:t>6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 w:rsidRPr="0073469F">
        <w:t xml:space="preserve">shall </w:t>
      </w:r>
      <w:ins w:id="45" w:author="MergedText_2" w:date="2021-12-24T20:05:00Z">
        <w:r w:rsidR="006312AF">
          <w:t>execute the procedure in clause 6.3.7.1.2</w:t>
        </w:r>
      </w:ins>
      <w:ins w:id="46" w:author="MergedText_2" w:date="2021-12-24T20:06:00Z">
        <w:r w:rsidR="006312AF">
          <w:t>2</w:t>
        </w:r>
      </w:ins>
      <w:ins w:id="47" w:author="MergedText_2" w:date="2021-12-24T20:05:00Z">
        <w:r w:rsidR="006312AF">
          <w:t xml:space="preserve"> in order to </w:t>
        </w:r>
      </w:ins>
      <w:r>
        <w:t>generate</w:t>
      </w:r>
      <w:del w:id="48" w:author="MergedText_2" w:date="2021-12-24T20:06:00Z">
        <w:r w:rsidDel="006312AF">
          <w:delText>,</w:delText>
        </w:r>
      </w:del>
      <w:r>
        <w:t xml:space="preserve"> </w:t>
      </w:r>
      <w:del w:id="49" w:author="MergedText_2" w:date="2021-12-24T20:06:00Z">
        <w:r w:rsidDel="006312AF">
          <w:delText>according to</w:delText>
        </w:r>
        <w:r w:rsidDel="006312AF">
          <w:rPr>
            <w:lang w:eastAsia="ko-KR"/>
          </w:rPr>
          <w:delText xml:space="preserve"> clause 6.3.7.1.22, </w:delText>
        </w:r>
      </w:del>
      <w:r>
        <w:rPr>
          <w:lang w:eastAsia="ko-KR"/>
        </w:rPr>
        <w:t xml:space="preserve">a SIP re-INVITE request and send it </w:t>
      </w:r>
      <w:r>
        <w:t xml:space="preserve">towards </w:t>
      </w:r>
      <w:r w:rsidRPr="0073469F">
        <w:t xml:space="preserve">the </w:t>
      </w:r>
      <w:proofErr w:type="spellStart"/>
      <w:r>
        <w:t>MCData</w:t>
      </w:r>
      <w:proofErr w:type="spellEnd"/>
      <w:r w:rsidRPr="0073469F">
        <w:t xml:space="preserve"> </w:t>
      </w:r>
      <w:r w:rsidRPr="0073469F">
        <w:rPr>
          <w:lang w:eastAsia="ko-KR"/>
        </w:rPr>
        <w:t>u</w:t>
      </w:r>
      <w:r w:rsidRPr="0073469F">
        <w:t>ser listed in the MIME resource-lists body</w:t>
      </w:r>
      <w:r w:rsidRPr="0073469F">
        <w:rPr>
          <w:lang w:eastAsia="ko-KR"/>
        </w:rPr>
        <w:t xml:space="preserve"> of </w:t>
      </w:r>
      <w:r>
        <w:rPr>
          <w:lang w:eastAsia="ko-KR"/>
        </w:rPr>
        <w:t xml:space="preserve">the </w:t>
      </w:r>
      <w:r w:rsidRPr="0073469F">
        <w:rPr>
          <w:lang w:eastAsia="ko-KR"/>
        </w:rPr>
        <w:t xml:space="preserve">received SIP </w:t>
      </w:r>
      <w:r>
        <w:rPr>
          <w:lang w:eastAsia="ko-KR"/>
        </w:rPr>
        <w:t>re-</w:t>
      </w:r>
      <w:r w:rsidRPr="0073469F">
        <w:rPr>
          <w:lang w:eastAsia="ko-KR"/>
        </w:rPr>
        <w:t>INVITE request.</w:t>
      </w:r>
    </w:p>
    <w:p w14:paraId="53536762" w14:textId="56494F8F" w:rsidR="00CD4C19" w:rsidRPr="0073469F" w:rsidRDefault="00CD4C19" w:rsidP="00CD4C19">
      <w:r w:rsidRPr="0073469F">
        <w:t>Upon receiving a SIP 200</w:t>
      </w:r>
      <w:r w:rsidRPr="0073469F">
        <w:rPr>
          <w:lang w:eastAsia="ko-KR"/>
        </w:rPr>
        <w:t xml:space="preserve"> (OK)</w:t>
      </w:r>
      <w:r w:rsidRPr="0073469F">
        <w:t xml:space="preserve"> response for the </w:t>
      </w:r>
      <w:ins w:id="50" w:author="MergedText_2" w:date="2021-12-24T20:07:00Z">
        <w:r w:rsidR="009939FB">
          <w:t xml:space="preserve">sent </w:t>
        </w:r>
      </w:ins>
      <w:r w:rsidRPr="0073469F">
        <w:t xml:space="preserve">SIP </w:t>
      </w:r>
      <w:r>
        <w:t>re-</w:t>
      </w:r>
      <w:r w:rsidRPr="0073469F">
        <w:t xml:space="preserve">INVITE request and if </w:t>
      </w:r>
      <w:del w:id="51" w:author="MergedText_2" w:date="2021-12-24T20:05:00Z">
        <w:r w:rsidRPr="0073469F" w:rsidDel="00160AD2">
          <w:delText xml:space="preserve">the </w:delText>
        </w:r>
      </w:del>
      <w:ins w:id="52" w:author="MergedText_2" w:date="2021-12-24T20:05:00Z">
        <w:r w:rsidR="00160AD2">
          <w:t>a</w:t>
        </w:r>
        <w:r w:rsidR="00160AD2" w:rsidRPr="0073469F">
          <w:t xml:space="preserve"> </w:t>
        </w:r>
      </w:ins>
      <w:r w:rsidRPr="0073469F">
        <w:t xml:space="preserve">SIP response has not yet been sent to the </w:t>
      </w:r>
      <w:r w:rsidRPr="0073469F">
        <w:rPr>
          <w:lang w:eastAsia="ko-KR"/>
        </w:rPr>
        <w:t>i</w:t>
      </w:r>
      <w:r w:rsidRPr="0073469F">
        <w:t xml:space="preserve">nviting </w:t>
      </w:r>
      <w:proofErr w:type="spellStart"/>
      <w:r>
        <w:t>MCData</w:t>
      </w:r>
      <w:proofErr w:type="spellEnd"/>
      <w:r w:rsidRPr="0073469F">
        <w:t xml:space="preserve"> </w:t>
      </w:r>
      <w:r w:rsidRPr="0073469F">
        <w:rPr>
          <w:lang w:eastAsia="ko-KR"/>
        </w:rPr>
        <w:t>c</w:t>
      </w:r>
      <w:r w:rsidRPr="0073469F">
        <w:t>lient</w:t>
      </w:r>
      <w:r>
        <w:t>,</w:t>
      </w:r>
      <w:r w:rsidRPr="0073469F">
        <w:t xml:space="preserve"> the</w:t>
      </w:r>
      <w:r>
        <w:rPr>
          <w:lang w:eastAsia="ko-KR"/>
        </w:rPr>
        <w:t xml:space="preserve"> </w:t>
      </w:r>
      <w:r w:rsidRPr="0073469F">
        <w:rPr>
          <w:lang w:eastAsia="ko-KR"/>
        </w:rPr>
        <w:t xml:space="preserve">controlling </w:t>
      </w:r>
      <w:proofErr w:type="spellStart"/>
      <w:r>
        <w:t>MCData</w:t>
      </w:r>
      <w:proofErr w:type="spellEnd"/>
      <w:r w:rsidRPr="0073469F">
        <w:t xml:space="preserve"> function:</w:t>
      </w:r>
    </w:p>
    <w:p w14:paraId="41B20DFE" w14:textId="14EA07E1" w:rsidR="00CD4C19" w:rsidRPr="0073469F" w:rsidRDefault="00CD4C19" w:rsidP="00CD4C19">
      <w:pPr>
        <w:pStyle w:val="B1"/>
      </w:pPr>
      <w:r w:rsidRPr="0073469F">
        <w:rPr>
          <w:lang w:eastAsia="ko-KR"/>
        </w:rPr>
        <w:t>1)</w:t>
      </w:r>
      <w:r w:rsidRPr="0073469F">
        <w:tab/>
        <w:t xml:space="preserve">shall </w:t>
      </w:r>
      <w:ins w:id="53" w:author="MergedText_2" w:date="2021-12-23T13:41:00Z">
        <w:r w:rsidR="00946EEC">
          <w:t xml:space="preserve">invoke the procedure in clause 6.3.7.1.23 with </w:t>
        </w:r>
      </w:ins>
      <w:ins w:id="54" w:author="MergedText_2" w:date="2021-12-23T15:41:00Z">
        <w:r w:rsidR="001D5A02">
          <w:t>the received</w:t>
        </w:r>
      </w:ins>
      <w:ins w:id="55" w:author="MergedText_2" w:date="2021-12-23T13:41:00Z">
        <w:r w:rsidR="00946EEC">
          <w:t xml:space="preserve"> indication of the applicable </w:t>
        </w:r>
        <w:proofErr w:type="spellStart"/>
        <w:r w:rsidR="00946EEC">
          <w:t>MCData</w:t>
        </w:r>
        <w:proofErr w:type="spellEnd"/>
        <w:r w:rsidR="00946EEC">
          <w:t xml:space="preserve"> subs</w:t>
        </w:r>
      </w:ins>
      <w:ins w:id="56" w:author="ATT_011822" w:date="2022-01-19T10:05:00Z">
        <w:r w:rsidR="00290B46">
          <w:t>ervice</w:t>
        </w:r>
      </w:ins>
      <w:ins w:id="57" w:author="MergedText_2" w:date="2021-12-23T13:41:00Z">
        <w:r w:rsidR="00946EEC">
          <w:t xml:space="preserve">, in order to </w:t>
        </w:r>
      </w:ins>
      <w:r w:rsidRPr="0073469F">
        <w:t>generate a SIP 200</w:t>
      </w:r>
      <w:r w:rsidRPr="0073469F">
        <w:rPr>
          <w:lang w:eastAsia="ko-KR"/>
        </w:rPr>
        <w:t xml:space="preserve"> (OK)</w:t>
      </w:r>
      <w:r w:rsidRPr="0073469F">
        <w:t xml:space="preserve"> response to the </w:t>
      </w:r>
      <w:ins w:id="58" w:author="MergedText_2" w:date="2021-12-23T13:41:00Z">
        <w:r w:rsidR="00953DD3">
          <w:t xml:space="preserve">received </w:t>
        </w:r>
      </w:ins>
      <w:r w:rsidRPr="0073469F">
        <w:t xml:space="preserve">SIP </w:t>
      </w:r>
      <w:r>
        <w:t>re-</w:t>
      </w:r>
      <w:r w:rsidRPr="0073469F">
        <w:t>INVITE request</w:t>
      </w:r>
      <w:del w:id="59" w:author="MergedText_2" w:date="2021-12-23T13:41:00Z">
        <w:r w:rsidDel="00953DD3">
          <w:delText xml:space="preserve"> by performing the steps for SIP 200 (OK) response generation described in </w:delText>
        </w:r>
        <w:r w:rsidDel="00953DD3">
          <w:rPr>
            <w:lang w:eastAsia="ko-KR"/>
          </w:rPr>
          <w:delText>clause 9.2.3.4.4</w:delText>
        </w:r>
      </w:del>
      <w:r w:rsidRPr="0073469F">
        <w:t>;</w:t>
      </w:r>
    </w:p>
    <w:p w14:paraId="66CF989F" w14:textId="7527D196" w:rsidR="00CD4C19" w:rsidDel="00953DD3" w:rsidRDefault="00CD4C19" w:rsidP="00CD4C19">
      <w:pPr>
        <w:pStyle w:val="B1"/>
        <w:rPr>
          <w:del w:id="60" w:author="MergedText_2" w:date="2021-12-23T13:42:00Z"/>
        </w:rPr>
      </w:pPr>
      <w:del w:id="61" w:author="MergedText_2" w:date="2021-12-23T13:42:00Z">
        <w:r w:rsidRPr="0073469F" w:rsidDel="00953DD3">
          <w:rPr>
            <w:lang w:eastAsia="ko-KR"/>
          </w:rPr>
          <w:delText>2)</w:delText>
        </w:r>
        <w:r w:rsidRPr="0073469F" w:rsidDel="00953DD3">
          <w:tab/>
          <w:delText>shall include in the SIP 200</w:delText>
        </w:r>
        <w:r w:rsidRPr="0073469F" w:rsidDel="00953DD3">
          <w:rPr>
            <w:lang w:eastAsia="ko-KR"/>
          </w:rPr>
          <w:delText xml:space="preserve"> (OK)</w:delText>
        </w:r>
        <w:r w:rsidRPr="0073469F" w:rsidDel="00953DD3">
          <w:delText xml:space="preserve"> response an SDP answer to the SDP offer in the incoming SIP </w:delText>
        </w:r>
        <w:r w:rsidDel="00953DD3">
          <w:delText>re-</w:delText>
        </w:r>
        <w:r w:rsidRPr="0073469F" w:rsidDel="00953DD3">
          <w:delText>INVITE;</w:delText>
        </w:r>
      </w:del>
    </w:p>
    <w:p w14:paraId="451EF350" w14:textId="7FDCAC59" w:rsidR="00CD4C19" w:rsidRPr="0033316F" w:rsidRDefault="00CD4C19" w:rsidP="00CD4C19">
      <w:pPr>
        <w:pStyle w:val="B1"/>
      </w:pPr>
      <w:del w:id="62" w:author="MergedText_2" w:date="2021-12-23T13:42:00Z">
        <w:r w:rsidDel="00B51CE1">
          <w:delText>3</w:delText>
        </w:r>
      </w:del>
      <w:ins w:id="63" w:author="MergedText_2" w:date="2021-12-23T13:42:00Z">
        <w:r w:rsidR="00B51CE1">
          <w:t>2</w:t>
        </w:r>
      </w:ins>
      <w:r>
        <w:t>)</w:t>
      </w:r>
      <w:r>
        <w:tab/>
      </w:r>
      <w:r w:rsidRPr="006F39D2">
        <w:t xml:space="preserve">if the </w:t>
      </w:r>
      <w:r>
        <w:t xml:space="preserve">received </w:t>
      </w:r>
      <w:r w:rsidRPr="006F39D2">
        <w:t xml:space="preserve">SIP </w:t>
      </w:r>
      <w:r>
        <w:t>re-</w:t>
      </w:r>
      <w:r w:rsidRPr="006F39D2">
        <w:t>INVITE request contains an alert indication set to a value of "</w:t>
      </w:r>
      <w:r>
        <w:t>false</w:t>
      </w:r>
      <w:r w:rsidRPr="006F39D2">
        <w:t xml:space="preserve">" and this is an unauthorised request for an </w:t>
      </w:r>
      <w:proofErr w:type="spellStart"/>
      <w:r>
        <w:t>MCData</w:t>
      </w:r>
      <w:proofErr w:type="spellEnd"/>
      <w:r w:rsidRPr="006F39D2">
        <w:t xml:space="preserve"> emergency alert</w:t>
      </w:r>
      <w:r>
        <w:t xml:space="preserve"> cancellation</w:t>
      </w:r>
      <w:r w:rsidRPr="006F39D2">
        <w:t xml:space="preserve"> as spe</w:t>
      </w:r>
      <w:r>
        <w:t xml:space="preserve">cified in </w:t>
      </w:r>
      <w:r w:rsidR="00EA7F4D">
        <w:t>clause</w:t>
      </w:r>
      <w:r w:rsidRPr="002B76DE">
        <w:t> </w:t>
      </w:r>
      <w:r w:rsidRPr="00E0152F">
        <w:t>6.3.7.2.</w:t>
      </w:r>
      <w:r>
        <w:t>2</w:t>
      </w:r>
      <w:r w:rsidRPr="0033316F">
        <w:t xml:space="preserve">, shall include </w:t>
      </w:r>
      <w:r w:rsidRPr="007D5467">
        <w:t>in the SIP 200 (OK) response the warning text set to "149 SIP INFO request</w:t>
      </w:r>
      <w:r w:rsidRPr="00FE5B75">
        <w:t xml:space="preserve"> pending" in a Warning header </w:t>
      </w:r>
      <w:r w:rsidRPr="0033316F">
        <w:t xml:space="preserve">field as specified in </w:t>
      </w:r>
      <w:r w:rsidR="00EA7F4D">
        <w:t>clause</w:t>
      </w:r>
      <w:r w:rsidRPr="0033316F">
        <w:t> 4.9</w:t>
      </w:r>
      <w:del w:id="64" w:author="MergedText_2" w:date="2021-12-23T13:42:00Z">
        <w:r w:rsidRPr="0033316F" w:rsidDel="00B573AC">
          <w:delText>.</w:delText>
        </w:r>
      </w:del>
      <w:ins w:id="65" w:author="MergedText_2" w:date="2021-12-23T13:42:00Z">
        <w:r w:rsidR="00B573AC">
          <w:t>; and</w:t>
        </w:r>
      </w:ins>
    </w:p>
    <w:p w14:paraId="4F691EF3" w14:textId="77777777" w:rsidR="00CD4C19" w:rsidRPr="0033316F" w:rsidRDefault="00CD4C19" w:rsidP="00CD4C19">
      <w:pPr>
        <w:pStyle w:val="NO"/>
      </w:pPr>
      <w:r w:rsidRPr="0033316F">
        <w:t>NOTE:</w:t>
      </w:r>
      <w:r w:rsidRPr="0033316F">
        <w:tab/>
        <w:t xml:space="preserve">When a SIP 200 (OK) response sent to the originator as a response to a SIP </w:t>
      </w:r>
      <w:r>
        <w:t>re-</w:t>
      </w:r>
      <w:r w:rsidRPr="0033316F">
        <w:t xml:space="preserve">INVITE request that contained authorised request(s) for an </w:t>
      </w:r>
      <w:proofErr w:type="spellStart"/>
      <w:r w:rsidRPr="0033316F">
        <w:t>MCData</w:t>
      </w:r>
      <w:proofErr w:type="spellEnd"/>
      <w:r w:rsidRPr="0033316F">
        <w:t xml:space="preserve"> emergency private communication cancellation and optionally an </w:t>
      </w:r>
      <w:proofErr w:type="spellStart"/>
      <w:r w:rsidRPr="0033316F">
        <w:t>MCData</w:t>
      </w:r>
      <w:proofErr w:type="spellEnd"/>
      <w:r w:rsidRPr="0033316F">
        <w:t xml:space="preserve"> emergency alert cancellation, the originator will consider a SIP 200 (OK) response populated in this manner as confirmation that its request(s) for cancellation of an </w:t>
      </w:r>
      <w:proofErr w:type="spellStart"/>
      <w:r w:rsidRPr="0033316F">
        <w:t>MCData</w:t>
      </w:r>
      <w:proofErr w:type="spellEnd"/>
      <w:r w:rsidRPr="0033316F">
        <w:t xml:space="preserve"> emergency private communication and optionally an </w:t>
      </w:r>
      <w:proofErr w:type="spellStart"/>
      <w:r w:rsidRPr="0033316F">
        <w:t>MCData</w:t>
      </w:r>
      <w:proofErr w:type="spellEnd"/>
      <w:r w:rsidRPr="0033316F">
        <w:t xml:space="preserve"> emergency alert were accepted by the controlling function.</w:t>
      </w:r>
    </w:p>
    <w:p w14:paraId="0ED536C8" w14:textId="77D8BD49" w:rsidR="00CD4C19" w:rsidRPr="0033316F" w:rsidDel="001A2A22" w:rsidRDefault="00CD4C19" w:rsidP="00CD4C19">
      <w:pPr>
        <w:pStyle w:val="B1"/>
        <w:rPr>
          <w:del w:id="66" w:author="MergedText_2" w:date="2021-12-23T13:43:00Z"/>
          <w:lang w:eastAsia="ko-KR"/>
        </w:rPr>
      </w:pPr>
      <w:del w:id="67" w:author="MergedText_2" w:date="2021-12-23T13:43:00Z">
        <w:r w:rsidRPr="0033316F" w:rsidDel="001A2A22">
          <w:rPr>
            <w:lang w:eastAsia="ko-KR"/>
          </w:rPr>
          <w:delText>4)</w:delText>
        </w:r>
        <w:r w:rsidRPr="0033316F" w:rsidDel="001A2A22">
          <w:tab/>
          <w:delText xml:space="preserve">shall interact with the </w:delText>
        </w:r>
        <w:r w:rsidRPr="0033316F" w:rsidDel="001A2A22">
          <w:rPr>
            <w:lang w:eastAsia="ko-KR"/>
          </w:rPr>
          <w:delText>media plane</w:delText>
        </w:r>
        <w:r w:rsidRPr="0033316F" w:rsidDel="001A2A22">
          <w:delText xml:space="preserve"> as specified in </w:delText>
        </w:r>
        <w:r w:rsidRPr="0033316F" w:rsidDel="001A2A22">
          <w:rPr>
            <w:lang w:eastAsia="ko-KR"/>
          </w:rPr>
          <w:delText>3GPP</w:delText>
        </w:r>
        <w:r w:rsidRPr="0033316F" w:rsidDel="001A2A22">
          <w:delText> </w:delText>
        </w:r>
        <w:r w:rsidRPr="0033316F" w:rsidDel="001A2A22">
          <w:rPr>
            <w:lang w:eastAsia="ko-KR"/>
          </w:rPr>
          <w:delText>TS</w:delText>
        </w:r>
        <w:r w:rsidRPr="0033316F" w:rsidDel="001A2A22">
          <w:delText> </w:delText>
        </w:r>
        <w:r w:rsidRPr="0033316F" w:rsidDel="001A2A22">
          <w:rPr>
            <w:lang w:eastAsia="ko-KR"/>
          </w:rPr>
          <w:delText>24.582 [15]</w:delText>
        </w:r>
        <w:r w:rsidRPr="0033316F" w:rsidDel="001A2A22">
          <w:delText>;</w:delText>
        </w:r>
        <w:r w:rsidRPr="0033316F" w:rsidDel="001A2A22">
          <w:rPr>
            <w:lang w:eastAsia="ko-KR"/>
          </w:rPr>
          <w:delText xml:space="preserve"> and</w:delText>
        </w:r>
      </w:del>
    </w:p>
    <w:p w14:paraId="24A35CB7" w14:textId="1A226719" w:rsidR="00CD4C19" w:rsidRPr="0033316F" w:rsidRDefault="00CD4C19" w:rsidP="00CD4C19">
      <w:pPr>
        <w:pStyle w:val="B1"/>
        <w:rPr>
          <w:lang w:eastAsia="ko-KR"/>
        </w:rPr>
      </w:pPr>
      <w:del w:id="68" w:author="MergedText_2" w:date="2021-12-23T13:43:00Z">
        <w:r w:rsidRPr="0033316F" w:rsidDel="001A2A22">
          <w:rPr>
            <w:lang w:eastAsia="ko-KR"/>
          </w:rPr>
          <w:delText>5</w:delText>
        </w:r>
      </w:del>
      <w:ins w:id="69" w:author="MergedText_2" w:date="2021-12-23T13:43:00Z">
        <w:r w:rsidR="001A2A22">
          <w:rPr>
            <w:lang w:eastAsia="ko-KR"/>
          </w:rPr>
          <w:t>3</w:t>
        </w:r>
      </w:ins>
      <w:r w:rsidRPr="0033316F">
        <w:rPr>
          <w:lang w:eastAsia="ko-KR"/>
        </w:rPr>
        <w:t>)</w:t>
      </w:r>
      <w:r w:rsidRPr="0033316F">
        <w:rPr>
          <w:lang w:eastAsia="ko-KR"/>
        </w:rPr>
        <w:tab/>
      </w:r>
      <w:r w:rsidRPr="0033316F">
        <w:t xml:space="preserve">shall send the </w:t>
      </w:r>
      <w:ins w:id="70" w:author="MergedText_2" w:date="2021-12-23T13:43:00Z">
        <w:r w:rsidR="001A2A22">
          <w:t xml:space="preserve">generated </w:t>
        </w:r>
      </w:ins>
      <w:r w:rsidRPr="0033316F">
        <w:t xml:space="preserve">SIP 200 </w:t>
      </w:r>
      <w:r w:rsidRPr="0033316F">
        <w:rPr>
          <w:lang w:eastAsia="ko-KR"/>
        </w:rPr>
        <w:t>(OK)</w:t>
      </w:r>
      <w:r w:rsidRPr="0033316F">
        <w:t xml:space="preserve"> response towards the </w:t>
      </w:r>
      <w:r w:rsidRPr="0033316F">
        <w:rPr>
          <w:lang w:eastAsia="ko-KR"/>
        </w:rPr>
        <w:t>i</w:t>
      </w:r>
      <w:r w:rsidRPr="0033316F">
        <w:t xml:space="preserve">nviting </w:t>
      </w:r>
      <w:proofErr w:type="spellStart"/>
      <w:r w:rsidRPr="0033316F">
        <w:t>MCData</w:t>
      </w:r>
      <w:proofErr w:type="spellEnd"/>
      <w:r w:rsidRPr="0033316F">
        <w:t xml:space="preserve"> </w:t>
      </w:r>
      <w:r w:rsidRPr="0033316F">
        <w:rPr>
          <w:lang w:eastAsia="ko-KR"/>
        </w:rPr>
        <w:t>c</w:t>
      </w:r>
      <w:r w:rsidRPr="0033316F">
        <w:t xml:space="preserve">lient according to </w:t>
      </w:r>
      <w:r w:rsidRPr="0033316F">
        <w:rPr>
          <w:lang w:eastAsia="ko-KR"/>
        </w:rPr>
        <w:t>3GPP</w:t>
      </w:r>
      <w:r w:rsidRPr="0033316F">
        <w:t> </w:t>
      </w:r>
      <w:r w:rsidRPr="0033316F">
        <w:rPr>
          <w:lang w:eastAsia="ko-KR"/>
        </w:rPr>
        <w:t>TS</w:t>
      </w:r>
      <w:r w:rsidRPr="0033316F">
        <w:t> </w:t>
      </w:r>
      <w:r w:rsidRPr="0033316F">
        <w:rPr>
          <w:lang w:eastAsia="ko-KR"/>
        </w:rPr>
        <w:t>24.229 [5].</w:t>
      </w:r>
    </w:p>
    <w:p w14:paraId="2A28ABF4" w14:textId="00A438DD" w:rsidR="00CD4C19" w:rsidRDefault="00CD4C19" w:rsidP="00CD4C19">
      <w:r w:rsidRPr="0033316F">
        <w:t xml:space="preserve">Upon receiving a SIP ACK to the SIP 200 (OK) response sent towards the inviting </w:t>
      </w:r>
      <w:proofErr w:type="spellStart"/>
      <w:r w:rsidRPr="0033316F">
        <w:t>MCData</w:t>
      </w:r>
      <w:proofErr w:type="spellEnd"/>
      <w:r w:rsidRPr="0033316F">
        <w:t xml:space="preserve"> client, and the SIP 200 (OK) response was sent with the warning text set to "149 SIP INFO request pending" in a Warning header field as specified in clause 4.9, the controlling </w:t>
      </w:r>
      <w:proofErr w:type="spellStart"/>
      <w:r w:rsidRPr="0033316F">
        <w:t>MCData</w:t>
      </w:r>
      <w:proofErr w:type="spellEnd"/>
      <w:r w:rsidRPr="0033316F">
        <w:t xml:space="preserve"> function shall follow the procedures in </w:t>
      </w:r>
      <w:r w:rsidR="00EA7F4D">
        <w:t>clause</w:t>
      </w:r>
      <w:r w:rsidRPr="0033316F">
        <w:t> 6.3.7.1.10.</w:t>
      </w:r>
      <w:bookmarkStart w:id="71" w:name="_Toc20156153"/>
      <w:bookmarkStart w:id="72" w:name="_Toc27501310"/>
      <w:bookmarkStart w:id="73" w:name="_Toc36049436"/>
      <w:bookmarkStart w:id="74" w:name="_Toc45210202"/>
      <w:bookmarkStart w:id="75" w:name="_Toc51861027"/>
      <w:bookmarkStart w:id="76" w:name="_Toc75451391"/>
    </w:p>
    <w:p w14:paraId="604298D6" w14:textId="30207130" w:rsidR="00AB631D" w:rsidRDefault="00AB631D" w:rsidP="00AB631D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</w:t>
      </w:r>
      <w:r w:rsidR="00147F3A">
        <w:rPr>
          <w:noProof/>
          <w:sz w:val="28"/>
          <w:highlight w:val="yellow"/>
        </w:rPr>
        <w:t>NEX</w:t>
      </w:r>
      <w:r>
        <w:rPr>
          <w:noProof/>
          <w:sz w:val="28"/>
          <w:highlight w:val="yellow"/>
        </w:rPr>
        <w:t>T</w:t>
      </w:r>
      <w:r w:rsidRPr="00EB1D73">
        <w:rPr>
          <w:noProof/>
          <w:sz w:val="28"/>
          <w:highlight w:val="yellow"/>
        </w:rPr>
        <w:t xml:space="preserve"> CHANGE * * * * * </w:t>
      </w:r>
    </w:p>
    <w:bookmarkEnd w:id="71"/>
    <w:bookmarkEnd w:id="72"/>
    <w:bookmarkEnd w:id="73"/>
    <w:bookmarkEnd w:id="74"/>
    <w:bookmarkEnd w:id="75"/>
    <w:bookmarkEnd w:id="76"/>
    <w:p w14:paraId="6FDE8FB5" w14:textId="4F112EF6" w:rsidR="00DB3549" w:rsidRPr="0073469F" w:rsidRDefault="00DB3549" w:rsidP="00DB3549">
      <w:pPr>
        <w:pStyle w:val="Heading5"/>
        <w:rPr>
          <w:ins w:id="77" w:author="MergedText_2" w:date="2021-12-23T10:52:00Z"/>
          <w:lang w:eastAsia="ko-KR"/>
        </w:rPr>
      </w:pPr>
      <w:ins w:id="78" w:author="MergedText_2" w:date="2021-12-23T10:52:00Z">
        <w:r>
          <w:rPr>
            <w:lang w:eastAsia="ko-KR"/>
          </w:rPr>
          <w:t>6.3.7.1.2</w:t>
        </w:r>
      </w:ins>
      <w:ins w:id="79" w:author="MergedText_2" w:date="2021-12-23T11:08:00Z">
        <w:r w:rsidR="004E156B">
          <w:rPr>
            <w:lang w:eastAsia="ko-KR"/>
          </w:rPr>
          <w:t>3</w:t>
        </w:r>
      </w:ins>
      <w:ins w:id="80" w:author="MergedText_2" w:date="2021-12-23T10:52:00Z">
        <w:r>
          <w:rPr>
            <w:lang w:eastAsia="ko-KR"/>
          </w:rPr>
          <w:tab/>
          <w:t xml:space="preserve">Controlling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function </w:t>
        </w:r>
        <w:r w:rsidR="001E457D">
          <w:rPr>
            <w:lang w:eastAsia="ko-KR"/>
          </w:rPr>
          <w:t xml:space="preserve">generates </w:t>
        </w:r>
      </w:ins>
      <w:ins w:id="81" w:author="ATT_011822" w:date="2022-01-19T10:59:00Z">
        <w:r w:rsidR="00104D81">
          <w:rPr>
            <w:lang w:eastAsia="ko-KR"/>
          </w:rPr>
          <w:t xml:space="preserve">a </w:t>
        </w:r>
      </w:ins>
      <w:ins w:id="82" w:author="MergedText_2" w:date="2021-12-23T10:52:00Z">
        <w:r w:rsidR="001E457D">
          <w:rPr>
            <w:lang w:eastAsia="ko-KR"/>
          </w:rPr>
          <w:t>SIP 200 (OK</w:t>
        </w:r>
      </w:ins>
      <w:ins w:id="83" w:author="MergedText_2" w:date="2021-12-23T10:53:00Z">
        <w:r w:rsidR="001E457D">
          <w:rPr>
            <w:lang w:eastAsia="ko-KR"/>
          </w:rPr>
          <w:t>) response</w:t>
        </w:r>
      </w:ins>
    </w:p>
    <w:p w14:paraId="483C0CE3" w14:textId="2F36FA5C" w:rsidR="00DB3549" w:rsidRPr="0073469F" w:rsidRDefault="00DB3549" w:rsidP="00DB3549">
      <w:pPr>
        <w:rPr>
          <w:ins w:id="84" w:author="MergedText_2" w:date="2021-12-23T10:52:00Z"/>
        </w:rPr>
      </w:pPr>
      <w:ins w:id="85" w:author="MergedText_2" w:date="2021-12-23T10:52:00Z">
        <w:r w:rsidRPr="0073469F">
          <w:t xml:space="preserve">This procedure </w:t>
        </w:r>
      </w:ins>
      <w:ins w:id="86" w:author="MergedText_2" w:date="2021-12-23T10:54:00Z">
        <w:r w:rsidR="00016FA8">
          <w:t xml:space="preserve">is invoked by </w:t>
        </w:r>
      </w:ins>
      <w:ins w:id="87" w:author="MergedText_2" w:date="2021-12-23T10:57:00Z">
        <w:r w:rsidR="00F6251D">
          <w:t xml:space="preserve">other procedures in </w:t>
        </w:r>
      </w:ins>
      <w:ins w:id="88" w:author="MergedText_2" w:date="2021-12-23T10:54:00Z">
        <w:r w:rsidR="00016FA8">
          <w:t xml:space="preserve">the </w:t>
        </w:r>
      </w:ins>
      <w:ins w:id="89" w:author="MergedText_2" w:date="2021-12-23T10:52:00Z">
        <w:r>
          <w:t xml:space="preserve">controlling </w:t>
        </w:r>
        <w:proofErr w:type="spellStart"/>
        <w:r>
          <w:t>MCData</w:t>
        </w:r>
        <w:proofErr w:type="spellEnd"/>
        <w:r>
          <w:t xml:space="preserve"> function </w:t>
        </w:r>
      </w:ins>
      <w:ins w:id="90" w:author="MergedText_2" w:date="2021-12-23T10:55:00Z">
        <w:r w:rsidR="008E7C5F">
          <w:t xml:space="preserve">with an indication of the </w:t>
        </w:r>
      </w:ins>
      <w:proofErr w:type="spellStart"/>
      <w:ins w:id="91" w:author="MergedText_2" w:date="2021-12-23T10:59:00Z">
        <w:r w:rsidR="00002960">
          <w:t>MC</w:t>
        </w:r>
        <w:r w:rsidR="006E2180">
          <w:t>Data</w:t>
        </w:r>
        <w:proofErr w:type="spellEnd"/>
        <w:r w:rsidR="006E2180">
          <w:t xml:space="preserve"> </w:t>
        </w:r>
      </w:ins>
      <w:ins w:id="92" w:author="MergedText_2" w:date="2021-12-23T10:55:00Z">
        <w:r w:rsidR="00D83CDE">
          <w:t xml:space="preserve">subservice </w:t>
        </w:r>
      </w:ins>
      <w:ins w:id="93" w:author="MergedText_2" w:date="2021-12-23T10:56:00Z">
        <w:r w:rsidR="004D25ED">
          <w:t xml:space="preserve">for which </w:t>
        </w:r>
      </w:ins>
      <w:ins w:id="94" w:author="MergedText_2" w:date="2021-12-23T10:57:00Z">
        <w:r w:rsidR="00F6251D">
          <w:t xml:space="preserve">it is to </w:t>
        </w:r>
      </w:ins>
      <w:ins w:id="95" w:author="MergedText_2" w:date="2021-12-23T10:56:00Z">
        <w:r w:rsidR="004D25ED">
          <w:t>be applied</w:t>
        </w:r>
      </w:ins>
      <w:ins w:id="96" w:author="MergedText_2" w:date="2021-12-23T10:57:00Z">
        <w:r w:rsidR="00F6251D">
          <w:t xml:space="preserve"> (Short Data</w:t>
        </w:r>
        <w:r w:rsidR="0084225C">
          <w:t xml:space="preserve"> Service</w:t>
        </w:r>
      </w:ins>
      <w:ins w:id="97" w:author="ATT_011822" w:date="2022-01-19T13:03:00Z">
        <w:r w:rsidR="00DE7E6B">
          <w:t xml:space="preserve"> using media plane or using session</w:t>
        </w:r>
      </w:ins>
      <w:ins w:id="98" w:author="MergedText_2" w:date="2021-12-23T10:57:00Z">
        <w:r w:rsidR="0084225C">
          <w:t>, Fi</w:t>
        </w:r>
      </w:ins>
      <w:ins w:id="99" w:author="MergedText_2" w:date="2021-12-23T10:58:00Z">
        <w:r w:rsidR="0084225C">
          <w:t>le Distribution or IP Connectivity)</w:t>
        </w:r>
      </w:ins>
      <w:ins w:id="100" w:author="MergedText_2" w:date="2021-12-23T10:52:00Z">
        <w:r w:rsidRPr="0073469F">
          <w:t xml:space="preserve">. The procedure is initiated by the controlling </w:t>
        </w:r>
        <w:proofErr w:type="spellStart"/>
        <w:r>
          <w:t>MCData</w:t>
        </w:r>
        <w:proofErr w:type="spellEnd"/>
        <w:r w:rsidRPr="0073469F">
          <w:t xml:space="preserve"> function as the result of </w:t>
        </w:r>
        <w:r>
          <w:t xml:space="preserve">receiving a </w:t>
        </w:r>
      </w:ins>
      <w:ins w:id="101" w:author="MergedText_2" w:date="2021-12-23T10:56:00Z">
        <w:r w:rsidR="004D25ED">
          <w:t xml:space="preserve">SIP INVITE or a </w:t>
        </w:r>
      </w:ins>
      <w:ins w:id="102" w:author="MergedText_2" w:date="2021-12-23T10:52:00Z">
        <w:r>
          <w:t>SIP re-INVITE request</w:t>
        </w:r>
        <w:r>
          <w:rPr>
            <w:lang w:eastAsia="ko-KR"/>
          </w:rPr>
          <w:t>.</w:t>
        </w:r>
      </w:ins>
    </w:p>
    <w:p w14:paraId="42C73D4D" w14:textId="77777777" w:rsidR="00DB3549" w:rsidRPr="0073469F" w:rsidRDefault="00DB3549" w:rsidP="00DB3549">
      <w:pPr>
        <w:rPr>
          <w:ins w:id="103" w:author="MergedText_2" w:date="2021-12-23T10:52:00Z"/>
        </w:rPr>
      </w:pPr>
      <w:ins w:id="104" w:author="MergedText_2" w:date="2021-12-23T10:52:00Z">
        <w:r w:rsidRPr="0073469F">
          <w:t xml:space="preserve">The controlling </w:t>
        </w:r>
        <w:proofErr w:type="spellStart"/>
        <w:r>
          <w:t>MCData</w:t>
        </w:r>
        <w:proofErr w:type="spellEnd"/>
        <w:r w:rsidRPr="0073469F">
          <w:t xml:space="preserve"> function:</w:t>
        </w:r>
      </w:ins>
    </w:p>
    <w:p w14:paraId="7AEDDA42" w14:textId="74AA8D5E" w:rsidR="00487351" w:rsidRPr="00A07E7A" w:rsidRDefault="00DB3549" w:rsidP="00487351">
      <w:pPr>
        <w:pStyle w:val="B1"/>
        <w:rPr>
          <w:ins w:id="105" w:author="MergedText_2" w:date="2021-12-23T11:09:00Z"/>
        </w:rPr>
      </w:pPr>
      <w:ins w:id="106" w:author="MergedText_2" w:date="2021-12-23T10:52:00Z">
        <w:r w:rsidRPr="0073469F">
          <w:rPr>
            <w:lang w:eastAsia="ko-KR"/>
          </w:rPr>
          <w:t>1)</w:t>
        </w:r>
        <w:r w:rsidRPr="0073469F">
          <w:tab/>
          <w:t>shall</w:t>
        </w:r>
      </w:ins>
      <w:ins w:id="107" w:author="MergedText_2" w:date="2021-12-23T11:09:00Z">
        <w:r w:rsidR="00487351">
          <w:t xml:space="preserve"> </w:t>
        </w:r>
        <w:r w:rsidR="00487351" w:rsidRPr="00A07E7A">
          <w:t xml:space="preserve">generate </w:t>
        </w:r>
      </w:ins>
      <w:ins w:id="108" w:author="ATT_011822" w:date="2022-01-19T11:02:00Z">
        <w:r w:rsidR="00B90539">
          <w:t xml:space="preserve">a </w:t>
        </w:r>
      </w:ins>
      <w:ins w:id="109" w:author="MergedText_2" w:date="2021-12-23T11:09:00Z">
        <w:r w:rsidR="00487351" w:rsidRPr="00A07E7A">
          <w:t>SIP 200 (OK) response to the SIP INVITE</w:t>
        </w:r>
      </w:ins>
      <w:ins w:id="110" w:author="MergedText_2" w:date="2021-12-23T11:11:00Z">
        <w:r w:rsidR="00683AA3">
          <w:t xml:space="preserve"> or SIP re-INVITE</w:t>
        </w:r>
      </w:ins>
      <w:ins w:id="111" w:author="MergedText_2" w:date="2021-12-23T11:09:00Z">
        <w:r w:rsidR="00487351" w:rsidRPr="00A07E7A">
          <w:t xml:space="preserve"> request according to 3GPP TS 24.229 [5];</w:t>
        </w:r>
      </w:ins>
    </w:p>
    <w:p w14:paraId="11DB0420" w14:textId="77777777" w:rsidR="00487351" w:rsidRPr="00A07E7A" w:rsidRDefault="00487351" w:rsidP="00487351">
      <w:pPr>
        <w:pStyle w:val="B1"/>
        <w:rPr>
          <w:ins w:id="112" w:author="MergedText_2" w:date="2021-12-23T11:09:00Z"/>
        </w:rPr>
      </w:pPr>
      <w:ins w:id="113" w:author="MergedText_2" w:date="2021-12-23T11:09:00Z">
        <w:r w:rsidRPr="00A07E7A">
          <w:rPr>
            <w:lang w:eastAsia="ko-KR"/>
          </w:rPr>
          <w:t>2)</w:t>
        </w:r>
        <w:r w:rsidRPr="00A07E7A">
          <w:tab/>
          <w:t>shall include the option tag "timer" in a Require header field;</w:t>
        </w:r>
      </w:ins>
    </w:p>
    <w:p w14:paraId="1A39F3B4" w14:textId="77777777" w:rsidR="00487351" w:rsidRPr="00A07E7A" w:rsidRDefault="00487351" w:rsidP="00487351">
      <w:pPr>
        <w:pStyle w:val="B1"/>
        <w:rPr>
          <w:ins w:id="114" w:author="MergedText_2" w:date="2021-12-23T11:09:00Z"/>
        </w:rPr>
      </w:pPr>
      <w:ins w:id="115" w:author="MergedText_2" w:date="2021-12-23T11:09:00Z">
        <w:r w:rsidRPr="00A07E7A">
          <w:rPr>
            <w:lang w:eastAsia="ko-KR"/>
          </w:rPr>
          <w:t>3)</w:t>
        </w:r>
        <w:r w:rsidRPr="00A07E7A">
          <w:tab/>
          <w:t xml:space="preserve">shall include the Session-Expires header field and start supervising the SIP </w:t>
        </w:r>
        <w:r w:rsidRPr="00A07E7A">
          <w:rPr>
            <w:lang w:eastAsia="ko-KR"/>
          </w:rPr>
          <w:t>s</w:t>
        </w:r>
        <w:r w:rsidRPr="00A07E7A">
          <w:t>ession according to rules and procedures of IETF RFC 4028 </w:t>
        </w:r>
        <w:r>
          <w:t>[38]</w:t>
        </w:r>
        <w:r w:rsidRPr="00A07E7A">
          <w:t xml:space="preserve">, "UAS </w:t>
        </w:r>
        <w:proofErr w:type="spellStart"/>
        <w:r w:rsidRPr="00A07E7A">
          <w:t>Behavior</w:t>
        </w:r>
        <w:proofErr w:type="spellEnd"/>
        <w:r w:rsidRPr="00A07E7A">
          <w:t>". The "refresher" parameter in the Session-Expires header field shall be set to "</w:t>
        </w:r>
        <w:proofErr w:type="spellStart"/>
        <w:r w:rsidRPr="00A07E7A">
          <w:t>uac</w:t>
        </w:r>
        <w:proofErr w:type="spellEnd"/>
        <w:r w:rsidRPr="00A07E7A">
          <w:t>";</w:t>
        </w:r>
      </w:ins>
    </w:p>
    <w:p w14:paraId="3C46FD15" w14:textId="77777777" w:rsidR="00487351" w:rsidRPr="00A07E7A" w:rsidRDefault="00487351" w:rsidP="00487351">
      <w:pPr>
        <w:pStyle w:val="B1"/>
        <w:rPr>
          <w:ins w:id="116" w:author="MergedText_2" w:date="2021-12-23T11:09:00Z"/>
          <w:lang w:eastAsia="ko-KR"/>
        </w:rPr>
      </w:pPr>
      <w:ins w:id="117" w:author="MergedText_2" w:date="2021-12-23T11:09:00Z">
        <w:r w:rsidRPr="00A07E7A">
          <w:rPr>
            <w:lang w:eastAsia="ko-KR"/>
          </w:rPr>
          <w:t>4)</w:t>
        </w:r>
        <w:r w:rsidRPr="00A07E7A">
          <w:tab/>
          <w:t xml:space="preserve">shall include </w:t>
        </w:r>
        <w:r w:rsidRPr="00A07E7A">
          <w:rPr>
            <w:lang w:eastAsia="ko-KR"/>
          </w:rPr>
          <w:t xml:space="preserve">a P-Asserted-Identity header field with the public service identity of the controlling </w:t>
        </w:r>
        <w:proofErr w:type="spellStart"/>
        <w:r w:rsidRPr="00A07E7A">
          <w:rPr>
            <w:lang w:eastAsia="ko-KR"/>
          </w:rPr>
          <w:t>MCData</w:t>
        </w:r>
        <w:proofErr w:type="spellEnd"/>
        <w:r w:rsidRPr="00A07E7A">
          <w:rPr>
            <w:lang w:eastAsia="ko-KR"/>
          </w:rPr>
          <w:t xml:space="preserve"> function;</w:t>
        </w:r>
      </w:ins>
    </w:p>
    <w:p w14:paraId="0A67ED6B" w14:textId="77777777" w:rsidR="00487351" w:rsidRPr="00A07E7A" w:rsidRDefault="00487351" w:rsidP="00487351">
      <w:pPr>
        <w:pStyle w:val="B1"/>
        <w:rPr>
          <w:ins w:id="118" w:author="MergedText_2" w:date="2021-12-23T11:09:00Z"/>
          <w:lang w:eastAsia="ko-KR"/>
        </w:rPr>
      </w:pPr>
      <w:ins w:id="119" w:author="MergedText_2" w:date="2021-12-23T11:09:00Z">
        <w:r w:rsidRPr="00A07E7A">
          <w:rPr>
            <w:lang w:eastAsia="ko-KR"/>
          </w:rPr>
          <w:lastRenderedPageBreak/>
          <w:t>5)</w:t>
        </w:r>
        <w:r w:rsidRPr="00A07E7A">
          <w:rPr>
            <w:lang w:eastAsia="ko-KR"/>
          </w:rPr>
          <w:tab/>
          <w:t xml:space="preserve">shall include a SIP URI for the </w:t>
        </w:r>
        <w:proofErr w:type="spellStart"/>
        <w:r w:rsidRPr="00A07E7A">
          <w:rPr>
            <w:lang w:eastAsia="ko-KR"/>
          </w:rPr>
          <w:t>MCData</w:t>
        </w:r>
        <w:proofErr w:type="spellEnd"/>
        <w:r w:rsidRPr="00A07E7A">
          <w:rPr>
            <w:lang w:eastAsia="ko-KR"/>
          </w:rPr>
          <w:t xml:space="preserve"> session identity in the Contact header field identifying the </w:t>
        </w:r>
        <w:proofErr w:type="spellStart"/>
        <w:r w:rsidRPr="00A07E7A">
          <w:rPr>
            <w:lang w:eastAsia="ko-KR"/>
          </w:rPr>
          <w:t>MCData</w:t>
        </w:r>
        <w:proofErr w:type="spellEnd"/>
        <w:r w:rsidRPr="00A07E7A">
          <w:rPr>
            <w:lang w:eastAsia="ko-KR"/>
          </w:rPr>
          <w:t xml:space="preserve"> session at the controlling </w:t>
        </w:r>
        <w:proofErr w:type="spellStart"/>
        <w:r w:rsidRPr="00A07E7A">
          <w:rPr>
            <w:lang w:eastAsia="ko-KR"/>
          </w:rPr>
          <w:t>MCData</w:t>
        </w:r>
        <w:proofErr w:type="spellEnd"/>
        <w:r w:rsidRPr="00A07E7A">
          <w:rPr>
            <w:lang w:eastAsia="ko-KR"/>
          </w:rPr>
          <w:t xml:space="preserve"> function;</w:t>
        </w:r>
      </w:ins>
    </w:p>
    <w:p w14:paraId="500BCCBB" w14:textId="20BDF346" w:rsidR="00487351" w:rsidRPr="00A07E7A" w:rsidRDefault="00487351" w:rsidP="00487351">
      <w:pPr>
        <w:pStyle w:val="B1"/>
        <w:rPr>
          <w:ins w:id="120" w:author="MergedText_2" w:date="2021-12-23T11:09:00Z"/>
        </w:rPr>
      </w:pPr>
      <w:ins w:id="121" w:author="MergedText_2" w:date="2021-12-23T11:09:00Z">
        <w:r w:rsidRPr="00A07E7A">
          <w:rPr>
            <w:lang w:eastAsia="ko-KR"/>
          </w:rPr>
          <w:t>6)</w:t>
        </w:r>
        <w:r>
          <w:rPr>
            <w:lang w:eastAsia="ko-KR"/>
          </w:rPr>
          <w:tab/>
        </w:r>
        <w:r w:rsidRPr="00A07E7A">
          <w:t xml:space="preserve">shall include </w:t>
        </w:r>
      </w:ins>
      <w:ins w:id="122" w:author="ATT_011822" w:date="2022-01-19T11:14:00Z">
        <w:r w:rsidR="00750A83">
          <w:t xml:space="preserve">one of the </w:t>
        </w:r>
      </w:ins>
      <w:proofErr w:type="spellStart"/>
      <w:ins w:id="123" w:author="MergedText_2" w:date="2021-12-23T11:09:00Z">
        <w:r w:rsidRPr="00A07E7A">
          <w:t>the</w:t>
        </w:r>
        <w:proofErr w:type="spellEnd"/>
        <w:r w:rsidRPr="00A07E7A">
          <w:t xml:space="preserve"> following in the Contact header field:</w:t>
        </w:r>
      </w:ins>
    </w:p>
    <w:p w14:paraId="4DBC089F" w14:textId="65843C2D" w:rsidR="00F57E59" w:rsidRPr="00A07E7A" w:rsidRDefault="00F57E59" w:rsidP="00F57E59">
      <w:pPr>
        <w:pStyle w:val="B2"/>
        <w:rPr>
          <w:ins w:id="124" w:author="MergedText_2" w:date="2021-12-23T11:09:00Z"/>
        </w:rPr>
      </w:pPr>
      <w:ins w:id="125" w:author="MergedText_2" w:date="2021-12-23T11:09:00Z">
        <w:r w:rsidRPr="00A07E7A">
          <w:t>a)</w:t>
        </w:r>
        <w:r w:rsidRPr="00A07E7A">
          <w:tab/>
        </w:r>
      </w:ins>
      <w:ins w:id="126" w:author="MergedText_2" w:date="2021-12-23T11:14:00Z">
        <w:r>
          <w:t xml:space="preserve">if the indicated </w:t>
        </w:r>
        <w:proofErr w:type="spellStart"/>
        <w:r w:rsidR="001F5445">
          <w:t>MCData</w:t>
        </w:r>
        <w:proofErr w:type="spellEnd"/>
        <w:r w:rsidR="001F5445">
          <w:t xml:space="preserve"> subservice is</w:t>
        </w:r>
      </w:ins>
      <w:ins w:id="127" w:author="MergedText_2" w:date="2021-12-23T11:17:00Z">
        <w:r w:rsidR="00CD5577">
          <w:t xml:space="preserve"> </w:t>
        </w:r>
      </w:ins>
      <w:ins w:id="128" w:author="MergedText_2" w:date="2021-12-23T11:14:00Z">
        <w:r w:rsidR="001F5445">
          <w:t>Short Data Service</w:t>
        </w:r>
      </w:ins>
      <w:ins w:id="129" w:author="ATT_011822" w:date="2022-01-19T13:04:00Z">
        <w:r w:rsidR="00DE7E6B">
          <w:t xml:space="preserve"> using media plane or using session</w:t>
        </w:r>
      </w:ins>
      <w:ins w:id="130" w:author="MergedText_2" w:date="2021-12-23T11:14:00Z">
        <w:r w:rsidR="001F5445">
          <w:t>:</w:t>
        </w:r>
      </w:ins>
    </w:p>
    <w:p w14:paraId="6FB9F7E0" w14:textId="012B6139" w:rsidR="00487351" w:rsidRPr="00A07E7A" w:rsidRDefault="005133A1">
      <w:pPr>
        <w:pStyle w:val="B3"/>
        <w:rPr>
          <w:ins w:id="131" w:author="MergedText_2" w:date="2021-12-23T11:09:00Z"/>
        </w:rPr>
        <w:pPrChange w:id="132" w:author="MergedText_2" w:date="2021-12-23T11:15:00Z">
          <w:pPr>
            <w:pStyle w:val="B2"/>
          </w:pPr>
        </w:pPrChange>
      </w:pPr>
      <w:ins w:id="133" w:author="MergedText_2" w:date="2021-12-23T11:15:00Z">
        <w:r>
          <w:t>i</w:t>
        </w:r>
      </w:ins>
      <w:ins w:id="134" w:author="MergedText_2" w:date="2021-12-23T11:09:00Z">
        <w:r w:rsidR="00487351" w:rsidRPr="00A07E7A">
          <w:t>)</w:t>
        </w:r>
        <w:r w:rsidR="00487351" w:rsidRPr="00A07E7A">
          <w:tab/>
          <w:t>the g.3gpp.mcdata.sds media feature tag;</w:t>
        </w:r>
      </w:ins>
    </w:p>
    <w:p w14:paraId="4C673353" w14:textId="13D2F78B" w:rsidR="00487351" w:rsidRPr="00A07E7A" w:rsidRDefault="005133A1">
      <w:pPr>
        <w:pStyle w:val="B3"/>
        <w:rPr>
          <w:ins w:id="135" w:author="MergedText_2" w:date="2021-12-23T11:09:00Z"/>
          <w:lang w:eastAsia="ko-KR"/>
        </w:rPr>
        <w:pPrChange w:id="136" w:author="MergedText_2" w:date="2021-12-23T11:15:00Z">
          <w:pPr>
            <w:pStyle w:val="B2"/>
          </w:pPr>
        </w:pPrChange>
      </w:pPr>
      <w:ins w:id="137" w:author="MergedText_2" w:date="2021-12-23T11:15:00Z">
        <w:r>
          <w:t>ii</w:t>
        </w:r>
      </w:ins>
      <w:ins w:id="138" w:author="MergedText_2" w:date="2021-12-23T11:09:00Z">
        <w:r w:rsidR="00487351" w:rsidRPr="00A07E7A">
          <w:t>)</w:t>
        </w:r>
        <w:r w:rsidR="00487351" w:rsidRPr="00A07E7A">
          <w:tab/>
          <w:t xml:space="preserve">the </w:t>
        </w:r>
        <w:r w:rsidR="00487351" w:rsidRPr="00A07E7A">
          <w:rPr>
            <w:lang w:eastAsia="zh-CN"/>
          </w:rPr>
          <w:t>g.3gpp.icsi-ref</w:t>
        </w:r>
        <w:r w:rsidR="00487351" w:rsidRPr="00A07E7A">
          <w:t xml:space="preserve"> media feature tag containing the value of </w:t>
        </w:r>
      </w:ins>
      <w:ins w:id="139" w:author="ATT_011822" w:date="2022-01-19T11:00:00Z">
        <w:r w:rsidR="00104D81" w:rsidRPr="00A07E7A">
          <w:t>"</w:t>
        </w:r>
      </w:ins>
      <w:ins w:id="140" w:author="MergedText_2" w:date="2021-12-23T11:09:00Z">
        <w:r w:rsidR="00487351" w:rsidRPr="00A07E7A">
          <w:t>urn:urn-7:3gpp-service.ims.icsi.mcdata.sds</w:t>
        </w:r>
        <w:r w:rsidR="00487351">
          <w:t>"</w:t>
        </w:r>
        <w:r w:rsidR="00487351" w:rsidRPr="00A07E7A">
          <w:t>;</w:t>
        </w:r>
        <w:r w:rsidR="00487351" w:rsidRPr="00A07E7A">
          <w:rPr>
            <w:lang w:eastAsia="ko-KR"/>
          </w:rPr>
          <w:t xml:space="preserve"> and</w:t>
        </w:r>
      </w:ins>
    </w:p>
    <w:p w14:paraId="2E28E72C" w14:textId="09E84B84" w:rsidR="00487351" w:rsidRPr="003014C9" w:rsidRDefault="005133A1" w:rsidP="005133A1">
      <w:pPr>
        <w:pStyle w:val="B3"/>
        <w:rPr>
          <w:ins w:id="141" w:author="MergedText_2" w:date="2021-12-23T11:16:00Z"/>
          <w:lang w:eastAsia="ko-KR"/>
        </w:rPr>
      </w:pPr>
      <w:ins w:id="142" w:author="MergedText_2" w:date="2021-12-23T11:15:00Z">
        <w:r w:rsidRPr="003014C9">
          <w:t>iii</w:t>
        </w:r>
      </w:ins>
      <w:ins w:id="143" w:author="MergedText_2" w:date="2021-12-23T11:09:00Z">
        <w:r w:rsidR="00487351" w:rsidRPr="003014C9">
          <w:t>)</w:t>
        </w:r>
        <w:r w:rsidR="00487351" w:rsidRPr="003014C9">
          <w:tab/>
          <w:t xml:space="preserve">the </w:t>
        </w:r>
        <w:proofErr w:type="spellStart"/>
        <w:r w:rsidR="00487351" w:rsidRPr="003014C9">
          <w:t>isfocus</w:t>
        </w:r>
        <w:proofErr w:type="spellEnd"/>
        <w:r w:rsidR="00487351" w:rsidRPr="003014C9">
          <w:t xml:space="preserve"> media feature tag</w:t>
        </w:r>
        <w:r w:rsidR="00487351" w:rsidRPr="003014C9">
          <w:rPr>
            <w:lang w:eastAsia="ko-KR"/>
          </w:rPr>
          <w:t>;</w:t>
        </w:r>
      </w:ins>
    </w:p>
    <w:p w14:paraId="01AAA521" w14:textId="3E357C21" w:rsidR="00D463E7" w:rsidRPr="003014C9" w:rsidRDefault="00D463E7" w:rsidP="00D463E7">
      <w:pPr>
        <w:pStyle w:val="B2"/>
        <w:rPr>
          <w:ins w:id="144" w:author="MergedText_2" w:date="2021-12-23T11:16:00Z"/>
        </w:rPr>
      </w:pPr>
      <w:ins w:id="145" w:author="MergedText_2" w:date="2021-12-23T11:16:00Z">
        <w:r w:rsidRPr="003014C9">
          <w:t>b)</w:t>
        </w:r>
        <w:r w:rsidRPr="003014C9">
          <w:tab/>
          <w:t xml:space="preserve">if the indicated </w:t>
        </w:r>
        <w:proofErr w:type="spellStart"/>
        <w:r w:rsidRPr="003014C9">
          <w:t>MCData</w:t>
        </w:r>
        <w:proofErr w:type="spellEnd"/>
        <w:r w:rsidRPr="003014C9">
          <w:t xml:space="preserve"> subservice is </w:t>
        </w:r>
      </w:ins>
      <w:ins w:id="146" w:author="MergedText_2" w:date="2021-12-23T11:17:00Z">
        <w:r w:rsidR="00CD5577" w:rsidRPr="003014C9">
          <w:t>File Distribution</w:t>
        </w:r>
      </w:ins>
      <w:ins w:id="147" w:author="MergedText_2" w:date="2021-12-23T11:16:00Z">
        <w:r w:rsidRPr="003014C9">
          <w:t>:</w:t>
        </w:r>
      </w:ins>
    </w:p>
    <w:p w14:paraId="0A8D8C47" w14:textId="3A80D0C5" w:rsidR="00D463E7" w:rsidRPr="003014C9" w:rsidRDefault="00D463E7" w:rsidP="00D463E7">
      <w:pPr>
        <w:pStyle w:val="B3"/>
        <w:rPr>
          <w:ins w:id="148" w:author="MergedText_2" w:date="2021-12-23T11:16:00Z"/>
        </w:rPr>
      </w:pPr>
      <w:ins w:id="149" w:author="MergedText_2" w:date="2021-12-23T11:16:00Z">
        <w:r w:rsidRPr="003014C9">
          <w:t>i)</w:t>
        </w:r>
        <w:r w:rsidRPr="003014C9">
          <w:tab/>
          <w:t>the g.3gpp.mcdata.</w:t>
        </w:r>
      </w:ins>
      <w:ins w:id="150" w:author="MergedText_2" w:date="2021-12-23T11:17:00Z">
        <w:r w:rsidR="00CD5577" w:rsidRPr="003014C9">
          <w:t xml:space="preserve">fd </w:t>
        </w:r>
      </w:ins>
      <w:ins w:id="151" w:author="MergedText_2" w:date="2021-12-23T11:16:00Z">
        <w:r w:rsidRPr="003014C9">
          <w:t>media feature tag;</w:t>
        </w:r>
      </w:ins>
    </w:p>
    <w:p w14:paraId="734B367D" w14:textId="51D4EAE9" w:rsidR="00D463E7" w:rsidRPr="003014C9" w:rsidRDefault="00D463E7" w:rsidP="00D463E7">
      <w:pPr>
        <w:pStyle w:val="B3"/>
        <w:rPr>
          <w:ins w:id="152" w:author="MergedText_2" w:date="2021-12-23T11:16:00Z"/>
          <w:lang w:eastAsia="ko-KR"/>
        </w:rPr>
      </w:pPr>
      <w:ins w:id="153" w:author="MergedText_2" w:date="2021-12-23T11:16:00Z">
        <w:r w:rsidRPr="003014C9">
          <w:t>ii)</w:t>
        </w:r>
        <w:r w:rsidRPr="003014C9">
          <w:tab/>
          <w:t xml:space="preserve">the </w:t>
        </w:r>
        <w:r w:rsidRPr="003014C9">
          <w:rPr>
            <w:lang w:eastAsia="zh-CN"/>
          </w:rPr>
          <w:t>g.3gpp.icsi-ref</w:t>
        </w:r>
        <w:r w:rsidRPr="003014C9">
          <w:t xml:space="preserve"> media feature tag containing the value of </w:t>
        </w:r>
      </w:ins>
      <w:ins w:id="154" w:author="ATT_011822" w:date="2022-01-19T11:00:00Z">
        <w:r w:rsidR="00104D81" w:rsidRPr="00A07E7A">
          <w:t>"</w:t>
        </w:r>
      </w:ins>
      <w:ins w:id="155" w:author="MergedText_2" w:date="2021-12-23T11:16:00Z">
        <w:r w:rsidRPr="003014C9">
          <w:t>urn:urn-7:3gpp-service.ims.icsi.mcdata.</w:t>
        </w:r>
      </w:ins>
      <w:ins w:id="156" w:author="MergedText_2" w:date="2021-12-23T11:17:00Z">
        <w:r w:rsidR="00CD5577" w:rsidRPr="003014C9">
          <w:t>fd</w:t>
        </w:r>
      </w:ins>
      <w:ins w:id="157" w:author="MergedText_2" w:date="2021-12-23T11:16:00Z">
        <w:r w:rsidRPr="003014C9">
          <w:t>";</w:t>
        </w:r>
        <w:r w:rsidRPr="003014C9">
          <w:rPr>
            <w:lang w:eastAsia="ko-KR"/>
          </w:rPr>
          <w:t xml:space="preserve"> and</w:t>
        </w:r>
      </w:ins>
    </w:p>
    <w:p w14:paraId="2776612C" w14:textId="070638E4" w:rsidR="00D463E7" w:rsidRPr="003014C9" w:rsidRDefault="00D463E7" w:rsidP="00D463E7">
      <w:pPr>
        <w:pStyle w:val="B3"/>
        <w:rPr>
          <w:ins w:id="158" w:author="MergedText_2" w:date="2021-12-23T11:16:00Z"/>
          <w:lang w:eastAsia="ko-KR"/>
        </w:rPr>
      </w:pPr>
      <w:ins w:id="159" w:author="MergedText_2" w:date="2021-12-23T11:16:00Z">
        <w:r w:rsidRPr="003014C9">
          <w:t>iii)</w:t>
        </w:r>
        <w:r w:rsidRPr="003014C9">
          <w:tab/>
          <w:t xml:space="preserve">the </w:t>
        </w:r>
        <w:proofErr w:type="spellStart"/>
        <w:r w:rsidRPr="003014C9">
          <w:t>isfocus</w:t>
        </w:r>
        <w:proofErr w:type="spellEnd"/>
        <w:r w:rsidRPr="003014C9">
          <w:t xml:space="preserve"> media feature tag</w:t>
        </w:r>
        <w:r w:rsidRPr="003014C9">
          <w:rPr>
            <w:lang w:eastAsia="ko-KR"/>
          </w:rPr>
          <w:t>;</w:t>
        </w:r>
      </w:ins>
      <w:ins w:id="160" w:author="ATT_011822" w:date="2022-01-19T22:25:00Z">
        <w:r w:rsidR="00C40ADC">
          <w:rPr>
            <w:lang w:eastAsia="ko-KR"/>
          </w:rPr>
          <w:t xml:space="preserve"> or</w:t>
        </w:r>
      </w:ins>
    </w:p>
    <w:p w14:paraId="59DF1921" w14:textId="26C23017" w:rsidR="00D463E7" w:rsidRPr="003014C9" w:rsidRDefault="00D463E7" w:rsidP="00D463E7">
      <w:pPr>
        <w:pStyle w:val="B2"/>
        <w:rPr>
          <w:ins w:id="161" w:author="MergedText_2" w:date="2021-12-23T11:16:00Z"/>
        </w:rPr>
      </w:pPr>
      <w:ins w:id="162" w:author="MergedText_2" w:date="2021-12-23T11:16:00Z">
        <w:r w:rsidRPr="003014C9">
          <w:t>c)</w:t>
        </w:r>
        <w:r w:rsidRPr="003014C9">
          <w:tab/>
          <w:t xml:space="preserve">if the indicated </w:t>
        </w:r>
        <w:proofErr w:type="spellStart"/>
        <w:r w:rsidRPr="003014C9">
          <w:t>MCData</w:t>
        </w:r>
        <w:proofErr w:type="spellEnd"/>
        <w:r w:rsidRPr="003014C9">
          <w:t xml:space="preserve"> subservice is </w:t>
        </w:r>
      </w:ins>
      <w:ins w:id="163" w:author="MergedText_2" w:date="2021-12-23T11:18:00Z">
        <w:r w:rsidR="007706E8" w:rsidRPr="003014C9">
          <w:t>IP Connectivity</w:t>
        </w:r>
      </w:ins>
      <w:ins w:id="164" w:author="MergedText_2" w:date="2021-12-23T11:16:00Z">
        <w:r w:rsidRPr="003014C9">
          <w:t>:</w:t>
        </w:r>
      </w:ins>
    </w:p>
    <w:p w14:paraId="5ED3E5D9" w14:textId="168CA82F" w:rsidR="00D463E7" w:rsidRPr="003014C9" w:rsidRDefault="00D463E7" w:rsidP="00D463E7">
      <w:pPr>
        <w:pStyle w:val="B3"/>
        <w:rPr>
          <w:ins w:id="165" w:author="MergedText_2" w:date="2021-12-23T11:16:00Z"/>
        </w:rPr>
      </w:pPr>
      <w:ins w:id="166" w:author="MergedText_2" w:date="2021-12-23T11:16:00Z">
        <w:r w:rsidRPr="003014C9">
          <w:t>i)</w:t>
        </w:r>
        <w:r w:rsidRPr="003014C9">
          <w:tab/>
          <w:t>the g.3gpp.mcdata.</w:t>
        </w:r>
      </w:ins>
      <w:ins w:id="167" w:author="MergedText_2" w:date="2021-12-23T11:19:00Z">
        <w:r w:rsidR="00C80CA9" w:rsidRPr="003014C9">
          <w:t>ipconn</w:t>
        </w:r>
      </w:ins>
      <w:ins w:id="168" w:author="MergedText_2" w:date="2021-12-23T11:16:00Z">
        <w:r w:rsidRPr="003014C9">
          <w:t xml:space="preserve"> media feature tag;</w:t>
        </w:r>
      </w:ins>
    </w:p>
    <w:p w14:paraId="02258E07" w14:textId="7CB1848F" w:rsidR="00D463E7" w:rsidRPr="003014C9" w:rsidRDefault="00D463E7" w:rsidP="00D463E7">
      <w:pPr>
        <w:pStyle w:val="B3"/>
        <w:rPr>
          <w:ins w:id="169" w:author="MergedText_2" w:date="2021-12-23T11:16:00Z"/>
          <w:lang w:eastAsia="ko-KR"/>
        </w:rPr>
      </w:pPr>
      <w:ins w:id="170" w:author="MergedText_2" w:date="2021-12-23T11:16:00Z">
        <w:r w:rsidRPr="003014C9">
          <w:t>ii)</w:t>
        </w:r>
        <w:r w:rsidRPr="003014C9">
          <w:tab/>
          <w:t xml:space="preserve">the </w:t>
        </w:r>
        <w:r w:rsidRPr="003014C9">
          <w:rPr>
            <w:lang w:eastAsia="zh-CN"/>
          </w:rPr>
          <w:t>g.3gpp.icsi-ref</w:t>
        </w:r>
        <w:r w:rsidRPr="003014C9">
          <w:t xml:space="preserve"> media feature tag containing the value of </w:t>
        </w:r>
      </w:ins>
      <w:ins w:id="171" w:author="ATT_011822" w:date="2022-01-19T11:01:00Z">
        <w:r w:rsidR="00104D81" w:rsidRPr="00A07E7A">
          <w:t>"</w:t>
        </w:r>
      </w:ins>
      <w:ins w:id="172" w:author="MergedText_2" w:date="2021-12-23T11:16:00Z">
        <w:r w:rsidRPr="003014C9">
          <w:t>urn:urn-7:3gpp-service.ims.icsi.mcdata.</w:t>
        </w:r>
      </w:ins>
      <w:ins w:id="173" w:author="MergedText_2" w:date="2021-12-23T11:19:00Z">
        <w:r w:rsidR="00C80CA9" w:rsidRPr="003014C9">
          <w:t>ipconn</w:t>
        </w:r>
      </w:ins>
      <w:ins w:id="174" w:author="MergedText_2" w:date="2021-12-23T11:16:00Z">
        <w:r w:rsidRPr="003014C9">
          <w:t>";</w:t>
        </w:r>
        <w:r w:rsidRPr="003014C9">
          <w:rPr>
            <w:lang w:eastAsia="ko-KR"/>
          </w:rPr>
          <w:t xml:space="preserve"> and</w:t>
        </w:r>
      </w:ins>
    </w:p>
    <w:p w14:paraId="75C64E00" w14:textId="77777777" w:rsidR="00D463E7" w:rsidRPr="00A07E7A" w:rsidRDefault="00D463E7" w:rsidP="00D463E7">
      <w:pPr>
        <w:pStyle w:val="B3"/>
        <w:rPr>
          <w:ins w:id="175" w:author="MergedText_2" w:date="2021-12-23T11:16:00Z"/>
          <w:lang w:eastAsia="ko-KR"/>
        </w:rPr>
      </w:pPr>
      <w:ins w:id="176" w:author="MergedText_2" w:date="2021-12-23T11:16:00Z">
        <w:r w:rsidRPr="003014C9">
          <w:t>iii)</w:t>
        </w:r>
        <w:r w:rsidRPr="003014C9">
          <w:tab/>
          <w:t xml:space="preserve">the </w:t>
        </w:r>
        <w:proofErr w:type="spellStart"/>
        <w:r w:rsidRPr="003014C9">
          <w:t>isfocus</w:t>
        </w:r>
        <w:proofErr w:type="spellEnd"/>
        <w:r w:rsidRPr="003014C9">
          <w:t xml:space="preserve"> media feature tag</w:t>
        </w:r>
        <w:r w:rsidRPr="003014C9">
          <w:rPr>
            <w:lang w:eastAsia="ko-KR"/>
          </w:rPr>
          <w:t>;</w:t>
        </w:r>
      </w:ins>
    </w:p>
    <w:p w14:paraId="1B1899F1" w14:textId="735E1DEB" w:rsidR="00487351" w:rsidRDefault="00C0497E" w:rsidP="00487351">
      <w:pPr>
        <w:pStyle w:val="B1"/>
        <w:rPr>
          <w:ins w:id="177" w:author="ATT_011822" w:date="2022-01-19T13:17:00Z"/>
        </w:rPr>
      </w:pPr>
      <w:ins w:id="178" w:author="ATT_011822" w:date="2022-01-19T13:12:00Z">
        <w:r>
          <w:t>7</w:t>
        </w:r>
      </w:ins>
      <w:ins w:id="179" w:author="MergedText_2" w:date="2021-12-23T11:09:00Z">
        <w:r w:rsidR="00487351" w:rsidRPr="00A07E7A">
          <w:t>)</w:t>
        </w:r>
        <w:r w:rsidR="00487351" w:rsidRPr="00A07E7A">
          <w:tab/>
        </w:r>
      </w:ins>
      <w:ins w:id="180" w:author="ATT_011822" w:date="2022-01-19T13:23:00Z">
        <w:r w:rsidR="00361324">
          <w:t xml:space="preserve">in response </w:t>
        </w:r>
      </w:ins>
      <w:ins w:id="181" w:author="ATT_011822" w:date="2022-01-19T13:22:00Z">
        <w:r w:rsidR="00361324" w:rsidRPr="00A07E7A">
          <w:t xml:space="preserve">to the SDP offer in the incoming SIP INVITE </w:t>
        </w:r>
        <w:r w:rsidR="00361324">
          <w:t xml:space="preserve">or SIP re-INVITE </w:t>
        </w:r>
        <w:r w:rsidR="00361324" w:rsidRPr="00A07E7A">
          <w:t>request</w:t>
        </w:r>
      </w:ins>
      <w:ins w:id="182" w:author="ATT_011822" w:date="2022-01-19T13:23:00Z">
        <w:r w:rsidR="00361324">
          <w:t>,</w:t>
        </w:r>
      </w:ins>
      <w:ins w:id="183" w:author="ATT_011822" w:date="2022-01-19T13:22:00Z">
        <w:r w:rsidR="00361324" w:rsidRPr="00A07E7A">
          <w:t xml:space="preserve"> </w:t>
        </w:r>
      </w:ins>
      <w:ins w:id="184" w:author="MergedText_2" w:date="2021-12-23T11:09:00Z">
        <w:r w:rsidR="00487351" w:rsidRPr="00A07E7A">
          <w:t>shall include in the SIP 200 (OK) response an SDP answer</w:t>
        </w:r>
      </w:ins>
      <w:ins w:id="185" w:author="ATT_011822" w:date="2022-01-19T13:14:00Z">
        <w:r w:rsidR="003C1E66">
          <w:t xml:space="preserve"> specified as follows</w:t>
        </w:r>
      </w:ins>
      <w:ins w:id="186" w:author="ATT_011822" w:date="2022-01-19T13:15:00Z">
        <w:r w:rsidR="003C1E66">
          <w:t>:</w:t>
        </w:r>
      </w:ins>
    </w:p>
    <w:p w14:paraId="22DD5C5D" w14:textId="6A9C0684" w:rsidR="003C1E66" w:rsidRDefault="003C1E66" w:rsidP="003C1E66">
      <w:pPr>
        <w:pStyle w:val="B2"/>
        <w:rPr>
          <w:ins w:id="187" w:author="ATT_011822" w:date="2022-01-19T13:19:00Z"/>
        </w:rPr>
      </w:pPr>
      <w:ins w:id="188" w:author="ATT_011822" w:date="2022-01-19T13:17:00Z">
        <w:r w:rsidRPr="00A07E7A">
          <w:t>a)</w:t>
        </w:r>
        <w:r w:rsidRPr="00A07E7A">
          <w:tab/>
        </w:r>
      </w:ins>
      <w:ins w:id="189" w:author="ATT_011822" w:date="2022-01-19T13:18:00Z">
        <w:r>
          <w:t>as in clause 9.2.</w:t>
        </w:r>
        <w:r w:rsidR="00361324">
          <w:t xml:space="preserve">3.4.2, </w:t>
        </w:r>
      </w:ins>
      <w:ins w:id="190" w:author="ATT_011822" w:date="2022-01-19T13:17:00Z">
        <w:r>
          <w:t xml:space="preserve">if the </w:t>
        </w:r>
        <w:proofErr w:type="spellStart"/>
        <w:r>
          <w:t>MCData</w:t>
        </w:r>
        <w:proofErr w:type="spellEnd"/>
        <w:r>
          <w:t xml:space="preserve"> subservice is Short Data Service using media plane</w:t>
        </w:r>
      </w:ins>
      <w:ins w:id="191" w:author="ATT_011822" w:date="2022-01-19T13:19:00Z">
        <w:r w:rsidR="00361324">
          <w:t>; or</w:t>
        </w:r>
      </w:ins>
    </w:p>
    <w:p w14:paraId="093E9265" w14:textId="409A8153" w:rsidR="00361324" w:rsidRDefault="00361324" w:rsidP="00361324">
      <w:pPr>
        <w:pStyle w:val="B2"/>
        <w:rPr>
          <w:ins w:id="192" w:author="ATT_011822" w:date="2022-01-19T13:20:00Z"/>
        </w:rPr>
      </w:pPr>
      <w:ins w:id="193" w:author="ATT_011822" w:date="2022-01-19T13:20:00Z">
        <w:r>
          <w:t>b</w:t>
        </w:r>
      </w:ins>
      <w:ins w:id="194" w:author="ATT_011822" w:date="2022-01-19T13:19:00Z">
        <w:r w:rsidRPr="00A07E7A">
          <w:t>)</w:t>
        </w:r>
        <w:r w:rsidRPr="00A07E7A">
          <w:tab/>
        </w:r>
        <w:r>
          <w:t xml:space="preserve">as in clause 9.2.4.4.2, if the indicated </w:t>
        </w:r>
        <w:proofErr w:type="spellStart"/>
        <w:r>
          <w:t>MCData</w:t>
        </w:r>
        <w:proofErr w:type="spellEnd"/>
        <w:r>
          <w:t xml:space="preserve"> subservice is Short Data Service using </w:t>
        </w:r>
      </w:ins>
      <w:ins w:id="195" w:author="ATT_011822" w:date="2022-01-19T13:20:00Z">
        <w:r>
          <w:t>session</w:t>
        </w:r>
      </w:ins>
      <w:ins w:id="196" w:author="ATT_011822" w:date="2022-01-19T13:19:00Z">
        <w:r>
          <w:t>; or</w:t>
        </w:r>
      </w:ins>
    </w:p>
    <w:p w14:paraId="032F3FF2" w14:textId="70B78059" w:rsidR="00361324" w:rsidRDefault="00361324" w:rsidP="00361324">
      <w:pPr>
        <w:pStyle w:val="B2"/>
        <w:rPr>
          <w:ins w:id="197" w:author="ATT_011822" w:date="2022-01-19T13:22:00Z"/>
        </w:rPr>
      </w:pPr>
      <w:ins w:id="198" w:author="ATT_011822" w:date="2022-01-19T13:21:00Z">
        <w:r>
          <w:t>c</w:t>
        </w:r>
      </w:ins>
      <w:ins w:id="199" w:author="ATT_011822" w:date="2022-01-19T13:20:00Z">
        <w:r w:rsidRPr="00A07E7A">
          <w:t>)</w:t>
        </w:r>
        <w:r w:rsidRPr="00A07E7A">
          <w:tab/>
        </w:r>
        <w:r>
          <w:t>as in clause 10.2.</w:t>
        </w:r>
      </w:ins>
      <w:ins w:id="200" w:author="ATT_011822" w:date="2022-01-19T13:21:00Z">
        <w:r>
          <w:t>5</w:t>
        </w:r>
      </w:ins>
      <w:ins w:id="201" w:author="ATT_011822" w:date="2022-01-19T13:20:00Z">
        <w:r>
          <w:t xml:space="preserve">.4.2, if the indicated </w:t>
        </w:r>
        <w:proofErr w:type="spellStart"/>
        <w:r>
          <w:t>MCData</w:t>
        </w:r>
        <w:proofErr w:type="spellEnd"/>
        <w:r>
          <w:t xml:space="preserve"> subservice is </w:t>
        </w:r>
      </w:ins>
      <w:ins w:id="202" w:author="ATT_011822" w:date="2022-01-19T13:21:00Z">
        <w:r>
          <w:t>File Distribution</w:t>
        </w:r>
      </w:ins>
      <w:ins w:id="203" w:author="ATT_011822" w:date="2022-01-19T13:20:00Z">
        <w:r>
          <w:t>; or</w:t>
        </w:r>
      </w:ins>
    </w:p>
    <w:p w14:paraId="02F77378" w14:textId="699E2922" w:rsidR="00361324" w:rsidRDefault="00361324" w:rsidP="00361324">
      <w:pPr>
        <w:pStyle w:val="B2"/>
        <w:rPr>
          <w:ins w:id="204" w:author="ATT_011822" w:date="2022-01-19T13:22:00Z"/>
        </w:rPr>
      </w:pPr>
      <w:ins w:id="205" w:author="ATT_011822" w:date="2022-01-19T13:22:00Z">
        <w:r>
          <w:t>d</w:t>
        </w:r>
        <w:r w:rsidRPr="00A07E7A">
          <w:t>)</w:t>
        </w:r>
        <w:r w:rsidRPr="00A07E7A">
          <w:tab/>
        </w:r>
        <w:r>
          <w:t xml:space="preserve">as in clause </w:t>
        </w:r>
      </w:ins>
      <w:ins w:id="206" w:author="ATT_011822" w:date="2022-01-19T13:24:00Z">
        <w:r w:rsidR="009333D4">
          <w:t>20.1</w:t>
        </w:r>
      </w:ins>
      <w:ins w:id="207" w:author="ATT_011822" w:date="2022-01-19T13:22:00Z">
        <w:r>
          <w:t xml:space="preserve">.2, if the indicated </w:t>
        </w:r>
        <w:proofErr w:type="spellStart"/>
        <w:r>
          <w:t>MCData</w:t>
        </w:r>
        <w:proofErr w:type="spellEnd"/>
        <w:r>
          <w:t xml:space="preserve"> subservice is </w:t>
        </w:r>
      </w:ins>
      <w:ins w:id="208" w:author="ATT_011822" w:date="2022-01-19T13:25:00Z">
        <w:r w:rsidR="009333D4">
          <w:t xml:space="preserve">IP </w:t>
        </w:r>
      </w:ins>
      <w:ins w:id="209" w:author="MergedText_2" w:date="2021-12-23T11:18:00Z">
        <w:r w:rsidR="009333D4" w:rsidRPr="003014C9">
          <w:t>Connectivity</w:t>
        </w:r>
      </w:ins>
      <w:ins w:id="210" w:author="ATT_011822" w:date="2022-01-19T13:22:00Z">
        <w:r>
          <w:t>;</w:t>
        </w:r>
      </w:ins>
    </w:p>
    <w:p w14:paraId="1DC45121" w14:textId="7E0CA699" w:rsidR="00C0497E" w:rsidRPr="00A07E7A" w:rsidRDefault="00C0497E" w:rsidP="00C0497E">
      <w:pPr>
        <w:pStyle w:val="B1"/>
        <w:rPr>
          <w:ins w:id="211" w:author="MergedText_2" w:date="2021-12-23T11:09:00Z"/>
        </w:rPr>
      </w:pPr>
      <w:ins w:id="212" w:author="ATT_011822" w:date="2022-01-19T13:12:00Z">
        <w:r>
          <w:rPr>
            <w:lang w:eastAsia="ko-KR"/>
          </w:rPr>
          <w:t>8</w:t>
        </w:r>
      </w:ins>
      <w:ins w:id="213" w:author="MergedText_2" w:date="2021-12-23T11:09:00Z">
        <w:r w:rsidRPr="00A07E7A">
          <w:rPr>
            <w:lang w:eastAsia="ko-KR"/>
          </w:rPr>
          <w:t>)</w:t>
        </w:r>
        <w:r w:rsidRPr="00A07E7A">
          <w:tab/>
          <w:t xml:space="preserve">shall include Warning header field(s) received in incoming responses to the SIP INVITE </w:t>
        </w:r>
      </w:ins>
      <w:ins w:id="214" w:author="MergedText_2" w:date="2021-12-23T11:33:00Z">
        <w:r>
          <w:t xml:space="preserve">or SIP re-INVITE </w:t>
        </w:r>
      </w:ins>
      <w:ins w:id="215" w:author="MergedText_2" w:date="2021-12-23T11:09:00Z">
        <w:r w:rsidRPr="00A07E7A">
          <w:t>request;</w:t>
        </w:r>
      </w:ins>
      <w:r>
        <w:t xml:space="preserve"> </w:t>
      </w:r>
      <w:ins w:id="216" w:author="ATT_011822" w:date="2022-01-19T13:11:00Z">
        <w:r>
          <w:t>and</w:t>
        </w:r>
      </w:ins>
    </w:p>
    <w:p w14:paraId="19D67CA8" w14:textId="41CDC896" w:rsidR="00487351" w:rsidRPr="00A07E7A" w:rsidRDefault="00487351" w:rsidP="00487351">
      <w:pPr>
        <w:pStyle w:val="B1"/>
        <w:rPr>
          <w:ins w:id="217" w:author="MergedText_2" w:date="2021-12-23T11:09:00Z"/>
        </w:rPr>
      </w:pPr>
      <w:ins w:id="218" w:author="MergedText_2" w:date="2021-12-23T11:09:00Z">
        <w:r w:rsidRPr="00A07E7A">
          <w:t>9)</w:t>
        </w:r>
        <w:r w:rsidRPr="00A07E7A">
          <w:tab/>
          <w:t>shall interact with the media plane as specified in 3GPP TS 24.582 [15] clause 6.3.1</w:t>
        </w:r>
      </w:ins>
      <w:ins w:id="219" w:author="MergedText_2" w:date="2021-12-23T11:10:00Z">
        <w:r w:rsidR="009C166D">
          <w:t>.</w:t>
        </w:r>
      </w:ins>
      <w:ins w:id="220" w:author="MergedText_2" w:date="2021-12-23T11:09:00Z">
        <w:r w:rsidRPr="00A07E7A">
          <w:t xml:space="preserve"> </w:t>
        </w:r>
      </w:ins>
    </w:p>
    <w:p w14:paraId="477F6FDF" w14:textId="443F6104" w:rsidR="0014710D" w:rsidRDefault="0014710D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4C715252" w14:textId="77777777" w:rsidR="007533E4" w:rsidRPr="00A07E7A" w:rsidRDefault="007533E4" w:rsidP="007533E4">
      <w:pPr>
        <w:pStyle w:val="Heading5"/>
        <w:rPr>
          <w:noProof/>
        </w:rPr>
      </w:pPr>
      <w:bookmarkStart w:id="221" w:name="_Toc20215605"/>
      <w:bookmarkStart w:id="222" w:name="_Toc27496072"/>
      <w:bookmarkStart w:id="223" w:name="_Toc36107813"/>
      <w:bookmarkStart w:id="224" w:name="_Toc44598565"/>
      <w:bookmarkStart w:id="225" w:name="_Toc44602420"/>
      <w:bookmarkStart w:id="226" w:name="_Toc45197597"/>
      <w:bookmarkStart w:id="227" w:name="_Toc45695630"/>
      <w:bookmarkStart w:id="228" w:name="_Toc51851086"/>
      <w:bookmarkStart w:id="229" w:name="_Toc83124144"/>
      <w:r w:rsidRPr="00A07E7A">
        <w:rPr>
          <w:noProof/>
        </w:rPr>
        <w:t>9.2.3.4.4</w:t>
      </w:r>
      <w:r w:rsidRPr="00A07E7A">
        <w:rPr>
          <w:noProof/>
        </w:rPr>
        <w:tab/>
        <w:t xml:space="preserve">Terminating </w:t>
      </w:r>
      <w:r>
        <w:rPr>
          <w:lang w:val="en-IN"/>
        </w:rPr>
        <w:t xml:space="preserve">controlling </w:t>
      </w:r>
      <w:proofErr w:type="spellStart"/>
      <w:r>
        <w:rPr>
          <w:lang w:val="en-IN"/>
        </w:rPr>
        <w:t>MCData</w:t>
      </w:r>
      <w:proofErr w:type="spellEnd"/>
      <w:r>
        <w:rPr>
          <w:lang w:val="en-IN"/>
        </w:rPr>
        <w:t xml:space="preserve"> function p</w:t>
      </w:r>
      <w:r w:rsidRPr="00A07E7A">
        <w:rPr>
          <w:noProof/>
        </w:rPr>
        <w:t>rocedures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326FF413" w14:textId="4ADE34E3" w:rsidR="007533E4" w:rsidRPr="00A07E7A" w:rsidRDefault="007533E4" w:rsidP="007533E4">
      <w:r w:rsidRPr="00A07E7A">
        <w:t xml:space="preserve">In the procedures in this </w:t>
      </w:r>
      <w:r w:rsidR="00EA7F4D">
        <w:t>clause</w:t>
      </w:r>
      <w:r w:rsidRPr="00A07E7A">
        <w:t>:</w:t>
      </w:r>
    </w:p>
    <w:p w14:paraId="0BF3400B" w14:textId="77777777" w:rsidR="007533E4" w:rsidRPr="00A07E7A" w:rsidRDefault="007533E4" w:rsidP="007533E4">
      <w:pPr>
        <w:pStyle w:val="B1"/>
      </w:pPr>
      <w:r w:rsidRPr="00A07E7A">
        <w:t>1)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incoming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originating user from the &lt;</w:t>
      </w:r>
      <w:proofErr w:type="spellStart"/>
      <w:r w:rsidRPr="00A07E7A">
        <w:t>mcdata</w:t>
      </w:r>
      <w:proofErr w:type="spellEnd"/>
      <w:r w:rsidRPr="00A07E7A">
        <w:t>-calling-user-id&gt; element of the application/vnd.3gpp.mcdata-info+xml MIME body of the incoming SIP INVITE request;</w:t>
      </w:r>
    </w:p>
    <w:p w14:paraId="0DEC8FE2" w14:textId="77777777" w:rsidR="007533E4" w:rsidRPr="00A07E7A" w:rsidRDefault="007533E4" w:rsidP="007533E4">
      <w:pPr>
        <w:pStyle w:val="B1"/>
      </w:pPr>
      <w:r w:rsidRPr="00A07E7A">
        <w:t>2)</w:t>
      </w:r>
      <w:r w:rsidRPr="00A07E7A">
        <w:tab/>
        <w:t>group identity in an incoming SIP INVITE request refers to the group identity from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>&gt; element of the application/vnd.3gpp.mcdata-info+xml MIME body of the incoming SIP INVITE request; and</w:t>
      </w:r>
    </w:p>
    <w:p w14:paraId="4758992F" w14:textId="77777777" w:rsidR="007533E4" w:rsidRPr="00A07E7A" w:rsidRDefault="007533E4" w:rsidP="007533E4">
      <w:pPr>
        <w:pStyle w:val="B1"/>
      </w:pPr>
      <w:r w:rsidRPr="00A07E7A">
        <w:t>3)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outgoing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called user in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>&gt; element of the application/vnd.3gpp.mcdata-info+xml MIME body of the outgoing SIP INVITE request;</w:t>
      </w:r>
    </w:p>
    <w:p w14:paraId="2CF96FE0" w14:textId="77777777" w:rsidR="007533E4" w:rsidRPr="00A07E7A" w:rsidRDefault="007533E4" w:rsidP="007533E4">
      <w:pPr>
        <w:rPr>
          <w:noProof/>
        </w:rPr>
      </w:pPr>
      <w:r w:rsidRPr="00A07E7A">
        <w:t xml:space="preserve">Upon receipt of a "SIP INVITE request for controlling </w:t>
      </w:r>
      <w:proofErr w:type="spellStart"/>
      <w:r w:rsidRPr="00A07E7A">
        <w:t>MCData</w:t>
      </w:r>
      <w:proofErr w:type="spellEnd"/>
      <w:r w:rsidRPr="00A07E7A">
        <w:t xml:space="preserve"> function for standalone SDS over media plane</w:t>
      </w:r>
      <w:r w:rsidRPr="00A07E7A">
        <w:rPr>
          <w:noProof/>
        </w:rPr>
        <w:t>", the controlling MCData function:</w:t>
      </w:r>
    </w:p>
    <w:p w14:paraId="7845A902" w14:textId="77777777" w:rsidR="007533E4" w:rsidRPr="00A07E7A" w:rsidRDefault="007533E4" w:rsidP="007533E4">
      <w:pPr>
        <w:pStyle w:val="B1"/>
      </w:pPr>
      <w:r w:rsidRPr="00A07E7A">
        <w:lastRenderedPageBreak/>
        <w:t>1)</w:t>
      </w:r>
      <w:r w:rsidRPr="00A07E7A">
        <w:tab/>
        <w:t xml:space="preserve">if unable to process the request due to a lack of resources or a risk of congestion exists, may reject the SIP INVITE request with a SIP 500 (Server Internal Error) response. The controlling </w:t>
      </w:r>
      <w:proofErr w:type="spellStart"/>
      <w:r w:rsidRPr="00A07E7A">
        <w:t>MCData</w:t>
      </w:r>
      <w:proofErr w:type="spellEnd"/>
      <w:r w:rsidRPr="00A07E7A">
        <w:t xml:space="preserve"> function may include a Retry-After header field to the SIP 500 (Server Internal Error) response as specified in IETF RFC 3261 [4] and skip the rest of the steps;</w:t>
      </w:r>
    </w:p>
    <w:p w14:paraId="23719A41" w14:textId="12D6A607" w:rsidR="007533E4" w:rsidRDefault="007533E4" w:rsidP="007533E4">
      <w:pPr>
        <w:pStyle w:val="B1"/>
      </w:pPr>
      <w:r>
        <w:t>1A)</w:t>
      </w:r>
      <w:r>
        <w:tab/>
        <w:t xml:space="preserve">if the group document contains a &lt;list-service&gt; element that contains a &lt;preconfigured-group-use-only&gt; element that is set to the value "true", shall </w:t>
      </w:r>
      <w:r w:rsidRPr="0073469F">
        <w:t xml:space="preserve">reject the SIP </w:t>
      </w:r>
      <w:r>
        <w:t xml:space="preserve">INVITE </w:t>
      </w:r>
      <w:r w:rsidRPr="0073469F">
        <w:t xml:space="preserve">request with a SIP 403 (Forbidden) </w:t>
      </w:r>
      <w:r w:rsidRPr="003855C8">
        <w:t>response</w:t>
      </w:r>
      <w:r>
        <w:t xml:space="preserve"> </w:t>
      </w:r>
      <w:r w:rsidRPr="0073469F">
        <w:t>with the warning text set to "</w:t>
      </w:r>
      <w:r>
        <w:t>167 call is not allowed on the preconfigured group</w:t>
      </w:r>
      <w:r w:rsidRPr="0073469F">
        <w:t xml:space="preserve">" as specified in </w:t>
      </w:r>
      <w:r w:rsidR="00EA7F4D">
        <w:t>clause</w:t>
      </w:r>
      <w:r>
        <w:t> 4.9 "Warning header field" and shall skip the rest of this procedure;</w:t>
      </w:r>
    </w:p>
    <w:p w14:paraId="58377213" w14:textId="77777777" w:rsidR="007533E4" w:rsidRPr="00A07E7A" w:rsidRDefault="007533E4" w:rsidP="007533E4">
      <w:pPr>
        <w:pStyle w:val="B1"/>
      </w:pPr>
      <w:r w:rsidRPr="00A07E7A">
        <w:t>2)</w:t>
      </w:r>
      <w:r w:rsidRPr="00A07E7A">
        <w:tab/>
        <w:t>shall determine if the media parameters are acceptable and the MSRP URI is offered in the SDP offer and if not reject the request with a SIP 488 (Not Acceptable Here) response and skip the rest of the steps;</w:t>
      </w:r>
    </w:p>
    <w:p w14:paraId="62202129" w14:textId="77777777" w:rsidR="007533E4" w:rsidRPr="00A07E7A" w:rsidRDefault="007533E4" w:rsidP="007533E4">
      <w:pPr>
        <w:pStyle w:val="B1"/>
      </w:pPr>
      <w:r w:rsidRPr="00A07E7A">
        <w:t>3)</w:t>
      </w:r>
      <w:r w:rsidRPr="00A07E7A">
        <w:tab/>
        <w:t>shall reject the SIP request with a SIP 403 (Forbidden) response and not process the remaining steps if:</w:t>
      </w:r>
    </w:p>
    <w:p w14:paraId="05A50F12" w14:textId="77777777" w:rsidR="007533E4" w:rsidRPr="00A07E7A" w:rsidRDefault="007533E4" w:rsidP="007533E4">
      <w:pPr>
        <w:pStyle w:val="B2"/>
      </w:pPr>
      <w:r w:rsidRPr="00A07E7A">
        <w:t>a)</w:t>
      </w:r>
      <w:r w:rsidRPr="00A07E7A">
        <w:tab/>
        <w:t>an Accept-Contact header field does not include the g.3gpp.mcdata.sds media feature tag; or</w:t>
      </w:r>
    </w:p>
    <w:p w14:paraId="283FCB9B" w14:textId="77777777" w:rsidR="007533E4" w:rsidRPr="00A07E7A" w:rsidRDefault="007533E4" w:rsidP="007533E4">
      <w:pPr>
        <w:pStyle w:val="B2"/>
      </w:pPr>
      <w:r w:rsidRPr="00A07E7A">
        <w:t>b)</w:t>
      </w:r>
      <w:r w:rsidRPr="00A07E7A">
        <w:tab/>
        <w:t xml:space="preserve">an Accept-Contact header field does not include the g.3gpp.icsi-ref media feature tag containing the value of </w:t>
      </w:r>
      <w:r w:rsidRPr="00A07E7A">
        <w:rPr>
          <w:lang w:eastAsia="ko-KR"/>
        </w:rPr>
        <w:t>"</w:t>
      </w:r>
      <w:r w:rsidRPr="00A07E7A">
        <w:t>urn:urn-7:3gpp-service.ims.icsi.mcdata</w:t>
      </w:r>
      <w:r w:rsidRPr="00A07E7A">
        <w:rPr>
          <w:lang w:eastAsia="ko-KR"/>
        </w:rPr>
        <w:t>.sds"</w:t>
      </w:r>
      <w:r w:rsidRPr="00A07E7A">
        <w:t>;</w:t>
      </w:r>
    </w:p>
    <w:p w14:paraId="3272B747" w14:textId="77777777" w:rsidR="007533E4" w:rsidRPr="00A07E7A" w:rsidRDefault="007533E4" w:rsidP="007533E4">
      <w:pPr>
        <w:pStyle w:val="B1"/>
        <w:rPr>
          <w:lang w:eastAsia="ko-KR"/>
        </w:rPr>
      </w:pPr>
      <w:r w:rsidRPr="00A07E7A">
        <w:t>4)</w:t>
      </w:r>
      <w:r w:rsidRPr="00A07E7A">
        <w:tab/>
        <w:t>shall cache SIP feature tags, if received in the Contact header field and if the specific feature tags are supported</w:t>
      </w:r>
      <w:r w:rsidRPr="00A07E7A">
        <w:rPr>
          <w:lang w:eastAsia="ko-KR"/>
        </w:rPr>
        <w:t>;</w:t>
      </w:r>
    </w:p>
    <w:p w14:paraId="75EDDA95" w14:textId="77777777" w:rsidR="007533E4" w:rsidRPr="00A07E7A" w:rsidRDefault="007533E4" w:rsidP="007533E4">
      <w:pPr>
        <w:pStyle w:val="B1"/>
      </w:pPr>
      <w:r w:rsidRPr="00A07E7A">
        <w:t>5)</w:t>
      </w:r>
      <w:r w:rsidRPr="00A07E7A">
        <w:tab/>
        <w:t>shall start the SIP Session timer according to rules and procedures of IETF RFC 4028 </w:t>
      </w:r>
      <w:r>
        <w:t>[38]</w:t>
      </w:r>
      <w:r w:rsidRPr="00A07E7A">
        <w:t>;</w:t>
      </w:r>
    </w:p>
    <w:p w14:paraId="40E78462" w14:textId="77777777" w:rsidR="007533E4" w:rsidRPr="00A07E7A" w:rsidRDefault="007533E4" w:rsidP="007533E4">
      <w:pPr>
        <w:pStyle w:val="B1"/>
      </w:pPr>
      <w:r w:rsidRPr="00A07E7A">
        <w:t>6)</w:t>
      </w:r>
      <w:r w:rsidRPr="00A07E7A">
        <w:tab/>
        <w:t>if the &lt;request-type&gt; element in the application/vnd.3gpp.mcdata-info+xml MIME body of the SIP INVITE request is set to a value of "one-to-one-</w:t>
      </w:r>
      <w:proofErr w:type="spellStart"/>
      <w:r w:rsidRPr="00A07E7A">
        <w:t>sds</w:t>
      </w:r>
      <w:proofErr w:type="spellEnd"/>
      <w:r w:rsidRPr="00A07E7A">
        <w:t>" and the SIP INVITE request:</w:t>
      </w:r>
    </w:p>
    <w:p w14:paraId="0CCE7FFE" w14:textId="15103999" w:rsidR="007533E4" w:rsidRPr="00A07E7A" w:rsidRDefault="007533E4" w:rsidP="007533E4">
      <w:pPr>
        <w:pStyle w:val="B2"/>
      </w:pPr>
      <w:r w:rsidRPr="00A07E7A">
        <w:t>a)</w:t>
      </w:r>
      <w:r w:rsidRPr="00A07E7A">
        <w:tab/>
        <w:t>does not contain an application/resource-lists MIME body or contains an application/resource-lists MIME body with more than one &lt;entry&gt; element, shall return a SIP 403 (Forbidden) response with the warning text set to "</w:t>
      </w:r>
      <w:r>
        <w:t>204</w:t>
      </w:r>
      <w:r w:rsidRPr="00A07E7A">
        <w:t xml:space="preserve"> unable to determine targeted user for one-to-one SDS"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>, and skip the rest of the steps below;</w:t>
      </w:r>
      <w:r w:rsidRPr="00A07E7A">
        <w:t xml:space="preserve"> and </w:t>
      </w:r>
    </w:p>
    <w:p w14:paraId="6910E553" w14:textId="4BE08D4F" w:rsidR="007533E4" w:rsidRPr="00A07E7A" w:rsidRDefault="007533E4" w:rsidP="007533E4">
      <w:pPr>
        <w:pStyle w:val="B2"/>
      </w:pPr>
      <w:r w:rsidRPr="00A07E7A">
        <w:t>b)</w:t>
      </w:r>
      <w:r w:rsidRPr="00A07E7A">
        <w:tab/>
        <w:t xml:space="preserve">contains an application/resource-lists MIME body with exactly one &lt;entry&gt; element, shall invite the </w:t>
      </w:r>
      <w:proofErr w:type="spellStart"/>
      <w:r w:rsidRPr="00A07E7A">
        <w:t>MCData</w:t>
      </w:r>
      <w:proofErr w:type="spellEnd"/>
      <w:r w:rsidRPr="00A07E7A">
        <w:t xml:space="preserve"> user identified by the &lt;entry&gt; element of the MIME body, as specified in </w:t>
      </w:r>
      <w:r w:rsidR="00EA7F4D">
        <w:t>clause</w:t>
      </w:r>
      <w:r w:rsidRPr="00A07E7A">
        <w:t xml:space="preserve"> 9.2.3.4.3; and</w:t>
      </w:r>
    </w:p>
    <w:p w14:paraId="483A87E1" w14:textId="2E6A04BC" w:rsidR="007533E4" w:rsidRPr="00A07E7A" w:rsidRDefault="007533E4" w:rsidP="007533E4">
      <w:pPr>
        <w:pStyle w:val="B2"/>
      </w:pPr>
      <w:r w:rsidRPr="00A07E7A">
        <w:t>c)</w:t>
      </w:r>
      <w:r w:rsidRPr="00A07E7A">
        <w:tab/>
        <w:t xml:space="preserve">shall interact with the media plane as specified in 3GPP TS 24.582 [15] </w:t>
      </w:r>
      <w:r w:rsidR="00EA7F4D">
        <w:t>clause</w:t>
      </w:r>
      <w:r w:rsidRPr="00A07E7A">
        <w:t> 6.3.1;</w:t>
      </w:r>
    </w:p>
    <w:p w14:paraId="087B9DB4" w14:textId="77777777" w:rsidR="007533E4" w:rsidRPr="00A07E7A" w:rsidRDefault="007533E4" w:rsidP="007533E4">
      <w:pPr>
        <w:pStyle w:val="B1"/>
      </w:pPr>
      <w:r w:rsidRPr="00A07E7A">
        <w:t>7)</w:t>
      </w:r>
      <w:r w:rsidRPr="00A07E7A">
        <w:tab/>
        <w:t>if the &lt;request-type&gt; element in the application/vnd.3gpp.mcdata-info+xml MIME body of the SIP INVITE request is set to a value of "group-</w:t>
      </w:r>
      <w:proofErr w:type="spellStart"/>
      <w:r w:rsidRPr="00A07E7A">
        <w:t>sds</w:t>
      </w:r>
      <w:proofErr w:type="spellEnd"/>
      <w:r w:rsidRPr="00A07E7A">
        <w:t>":</w:t>
      </w:r>
    </w:p>
    <w:p w14:paraId="095DC980" w14:textId="7B6FD0D0" w:rsidR="007533E4" w:rsidRPr="00A07E7A" w:rsidRDefault="007533E4" w:rsidP="007533E4">
      <w:pPr>
        <w:pStyle w:val="B2"/>
      </w:pPr>
      <w:r w:rsidRPr="00A07E7A">
        <w:t>a)</w:t>
      </w:r>
      <w:r w:rsidRPr="00A07E7A">
        <w:tab/>
        <w:t xml:space="preserve">shall retrieve the necessary group document(s) from the group management server for the group identity contained in the SIP INVITE request and carry out initial processing as specified in </w:t>
      </w:r>
      <w:r w:rsidR="00EA7F4D">
        <w:t>clause</w:t>
      </w:r>
      <w:r w:rsidRPr="00A07E7A">
        <w:t xml:space="preserve"> 6.3.3, and shall continue with the remaining steps if the procedures in </w:t>
      </w:r>
      <w:r w:rsidR="00EA7F4D">
        <w:t>clause</w:t>
      </w:r>
      <w:r w:rsidRPr="00A07E7A">
        <w:t> 6.3.3 were successful;</w:t>
      </w:r>
    </w:p>
    <w:p w14:paraId="6E07F56F" w14:textId="2C65C8D2" w:rsidR="007533E4" w:rsidRPr="00800DA2" w:rsidRDefault="007533E4" w:rsidP="007533E4">
      <w:pPr>
        <w:pStyle w:val="B2"/>
      </w:pPr>
      <w:r w:rsidRPr="00A07E7A">
        <w:t>b)</w:t>
      </w:r>
      <w:r w:rsidRPr="00A07E7A">
        <w:tab/>
        <w:t>if the &lt;on-network-disabled&gt; element is present in the group document, shall send a SIP 403 (Forbidden) response with the warning text set to "1</w:t>
      </w:r>
      <w:r>
        <w:t>15</w:t>
      </w:r>
      <w:r w:rsidRPr="00A07E7A">
        <w:t xml:space="preserve"> group is disabled"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 and shall not continue with the rest of the steps;</w:t>
      </w:r>
    </w:p>
    <w:p w14:paraId="425F9D88" w14:textId="41D3703F" w:rsidR="007533E4" w:rsidRPr="00800DA2" w:rsidRDefault="007533E4" w:rsidP="007533E4">
      <w:pPr>
        <w:pStyle w:val="B2"/>
      </w:pPr>
      <w:r w:rsidRPr="00A07E7A">
        <w:t>c)</w:t>
      </w:r>
      <w:r w:rsidRPr="00A07E7A">
        <w:tab/>
        <w:t xml:space="preserve">if </w:t>
      </w:r>
      <w:r>
        <w:t xml:space="preserve">the &lt;entry&gt; element of </w:t>
      </w:r>
      <w:r w:rsidRPr="00A07E7A">
        <w:t xml:space="preserve">the &lt;list&gt; element of the &lt;list-service&gt; element in the group document does not contain an </w:t>
      </w:r>
      <w:r>
        <w:t>&lt;</w:t>
      </w:r>
      <w:proofErr w:type="spellStart"/>
      <w:r>
        <w:t>mcdata</w:t>
      </w:r>
      <w:proofErr w:type="spellEnd"/>
      <w:r>
        <w:t>-</w:t>
      </w:r>
      <w:proofErr w:type="spellStart"/>
      <w:r>
        <w:t>mcdata</w:t>
      </w:r>
      <w:proofErr w:type="spellEnd"/>
      <w:r>
        <w:t>-id&gt;</w:t>
      </w:r>
      <w:r w:rsidRPr="00A07E7A">
        <w:t xml:space="preserve"> element with a "</w:t>
      </w:r>
      <w:proofErr w:type="spellStart"/>
      <w:r w:rsidRPr="00A07E7A">
        <w:t>uri</w:t>
      </w:r>
      <w:proofErr w:type="spellEnd"/>
      <w:r w:rsidRPr="00A07E7A">
        <w:t xml:space="preserve">" attribute matching the </w:t>
      </w:r>
      <w:proofErr w:type="spellStart"/>
      <w:r w:rsidRPr="00A07E7A">
        <w:t>MCData</w:t>
      </w:r>
      <w:proofErr w:type="spellEnd"/>
      <w:r w:rsidRPr="00A07E7A">
        <w:t xml:space="preserve"> ID of the originating user contained in the &lt;</w:t>
      </w:r>
      <w:proofErr w:type="spellStart"/>
      <w:r w:rsidRPr="00A07E7A">
        <w:t>mcdata</w:t>
      </w:r>
      <w:proofErr w:type="spellEnd"/>
      <w:r w:rsidRPr="00A07E7A">
        <w:t>-calling-user-id&gt; element of the application/vnd.3gpp.mcdata-info+xml MIME body in the SIP INVITE request, shall send a SIP 403 (Forbidden) response with the warning text set to "1</w:t>
      </w:r>
      <w:r>
        <w:t>16</w:t>
      </w:r>
      <w:r w:rsidRPr="00A07E7A">
        <w:t xml:space="preserve"> user is not part of the </w:t>
      </w:r>
      <w:proofErr w:type="spellStart"/>
      <w:r w:rsidRPr="00A07E7A">
        <w:t>MCData</w:t>
      </w:r>
      <w:proofErr w:type="spellEnd"/>
      <w:r w:rsidRPr="00A07E7A">
        <w:t xml:space="preserve">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 and shall not continue with the rest of the steps;</w:t>
      </w:r>
    </w:p>
    <w:p w14:paraId="692B4E22" w14:textId="17EDFA65" w:rsidR="007533E4" w:rsidRPr="00A07E7A" w:rsidRDefault="007533E4" w:rsidP="007533E4">
      <w:pPr>
        <w:pStyle w:val="B2"/>
      </w:pPr>
      <w:r w:rsidRPr="00A07E7A">
        <w:t>d)</w:t>
      </w:r>
      <w:r w:rsidRPr="00A07E7A">
        <w:tab/>
        <w:t>if the &lt;list-service&gt; element contains a</w:t>
      </w:r>
      <w:r>
        <w:t xml:space="preserve"> </w:t>
      </w:r>
      <w:r w:rsidRPr="00A07E7A">
        <w:t>&lt;</w:t>
      </w:r>
      <w:proofErr w:type="spellStart"/>
      <w:r w:rsidRPr="00A07E7A">
        <w:t>mcdata</w:t>
      </w:r>
      <w:proofErr w:type="spellEnd"/>
      <w:r w:rsidRPr="00A07E7A">
        <w:t>-allow-short-data-service&gt; element in the group document set to a value of "false", shall send a SIP 403 (Forbidden) response with the warning text set to "</w:t>
      </w:r>
      <w:r>
        <w:t>206</w:t>
      </w:r>
      <w:r w:rsidRPr="00A07E7A">
        <w:t xml:space="preserve"> short data service not allowed for this group"</w:t>
      </w:r>
      <w:r w:rsidRPr="00800DA2">
        <w:t xml:space="preserve"> in a Warning header field as specified in </w:t>
      </w:r>
      <w:r w:rsidR="00EA7F4D">
        <w:t>clause</w:t>
      </w:r>
      <w:r w:rsidRPr="00A07E7A">
        <w:t xml:space="preserve"> 4.x</w:t>
      </w:r>
      <w:r w:rsidRPr="00800DA2">
        <w:t xml:space="preserve"> a</w:t>
      </w:r>
      <w:r w:rsidRPr="00A07E7A">
        <w:t>nd shall not continue with the rest of the steps;</w:t>
      </w:r>
    </w:p>
    <w:p w14:paraId="3D61657D" w14:textId="189E5CF1" w:rsidR="007533E4" w:rsidRPr="00800DA2" w:rsidRDefault="007533E4" w:rsidP="007533E4">
      <w:pPr>
        <w:pStyle w:val="B2"/>
      </w:pPr>
      <w:r>
        <w:t>e</w:t>
      </w:r>
      <w:r w:rsidRPr="00A07E7A">
        <w:t>)</w:t>
      </w:r>
      <w:r w:rsidRPr="00A07E7A">
        <w:tab/>
        <w:t>if the &lt;supported-services&gt; element is not present in the group document or is present and contains a &lt;service&gt; element containing an "enabler" attribute which is not set to the value "urn:urn-7:3gpp-service.ims.icsi.mcdata.sds", shall send a SIP 488 (Not Acceptable) response with the warning text set to "</w:t>
      </w:r>
      <w:r>
        <w:t>207</w:t>
      </w:r>
      <w:r w:rsidRPr="00A07E7A">
        <w:t xml:space="preserve"> SDS services not </w:t>
      </w:r>
      <w:r>
        <w:t>supported</w:t>
      </w:r>
      <w:r w:rsidRPr="00A07E7A">
        <w:t xml:space="preserve"> for this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 and shall not continue with the rest of the steps;</w:t>
      </w:r>
    </w:p>
    <w:p w14:paraId="5C7F3EE8" w14:textId="0A2FA299" w:rsidR="007533E4" w:rsidRPr="00A07E7A" w:rsidRDefault="007533E4" w:rsidP="007533E4">
      <w:pPr>
        <w:pStyle w:val="B2"/>
      </w:pPr>
      <w:r>
        <w:lastRenderedPageBreak/>
        <w:t>f</w:t>
      </w:r>
      <w:r w:rsidRPr="00A07E7A">
        <w:t>)</w:t>
      </w:r>
      <w:r w:rsidRPr="00A07E7A">
        <w:tab/>
        <w:t xml:space="preserve">if the </w:t>
      </w:r>
      <w:proofErr w:type="spellStart"/>
      <w:r w:rsidRPr="00A07E7A">
        <w:t>MCData</w:t>
      </w:r>
      <w:proofErr w:type="spellEnd"/>
      <w:r w:rsidRPr="00A07E7A">
        <w:t xml:space="preserve"> server group SDS procedures in </w:t>
      </w:r>
      <w:r w:rsidR="00EA7F4D">
        <w:t>clause</w:t>
      </w:r>
      <w:r w:rsidRPr="00A07E7A">
        <w:t xml:space="preserve"> 11.1 indicate that the user identified by the </w:t>
      </w:r>
      <w:proofErr w:type="spellStart"/>
      <w:r w:rsidRPr="00A07E7A">
        <w:t>MCData</w:t>
      </w:r>
      <w:proofErr w:type="spellEnd"/>
      <w:r w:rsidRPr="00A07E7A">
        <w:t xml:space="preserve"> ID</w:t>
      </w:r>
      <w:r w:rsidRPr="00A10312" w:rsidDel="00B93F91">
        <w:rPr>
          <w:lang w:val="en-IN"/>
        </w:rPr>
        <w:t xml:space="preserve"> </w:t>
      </w:r>
      <w:r w:rsidRPr="00A07E7A">
        <w:t xml:space="preserve">is not allowed to </w:t>
      </w:r>
      <w:r>
        <w:rPr>
          <w:lang w:val="en-IN"/>
        </w:rPr>
        <w:t>send</w:t>
      </w:r>
      <w:r w:rsidRPr="00A10312">
        <w:rPr>
          <w:lang w:val="en-IN"/>
        </w:rPr>
        <w:t xml:space="preserve"> </w:t>
      </w:r>
      <w:r w:rsidRPr="00A07E7A">
        <w:t xml:space="preserve">group </w:t>
      </w:r>
      <w:proofErr w:type="spellStart"/>
      <w:r w:rsidRPr="00A07E7A">
        <w:t>MCData</w:t>
      </w:r>
      <w:proofErr w:type="spellEnd"/>
      <w:r w:rsidRPr="00A07E7A">
        <w:t xml:space="preserve"> communications on this group identity</w:t>
      </w:r>
      <w:r w:rsidRPr="007B66C3">
        <w:rPr>
          <w:lang w:val="en-IN"/>
        </w:rPr>
        <w:t xml:space="preserve"> </w:t>
      </w:r>
      <w:r>
        <w:rPr>
          <w:lang w:val="en-IN"/>
        </w:rPr>
        <w:t xml:space="preserve">as determined by step 2) of </w:t>
      </w:r>
      <w:r w:rsidR="00EA7F4D">
        <w:rPr>
          <w:lang w:val="en-IN"/>
        </w:rPr>
        <w:t>clause</w:t>
      </w:r>
      <w:r>
        <w:rPr>
          <w:lang w:val="en-IN"/>
        </w:rPr>
        <w:t> 11.1</w:t>
      </w:r>
      <w:r w:rsidRPr="00A07E7A">
        <w:t>, shall reject the SIP INVITE request with a SIP 403 (Forbidden) response, with warning text set to "</w:t>
      </w:r>
      <w:r>
        <w:t>201</w:t>
      </w:r>
      <w:r w:rsidRPr="00A07E7A">
        <w:t xml:space="preserve"> user not authorised to transmit data on this group identity"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, and shall not continue with the rest of the steps in this </w:t>
      </w:r>
      <w:r w:rsidR="00EA7F4D">
        <w:t>clause</w:t>
      </w:r>
      <w:r w:rsidRPr="00A07E7A">
        <w:t>;</w:t>
      </w:r>
    </w:p>
    <w:p w14:paraId="189D2399" w14:textId="761674C5" w:rsidR="007533E4" w:rsidRPr="00A07E7A" w:rsidRDefault="007533E4" w:rsidP="007533E4">
      <w:pPr>
        <w:pStyle w:val="B2"/>
      </w:pPr>
      <w:r w:rsidRPr="00A07E7A">
        <w:t>g)</w:t>
      </w:r>
      <w:r w:rsidRPr="00A07E7A">
        <w:tab/>
        <w:t xml:space="preserve">the originating user identified by the </w:t>
      </w:r>
      <w:proofErr w:type="spellStart"/>
      <w:r w:rsidRPr="00A07E7A">
        <w:t>MCData</w:t>
      </w:r>
      <w:proofErr w:type="spellEnd"/>
      <w:r w:rsidRPr="00A07E7A">
        <w:t xml:space="preserve"> ID is not affiliated to the group identity contained in the SIP INVITE request, as specified in </w:t>
      </w:r>
      <w:r w:rsidR="00EA7F4D">
        <w:t>clause</w:t>
      </w:r>
      <w:r w:rsidRPr="00A07E7A">
        <w:t> 6.</w:t>
      </w:r>
      <w:r w:rsidRPr="00444DED">
        <w:t>3</w:t>
      </w:r>
      <w:r w:rsidRPr="00A07E7A">
        <w:t>.</w:t>
      </w:r>
      <w:r w:rsidRPr="00444DED">
        <w:t>5</w:t>
      </w:r>
      <w:r w:rsidRPr="00800DA2">
        <w:t>,</w:t>
      </w:r>
      <w:r w:rsidRPr="00A07E7A">
        <w:t xml:space="preserve"> shall return a SIP 403 (Forbidden) response with the warning text set to "1</w:t>
      </w:r>
      <w:r>
        <w:t>20</w:t>
      </w:r>
      <w:r w:rsidRPr="00A07E7A">
        <w:t xml:space="preserve"> user is not affiliated to this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>, and skip the rest of the steps below;</w:t>
      </w:r>
    </w:p>
    <w:p w14:paraId="5F6B6BD6" w14:textId="1FFEC38F" w:rsidR="007533E4" w:rsidRPr="00A07E7A" w:rsidRDefault="007533E4" w:rsidP="007533E4">
      <w:pPr>
        <w:pStyle w:val="B2"/>
      </w:pPr>
      <w:r w:rsidRPr="00A07E7A">
        <w:t>h)</w:t>
      </w:r>
      <w:r w:rsidRPr="00A07E7A">
        <w:tab/>
        <w:t xml:space="preserve">shall determine targeted group members for </w:t>
      </w:r>
      <w:proofErr w:type="spellStart"/>
      <w:r w:rsidRPr="00A07E7A">
        <w:t>MCData</w:t>
      </w:r>
      <w:proofErr w:type="spellEnd"/>
      <w:r w:rsidRPr="00A07E7A">
        <w:t xml:space="preserve"> communications by following the procedures in </w:t>
      </w:r>
      <w:r w:rsidR="00EA7F4D">
        <w:t>clause</w:t>
      </w:r>
      <w:r w:rsidRPr="00A07E7A">
        <w:t> 6.3.4;</w:t>
      </w:r>
    </w:p>
    <w:p w14:paraId="3714E6FB" w14:textId="699000FD" w:rsidR="007533E4" w:rsidRPr="00A07E7A" w:rsidRDefault="007533E4" w:rsidP="007533E4">
      <w:pPr>
        <w:pStyle w:val="B2"/>
      </w:pPr>
      <w:r w:rsidRPr="008F193A">
        <w:t>i</w:t>
      </w:r>
      <w:r w:rsidRPr="00A07E7A">
        <w:t>)</w:t>
      </w:r>
      <w:r w:rsidRPr="00A07E7A">
        <w:tab/>
        <w:t xml:space="preserve">if the procedures in </w:t>
      </w:r>
      <w:r w:rsidR="00EA7F4D">
        <w:t>clause</w:t>
      </w:r>
      <w:r w:rsidRPr="00A07E7A">
        <w:t xml:space="preserve"> 6.3.4 result in no affiliated members found in the selected </w:t>
      </w:r>
      <w:proofErr w:type="spellStart"/>
      <w:r w:rsidRPr="00A07E7A">
        <w:t>MCData</w:t>
      </w:r>
      <w:proofErr w:type="spellEnd"/>
      <w:r w:rsidRPr="00A07E7A">
        <w:t xml:space="preserve"> group, shall return a SIP 403 (Forbidden) response with the warning text set to "1</w:t>
      </w:r>
      <w:r>
        <w:t>98</w:t>
      </w:r>
      <w:r w:rsidRPr="00A07E7A">
        <w:t xml:space="preserve"> no users are affiliated to this group" in a Warning header field as specified in </w:t>
      </w:r>
      <w:r w:rsidR="00EA7F4D">
        <w:t>clause</w:t>
      </w:r>
      <w:r w:rsidRPr="00A07E7A">
        <w:t> </w:t>
      </w:r>
      <w:r>
        <w:t>4.9</w:t>
      </w:r>
      <w:r w:rsidRPr="00A07E7A">
        <w:t>, and skip the rest of the steps below; and</w:t>
      </w:r>
    </w:p>
    <w:p w14:paraId="37EDF6C9" w14:textId="3CDAD207" w:rsidR="007533E4" w:rsidRPr="00A07E7A" w:rsidRDefault="007533E4" w:rsidP="007533E4">
      <w:pPr>
        <w:pStyle w:val="B2"/>
      </w:pPr>
      <w:r>
        <w:t>j</w:t>
      </w:r>
      <w:r w:rsidRPr="00A07E7A">
        <w:t>)</w:t>
      </w:r>
      <w:r w:rsidRPr="00A07E7A">
        <w:tab/>
        <w:t xml:space="preserve">shall invite each group member determined in step h) above, to the group session, as specified in </w:t>
      </w:r>
      <w:r w:rsidR="00EA7F4D">
        <w:t>clause</w:t>
      </w:r>
      <w:r w:rsidRPr="00A07E7A">
        <w:t> 9.2.3.4.3; and</w:t>
      </w:r>
    </w:p>
    <w:p w14:paraId="3F21616C" w14:textId="011F5D0C" w:rsidR="007533E4" w:rsidRPr="00A07E7A" w:rsidRDefault="007533E4" w:rsidP="007533E4">
      <w:pPr>
        <w:pStyle w:val="B2"/>
      </w:pPr>
      <w:r>
        <w:t>k</w:t>
      </w:r>
      <w:r w:rsidRPr="00A07E7A">
        <w:t>)</w:t>
      </w:r>
      <w:r w:rsidRPr="00A07E7A">
        <w:tab/>
        <w:t xml:space="preserve">shall interact with the media plane as specified in 3GPP TS 24.582 [15] </w:t>
      </w:r>
      <w:r w:rsidR="00EA7F4D">
        <w:t>clause</w:t>
      </w:r>
      <w:r w:rsidRPr="00A07E7A">
        <w:t> 6.3.1.</w:t>
      </w:r>
    </w:p>
    <w:p w14:paraId="7EA3555B" w14:textId="01383B11" w:rsidR="007533E4" w:rsidRPr="00A07E7A" w:rsidRDefault="007533E4" w:rsidP="007533E4">
      <w:r w:rsidRPr="00A07E7A">
        <w:t xml:space="preserve">Upon receiving a SIP 200 (OK) response for a SIP INVITE request as specified in </w:t>
      </w:r>
      <w:r w:rsidR="00EA7F4D">
        <w:t>clause</w:t>
      </w:r>
      <w:r w:rsidRPr="00A07E7A">
        <w:t> 9.2.3.4.3 and</w:t>
      </w:r>
      <w:ins w:id="230" w:author="MergedText_2" w:date="2021-12-23T15:23:00Z">
        <w:r w:rsidR="003C1902">
          <w:t>,</w:t>
        </w:r>
      </w:ins>
      <w:r w:rsidRPr="00A07E7A">
        <w:t xml:space="preserve"> if the </w:t>
      </w:r>
      <w:proofErr w:type="spellStart"/>
      <w:r w:rsidRPr="00A07E7A">
        <w:t>MCData</w:t>
      </w:r>
      <w:proofErr w:type="spellEnd"/>
      <w:r w:rsidRPr="00A07E7A">
        <w:t xml:space="preserve"> ID in the SIP 200 (OK) response matches to the </w:t>
      </w:r>
      <w:proofErr w:type="spellStart"/>
      <w:r w:rsidRPr="00A07E7A">
        <w:t>MCData</w:t>
      </w:r>
      <w:proofErr w:type="spellEnd"/>
      <w:r w:rsidRPr="00A07E7A">
        <w:t xml:space="preserve"> ID in the corresponding SIP INVITE request</w:t>
      </w:r>
      <w:del w:id="231" w:author="MergedText_2" w:date="2021-12-23T15:03:00Z">
        <w:r w:rsidRPr="00A07E7A" w:rsidDel="00683218">
          <w:delText xml:space="preserve">. </w:delText>
        </w:r>
      </w:del>
      <w:ins w:id="232" w:author="MergedText_2" w:date="2021-12-23T15:03:00Z">
        <w:r w:rsidR="00683218">
          <w:t>,</w:t>
        </w:r>
        <w:r w:rsidR="00683218" w:rsidRPr="00A07E7A">
          <w:t xml:space="preserve"> </w:t>
        </w:r>
      </w:ins>
      <w:r w:rsidRPr="00A07E7A">
        <w:t xml:space="preserve">the controlling </w:t>
      </w:r>
      <w:proofErr w:type="spellStart"/>
      <w:r w:rsidRPr="00A07E7A">
        <w:t>MCData</w:t>
      </w:r>
      <w:proofErr w:type="spellEnd"/>
      <w:r w:rsidRPr="00A07E7A">
        <w:t xml:space="preserve"> function:</w:t>
      </w:r>
    </w:p>
    <w:p w14:paraId="5B0E7E31" w14:textId="57D703ED" w:rsidR="007533E4" w:rsidRDefault="007533E4" w:rsidP="007533E4">
      <w:pPr>
        <w:pStyle w:val="B1"/>
        <w:rPr>
          <w:ins w:id="233" w:author="MergedText_2" w:date="2021-12-23T15:16:00Z"/>
        </w:rPr>
      </w:pPr>
      <w:r w:rsidRPr="00A07E7A">
        <w:t>1)</w:t>
      </w:r>
      <w:r w:rsidRPr="00A07E7A">
        <w:tab/>
        <w:t xml:space="preserve">shall </w:t>
      </w:r>
      <w:ins w:id="234" w:author="MergedText_2" w:date="2021-12-23T15:18:00Z">
        <w:r w:rsidR="007469A9">
          <w:t xml:space="preserve">invoke the procedure in clause 6.3.7.1.23 with an indication </w:t>
        </w:r>
      </w:ins>
      <w:ins w:id="235" w:author="MergedText_2" w:date="2021-12-23T15:25:00Z">
        <w:r w:rsidR="00EF2B10">
          <w:t>that</w:t>
        </w:r>
      </w:ins>
      <w:ins w:id="236" w:author="MergedText_2" w:date="2021-12-23T15:18:00Z">
        <w:r w:rsidR="007469A9">
          <w:t xml:space="preserve"> the applicable </w:t>
        </w:r>
        <w:proofErr w:type="spellStart"/>
        <w:r w:rsidR="007469A9">
          <w:t>MCData</w:t>
        </w:r>
        <w:proofErr w:type="spellEnd"/>
        <w:r w:rsidR="007469A9">
          <w:t xml:space="preserve"> subs</w:t>
        </w:r>
      </w:ins>
      <w:ins w:id="237" w:author="ATT_011822" w:date="2022-01-19T10:06:00Z">
        <w:r w:rsidR="00290B46">
          <w:t>ervice</w:t>
        </w:r>
      </w:ins>
      <w:ins w:id="238" w:author="MergedText_2" w:date="2021-12-23T15:18:00Z">
        <w:r w:rsidR="005B6708">
          <w:t xml:space="preserve"> </w:t>
        </w:r>
      </w:ins>
      <w:ins w:id="239" w:author="MergedText_2" w:date="2021-12-23T15:26:00Z">
        <w:r w:rsidR="00EE0EC5">
          <w:t>is</w:t>
        </w:r>
      </w:ins>
      <w:ins w:id="240" w:author="MergedText_2" w:date="2021-12-23T15:18:00Z">
        <w:r w:rsidR="005B6708">
          <w:t xml:space="preserve"> Short Data Service</w:t>
        </w:r>
      </w:ins>
      <w:ins w:id="241" w:author="ATT_011822" w:date="2022-01-19T13:30:00Z">
        <w:r w:rsidR="00EE797D">
          <w:t xml:space="preserve"> using media</w:t>
        </w:r>
      </w:ins>
      <w:ins w:id="242" w:author="MergedText_2" w:date="2021-12-23T15:18:00Z">
        <w:r w:rsidR="007469A9">
          <w:t xml:space="preserve">, in order to </w:t>
        </w:r>
      </w:ins>
      <w:r w:rsidRPr="00A07E7A">
        <w:t xml:space="preserve">generate </w:t>
      </w:r>
      <w:ins w:id="243" w:author="MergedText_2" w:date="2021-12-23T15:19:00Z">
        <w:r w:rsidR="00ED15CD">
          <w:t xml:space="preserve">a </w:t>
        </w:r>
      </w:ins>
      <w:r w:rsidRPr="00A07E7A">
        <w:t xml:space="preserve">SIP 200 (OK) response to the </w:t>
      </w:r>
      <w:ins w:id="244" w:author="MergedText_2" w:date="2021-12-23T15:19:00Z">
        <w:r w:rsidR="00ED15CD">
          <w:t xml:space="preserve">received </w:t>
        </w:r>
      </w:ins>
      <w:r w:rsidRPr="00A07E7A">
        <w:t>SIP INVITE request</w:t>
      </w:r>
      <w:del w:id="245" w:author="MergedText_2" w:date="2021-12-23T15:20:00Z">
        <w:r w:rsidRPr="00A07E7A" w:rsidDel="00EC65B2">
          <w:delText xml:space="preserve"> according to 3GPP TS 24.229 [5]</w:delText>
        </w:r>
      </w:del>
      <w:r w:rsidRPr="00A07E7A">
        <w:t>;</w:t>
      </w:r>
      <w:ins w:id="246" w:author="MergedText_2" w:date="2021-12-23T15:20:00Z">
        <w:r w:rsidR="00EC65B2">
          <w:t xml:space="preserve"> and</w:t>
        </w:r>
      </w:ins>
    </w:p>
    <w:p w14:paraId="560BFAA3" w14:textId="38E1FB15" w:rsidR="007533E4" w:rsidRPr="00A07E7A" w:rsidDel="00C94E0E" w:rsidRDefault="007533E4" w:rsidP="007533E4">
      <w:pPr>
        <w:pStyle w:val="B1"/>
        <w:rPr>
          <w:del w:id="247" w:author="MergedText_2" w:date="2021-12-23T15:17:00Z"/>
        </w:rPr>
      </w:pPr>
      <w:del w:id="248" w:author="MergedText_2" w:date="2021-12-23T15:17:00Z">
        <w:r w:rsidRPr="00A07E7A" w:rsidDel="00C94E0E">
          <w:rPr>
            <w:lang w:eastAsia="ko-KR"/>
          </w:rPr>
          <w:delText>2)</w:delText>
        </w:r>
        <w:r w:rsidRPr="00A07E7A" w:rsidDel="00C94E0E">
          <w:tab/>
          <w:delText>shall include the option tag "timer" in a Require header field;</w:delText>
        </w:r>
      </w:del>
    </w:p>
    <w:p w14:paraId="249B1B14" w14:textId="38FC3351" w:rsidR="007533E4" w:rsidRPr="00A07E7A" w:rsidDel="00C94E0E" w:rsidRDefault="007533E4" w:rsidP="007533E4">
      <w:pPr>
        <w:pStyle w:val="B1"/>
        <w:rPr>
          <w:del w:id="249" w:author="MergedText_2" w:date="2021-12-23T15:17:00Z"/>
        </w:rPr>
      </w:pPr>
      <w:del w:id="250" w:author="MergedText_2" w:date="2021-12-23T15:17:00Z">
        <w:r w:rsidRPr="00A07E7A" w:rsidDel="00C94E0E">
          <w:rPr>
            <w:lang w:eastAsia="ko-KR"/>
          </w:rPr>
          <w:delText>3)</w:delText>
        </w:r>
        <w:r w:rsidRPr="00A07E7A" w:rsidDel="00C94E0E">
          <w:tab/>
          <w:delText xml:space="preserve">shall include the Session-Expires header field and start supervising the SIP </w:delText>
        </w:r>
        <w:r w:rsidRPr="00A07E7A" w:rsidDel="00C94E0E">
          <w:rPr>
            <w:lang w:eastAsia="ko-KR"/>
          </w:rPr>
          <w:delText>s</w:delText>
        </w:r>
        <w:r w:rsidRPr="00A07E7A" w:rsidDel="00C94E0E">
          <w:delText>ession according to rules and procedures of IETF RFC 4028 </w:delText>
        </w:r>
        <w:r w:rsidDel="00C94E0E">
          <w:delText>[38]</w:delText>
        </w:r>
        <w:r w:rsidRPr="00A07E7A" w:rsidDel="00C94E0E">
          <w:delText>, "UAS Behavior". The "refresher" parameter in the Session-Expires header field shall be set to "uac";</w:delText>
        </w:r>
      </w:del>
    </w:p>
    <w:p w14:paraId="6D6A9C43" w14:textId="618E8484" w:rsidR="007533E4" w:rsidRPr="00A07E7A" w:rsidDel="00C94E0E" w:rsidRDefault="007533E4" w:rsidP="007533E4">
      <w:pPr>
        <w:pStyle w:val="B1"/>
        <w:rPr>
          <w:del w:id="251" w:author="MergedText_2" w:date="2021-12-23T15:17:00Z"/>
          <w:lang w:eastAsia="ko-KR"/>
        </w:rPr>
      </w:pPr>
      <w:del w:id="252" w:author="MergedText_2" w:date="2021-12-23T15:17:00Z">
        <w:r w:rsidRPr="00A07E7A" w:rsidDel="00C94E0E">
          <w:rPr>
            <w:lang w:eastAsia="ko-KR"/>
          </w:rPr>
          <w:delText>4)</w:delText>
        </w:r>
        <w:r w:rsidRPr="00A07E7A" w:rsidDel="00C94E0E">
          <w:tab/>
          <w:delText xml:space="preserve">shall include </w:delText>
        </w:r>
        <w:r w:rsidRPr="00A07E7A" w:rsidDel="00C94E0E">
          <w:rPr>
            <w:lang w:eastAsia="ko-KR"/>
          </w:rPr>
          <w:delText>a P-Asserted-Identity header field with the public service identity of the controlling MCData function;</w:delText>
        </w:r>
      </w:del>
    </w:p>
    <w:p w14:paraId="2DF9B9EA" w14:textId="69A46988" w:rsidR="007533E4" w:rsidRPr="00A07E7A" w:rsidDel="00C94E0E" w:rsidRDefault="007533E4" w:rsidP="007533E4">
      <w:pPr>
        <w:pStyle w:val="B1"/>
        <w:rPr>
          <w:del w:id="253" w:author="MergedText_2" w:date="2021-12-23T15:17:00Z"/>
          <w:lang w:eastAsia="ko-KR"/>
        </w:rPr>
      </w:pPr>
      <w:del w:id="254" w:author="MergedText_2" w:date="2021-12-23T15:17:00Z">
        <w:r w:rsidRPr="00A07E7A" w:rsidDel="00C94E0E">
          <w:rPr>
            <w:lang w:eastAsia="ko-KR"/>
          </w:rPr>
          <w:delText>5)</w:delText>
        </w:r>
        <w:r w:rsidRPr="00A07E7A" w:rsidDel="00C94E0E">
          <w:rPr>
            <w:lang w:eastAsia="ko-KR"/>
          </w:rPr>
          <w:tab/>
          <w:delText>shall include a SIP URI for the MCData session identity in the Contact header field identifying the MCData session at the controlling MCData function;</w:delText>
        </w:r>
      </w:del>
    </w:p>
    <w:p w14:paraId="605E1E59" w14:textId="38FA6B4D" w:rsidR="007533E4" w:rsidRPr="00A07E7A" w:rsidDel="00C94E0E" w:rsidRDefault="007533E4" w:rsidP="007533E4">
      <w:pPr>
        <w:pStyle w:val="B1"/>
        <w:rPr>
          <w:del w:id="255" w:author="MergedText_2" w:date="2021-12-23T15:17:00Z"/>
        </w:rPr>
      </w:pPr>
      <w:del w:id="256" w:author="MergedText_2" w:date="2021-12-23T15:17:00Z">
        <w:r w:rsidRPr="00A07E7A" w:rsidDel="00C94E0E">
          <w:rPr>
            <w:lang w:eastAsia="ko-KR"/>
          </w:rPr>
          <w:delText>6)</w:delText>
        </w:r>
        <w:r w:rsidDel="00C94E0E">
          <w:rPr>
            <w:lang w:eastAsia="ko-KR"/>
          </w:rPr>
          <w:tab/>
        </w:r>
        <w:r w:rsidRPr="00A07E7A" w:rsidDel="00C94E0E">
          <w:delText>shall include the following in the Contact header field:</w:delText>
        </w:r>
      </w:del>
    </w:p>
    <w:p w14:paraId="15BF1C18" w14:textId="72847AC0" w:rsidR="007533E4" w:rsidRPr="00A07E7A" w:rsidDel="00C94E0E" w:rsidRDefault="007533E4" w:rsidP="007533E4">
      <w:pPr>
        <w:pStyle w:val="B2"/>
        <w:rPr>
          <w:del w:id="257" w:author="MergedText_2" w:date="2021-12-23T15:17:00Z"/>
        </w:rPr>
      </w:pPr>
      <w:del w:id="258" w:author="MergedText_2" w:date="2021-12-23T15:17:00Z">
        <w:r w:rsidRPr="00A07E7A" w:rsidDel="00C94E0E">
          <w:delText>a)</w:delText>
        </w:r>
        <w:r w:rsidRPr="00A07E7A" w:rsidDel="00C94E0E">
          <w:tab/>
          <w:delText>the g.3gpp.mcdata.sds media feature tag;</w:delText>
        </w:r>
      </w:del>
    </w:p>
    <w:p w14:paraId="5FA57D70" w14:textId="55C232BF" w:rsidR="007533E4" w:rsidRPr="00A07E7A" w:rsidDel="00C94E0E" w:rsidRDefault="007533E4" w:rsidP="007533E4">
      <w:pPr>
        <w:pStyle w:val="B2"/>
        <w:rPr>
          <w:del w:id="259" w:author="MergedText_2" w:date="2021-12-23T15:17:00Z"/>
          <w:lang w:eastAsia="ko-KR"/>
        </w:rPr>
      </w:pPr>
      <w:del w:id="260" w:author="MergedText_2" w:date="2021-12-23T15:17:00Z">
        <w:r w:rsidRPr="00A07E7A" w:rsidDel="00C94E0E">
          <w:delText>b)</w:delText>
        </w:r>
        <w:r w:rsidRPr="00A07E7A" w:rsidDel="00C94E0E">
          <w:tab/>
          <w:delText xml:space="preserve">the </w:delText>
        </w:r>
        <w:r w:rsidRPr="00A07E7A" w:rsidDel="00C94E0E">
          <w:rPr>
            <w:lang w:eastAsia="zh-CN"/>
          </w:rPr>
          <w:delText>g.3gpp.icsi-ref</w:delText>
        </w:r>
        <w:r w:rsidRPr="00A07E7A" w:rsidDel="00C94E0E">
          <w:delText xml:space="preserve"> media feature tag containing the value of “urn:urn-7:3gpp-service.ims.icsi.mcdata.sds</w:delText>
        </w:r>
        <w:r w:rsidDel="00C94E0E">
          <w:delText>"</w:delText>
        </w:r>
        <w:r w:rsidRPr="00A07E7A" w:rsidDel="00C94E0E">
          <w:delText>;</w:delText>
        </w:r>
        <w:r w:rsidRPr="00A07E7A" w:rsidDel="00C94E0E">
          <w:rPr>
            <w:lang w:eastAsia="ko-KR"/>
          </w:rPr>
          <w:delText xml:space="preserve"> and</w:delText>
        </w:r>
      </w:del>
    </w:p>
    <w:p w14:paraId="6ACA1EC8" w14:textId="22DBE11E" w:rsidR="007533E4" w:rsidRPr="00A07E7A" w:rsidDel="00C94E0E" w:rsidRDefault="007533E4" w:rsidP="007533E4">
      <w:pPr>
        <w:pStyle w:val="B2"/>
        <w:rPr>
          <w:del w:id="261" w:author="MergedText_2" w:date="2021-12-23T15:17:00Z"/>
          <w:lang w:eastAsia="ko-KR"/>
        </w:rPr>
      </w:pPr>
      <w:del w:id="262" w:author="MergedText_2" w:date="2021-12-23T15:17:00Z">
        <w:r w:rsidRPr="00A07E7A" w:rsidDel="00C94E0E">
          <w:delText>c)</w:delText>
        </w:r>
        <w:r w:rsidRPr="00A07E7A" w:rsidDel="00C94E0E">
          <w:tab/>
          <w:delText>the isfocus media feature tag</w:delText>
        </w:r>
        <w:r w:rsidRPr="00A07E7A" w:rsidDel="00C94E0E">
          <w:rPr>
            <w:lang w:eastAsia="ko-KR"/>
          </w:rPr>
          <w:delText>;</w:delText>
        </w:r>
      </w:del>
    </w:p>
    <w:p w14:paraId="670BCA7A" w14:textId="34E6F305" w:rsidR="007533E4" w:rsidRPr="00A07E7A" w:rsidDel="00C94E0E" w:rsidRDefault="007533E4" w:rsidP="007533E4">
      <w:pPr>
        <w:pStyle w:val="B1"/>
        <w:rPr>
          <w:del w:id="263" w:author="MergedText_2" w:date="2021-12-23T15:17:00Z"/>
        </w:rPr>
      </w:pPr>
      <w:del w:id="264" w:author="MergedText_2" w:date="2021-12-23T15:17:00Z">
        <w:r w:rsidRPr="00A07E7A" w:rsidDel="00C94E0E">
          <w:rPr>
            <w:lang w:eastAsia="ko-KR"/>
          </w:rPr>
          <w:delText>7)</w:delText>
        </w:r>
        <w:r w:rsidRPr="00A07E7A" w:rsidDel="00C94E0E">
          <w:tab/>
          <w:delText>shall include Warning header field(s) received in incoming responses to the SIP INVITE request;</w:delText>
        </w:r>
      </w:del>
    </w:p>
    <w:p w14:paraId="4A6392D8" w14:textId="1848ED14" w:rsidR="007533E4" w:rsidRPr="00A07E7A" w:rsidDel="00C94E0E" w:rsidRDefault="007533E4" w:rsidP="007533E4">
      <w:pPr>
        <w:pStyle w:val="B1"/>
        <w:rPr>
          <w:del w:id="265" w:author="MergedText_2" w:date="2021-12-23T15:17:00Z"/>
        </w:rPr>
      </w:pPr>
      <w:del w:id="266" w:author="MergedText_2" w:date="2021-12-23T15:17:00Z">
        <w:r w:rsidRPr="00A07E7A" w:rsidDel="00C94E0E">
          <w:delText>8)</w:delText>
        </w:r>
        <w:r w:rsidRPr="00A07E7A" w:rsidDel="00C94E0E">
          <w:tab/>
          <w:delText>shall include in the SIP 200 (OK) response an SDP answer to the SDP offer in the incoming SIP INVITE request as specified in the clause 9.2.3.4.2</w:delText>
        </w:r>
        <w:r w:rsidRPr="00A07E7A" w:rsidDel="00C94E0E">
          <w:rPr>
            <w:lang w:eastAsia="ko-KR"/>
          </w:rPr>
          <w:delText>;</w:delText>
        </w:r>
      </w:del>
    </w:p>
    <w:p w14:paraId="69055137" w14:textId="76966754" w:rsidR="007533E4" w:rsidRPr="00A07E7A" w:rsidDel="009C0CBA" w:rsidRDefault="007533E4" w:rsidP="007533E4">
      <w:pPr>
        <w:pStyle w:val="B1"/>
        <w:rPr>
          <w:del w:id="267" w:author="MergedText_2" w:date="2021-12-23T15:23:00Z"/>
        </w:rPr>
      </w:pPr>
      <w:del w:id="268" w:author="MergedText_2" w:date="2021-12-23T15:17:00Z">
        <w:r w:rsidRPr="00A07E7A" w:rsidDel="00C94E0E">
          <w:delText>9)</w:delText>
        </w:r>
        <w:r w:rsidRPr="00A07E7A" w:rsidDel="00C94E0E">
          <w:tab/>
          <w:delText>shall interact with the media plane as specified in 3GPP TS 24.582 [15] clause 6.3.1; and</w:delText>
        </w:r>
      </w:del>
      <w:del w:id="269" w:author="MergedText_2" w:date="2021-12-23T15:23:00Z">
        <w:r w:rsidRPr="00A07E7A" w:rsidDel="009C0CBA">
          <w:delText xml:space="preserve"> </w:delText>
        </w:r>
      </w:del>
    </w:p>
    <w:p w14:paraId="0C09A8A4" w14:textId="1535E73C" w:rsidR="007533E4" w:rsidRPr="00A07E7A" w:rsidRDefault="007533E4" w:rsidP="007533E4">
      <w:pPr>
        <w:pStyle w:val="B1"/>
      </w:pPr>
      <w:del w:id="270" w:author="MergedText_2" w:date="2021-12-23T15:21:00Z">
        <w:r w:rsidRPr="00A07E7A" w:rsidDel="0077141A">
          <w:delText>10</w:delText>
        </w:r>
      </w:del>
      <w:ins w:id="271" w:author="MergedText_2" w:date="2021-12-23T15:21:00Z">
        <w:r w:rsidR="0077141A">
          <w:t>2</w:t>
        </w:r>
      </w:ins>
      <w:r w:rsidRPr="00A07E7A">
        <w:t>)</w:t>
      </w:r>
      <w:r w:rsidRPr="00A07E7A">
        <w:tab/>
        <w:t xml:space="preserve">shall send </w:t>
      </w:r>
      <w:del w:id="272" w:author="MergedText_2" w:date="2021-12-23T15:21:00Z">
        <w:r w:rsidRPr="00A07E7A" w:rsidDel="0077141A">
          <w:delText xml:space="preserve">a </w:delText>
        </w:r>
      </w:del>
      <w:ins w:id="273" w:author="MergedText_2" w:date="2021-12-23T15:21:00Z">
        <w:r w:rsidR="0077141A">
          <w:t>the generated</w:t>
        </w:r>
        <w:r w:rsidR="0077141A" w:rsidRPr="00A07E7A">
          <w:t xml:space="preserve"> </w:t>
        </w:r>
      </w:ins>
      <w:r w:rsidRPr="00A07E7A">
        <w:t xml:space="preserve">SIP 200 (OK) response to the inviting </w:t>
      </w:r>
      <w:proofErr w:type="spellStart"/>
      <w:r w:rsidRPr="00A07E7A">
        <w:t>MCData</w:t>
      </w:r>
      <w:proofErr w:type="spellEnd"/>
      <w:r w:rsidRPr="00A07E7A">
        <w:t xml:space="preserve"> client according to 3GPP TS 24.229 [5].</w:t>
      </w:r>
    </w:p>
    <w:p w14:paraId="2C7E69A7" w14:textId="514ACB49" w:rsidR="00E603F0" w:rsidRDefault="00E603F0" w:rsidP="00E603F0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2CB1A406" w14:textId="77777777" w:rsidR="00C51090" w:rsidRPr="00A07E7A" w:rsidRDefault="00C51090" w:rsidP="00C51090">
      <w:pPr>
        <w:pStyle w:val="Heading5"/>
        <w:rPr>
          <w:noProof/>
        </w:rPr>
      </w:pPr>
      <w:bookmarkStart w:id="274" w:name="_Toc20215622"/>
      <w:bookmarkStart w:id="275" w:name="_Toc27496089"/>
      <w:bookmarkStart w:id="276" w:name="_Toc36107830"/>
      <w:bookmarkStart w:id="277" w:name="_Toc44598582"/>
      <w:bookmarkStart w:id="278" w:name="_Toc44602437"/>
      <w:bookmarkStart w:id="279" w:name="_Toc45197614"/>
      <w:bookmarkStart w:id="280" w:name="_Toc45695647"/>
      <w:bookmarkStart w:id="281" w:name="_Toc51851103"/>
      <w:bookmarkStart w:id="282" w:name="_Toc83124161"/>
      <w:r w:rsidRPr="00A07E7A">
        <w:rPr>
          <w:noProof/>
        </w:rPr>
        <w:lastRenderedPageBreak/>
        <w:t>9.2.4.4.4</w:t>
      </w:r>
      <w:r w:rsidRPr="00A07E7A">
        <w:rPr>
          <w:noProof/>
        </w:rPr>
        <w:tab/>
        <w:t xml:space="preserve">Terminating </w:t>
      </w:r>
      <w:r>
        <w:rPr>
          <w:lang w:val="en-IN"/>
        </w:rPr>
        <w:t xml:space="preserve">controlling </w:t>
      </w:r>
      <w:proofErr w:type="spellStart"/>
      <w:r>
        <w:rPr>
          <w:lang w:val="en-IN"/>
        </w:rPr>
        <w:t>MCData</w:t>
      </w:r>
      <w:proofErr w:type="spellEnd"/>
      <w:r>
        <w:rPr>
          <w:lang w:val="en-IN"/>
        </w:rPr>
        <w:t xml:space="preserve"> function p</w:t>
      </w:r>
      <w:r w:rsidRPr="00A07E7A">
        <w:rPr>
          <w:noProof/>
        </w:rPr>
        <w:t>rocedures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14:paraId="35EE567E" w14:textId="32642B65" w:rsidR="00C51090" w:rsidRPr="00A07E7A" w:rsidRDefault="00C51090" w:rsidP="00C51090">
      <w:r w:rsidRPr="00A07E7A">
        <w:t xml:space="preserve">In the procedures in this </w:t>
      </w:r>
      <w:r w:rsidR="00EA7F4D">
        <w:t>clause</w:t>
      </w:r>
      <w:r w:rsidRPr="00A07E7A">
        <w:t>:</w:t>
      </w:r>
    </w:p>
    <w:p w14:paraId="1378F139" w14:textId="77777777" w:rsidR="00C51090" w:rsidRPr="00A07E7A" w:rsidRDefault="00C51090" w:rsidP="00C51090">
      <w:pPr>
        <w:pStyle w:val="B1"/>
      </w:pPr>
      <w:r w:rsidRPr="00A07E7A">
        <w:t>1)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incoming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originating user from the &lt;</w:t>
      </w:r>
      <w:proofErr w:type="spellStart"/>
      <w:r w:rsidRPr="00A07E7A">
        <w:t>mcdata</w:t>
      </w:r>
      <w:proofErr w:type="spellEnd"/>
      <w:r w:rsidRPr="00A07E7A">
        <w:t>-calling-user-id&gt; element of the application/vnd.3gpp.mcdata-info+xml MIME body of the incoming SIP INVITE request;</w:t>
      </w:r>
    </w:p>
    <w:p w14:paraId="21CADC32" w14:textId="77777777" w:rsidR="00C51090" w:rsidRPr="00A07E7A" w:rsidRDefault="00C51090" w:rsidP="00C51090">
      <w:pPr>
        <w:pStyle w:val="B1"/>
      </w:pPr>
      <w:r w:rsidRPr="00A07E7A">
        <w:t>2)</w:t>
      </w:r>
      <w:r w:rsidRPr="00A07E7A">
        <w:tab/>
        <w:t>group identity in an incoming SIP INVITE request refers to the group identity from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>&gt; element of the application/vnd.3gpp.mcdata-info+xml MIME body of the incoming SIP INVITE request; and</w:t>
      </w:r>
    </w:p>
    <w:p w14:paraId="7E6E1E63" w14:textId="77777777" w:rsidR="00C51090" w:rsidRPr="00A07E7A" w:rsidRDefault="00C51090" w:rsidP="00C51090">
      <w:pPr>
        <w:pStyle w:val="B1"/>
      </w:pPr>
      <w:r w:rsidRPr="00A07E7A">
        <w:t>3)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outgoing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called user in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>&gt; element of the application/vnd.3gpp.mcdata-info+xml MIME body of the outgoing SIP INVITE request;</w:t>
      </w:r>
    </w:p>
    <w:p w14:paraId="6190ACF4" w14:textId="77777777" w:rsidR="00C51090" w:rsidRPr="00A07E7A" w:rsidRDefault="00C51090" w:rsidP="00C51090">
      <w:pPr>
        <w:rPr>
          <w:noProof/>
        </w:rPr>
      </w:pPr>
      <w:r w:rsidRPr="00A07E7A">
        <w:t xml:space="preserve">Upon receipt of a "SIP INVITE request for controlling </w:t>
      </w:r>
      <w:proofErr w:type="spellStart"/>
      <w:r w:rsidRPr="00A07E7A">
        <w:t>MCData</w:t>
      </w:r>
      <w:proofErr w:type="spellEnd"/>
      <w:r w:rsidRPr="00A07E7A">
        <w:t xml:space="preserve"> function for SDS </w:t>
      </w:r>
      <w:r>
        <w:t>s</w:t>
      </w:r>
      <w:r w:rsidRPr="00A07E7A">
        <w:t>ession</w:t>
      </w:r>
      <w:r w:rsidRPr="00A07E7A">
        <w:rPr>
          <w:noProof/>
        </w:rPr>
        <w:t>", the controlling MCData function:</w:t>
      </w:r>
    </w:p>
    <w:p w14:paraId="0648098D" w14:textId="77777777" w:rsidR="00C51090" w:rsidRPr="00A07E7A" w:rsidRDefault="00C51090" w:rsidP="00C51090">
      <w:pPr>
        <w:pStyle w:val="B1"/>
      </w:pPr>
      <w:r w:rsidRPr="00A07E7A">
        <w:t>1)</w:t>
      </w:r>
      <w:r w:rsidRPr="00A07E7A">
        <w:tab/>
        <w:t xml:space="preserve">if unable to process the request due to a lack of resources or a risk of congestion exists, may reject the SIP INVITE request with a SIP 500 (Server Internal Error) response. The controlling </w:t>
      </w:r>
      <w:proofErr w:type="spellStart"/>
      <w:r w:rsidRPr="00A07E7A">
        <w:t>MCData</w:t>
      </w:r>
      <w:proofErr w:type="spellEnd"/>
      <w:r w:rsidRPr="00A07E7A">
        <w:t xml:space="preserve"> function may include a Retry-After header field to the SIP 500 (Server Internal Error) response as specified in IETF RFC 3261 [4] and skip the rest of the steps;</w:t>
      </w:r>
    </w:p>
    <w:p w14:paraId="14A311D5" w14:textId="65EFAA87" w:rsidR="00C51090" w:rsidRDefault="00C51090" w:rsidP="00C51090">
      <w:pPr>
        <w:pStyle w:val="NO"/>
      </w:pPr>
      <w:r w:rsidRPr="00D9315B">
        <w:t>NOTE:</w:t>
      </w:r>
      <w:r w:rsidRPr="00D9315B">
        <w:tab/>
      </w:r>
      <w:r>
        <w:t>I</w:t>
      </w:r>
      <w:r w:rsidRPr="00D9315B">
        <w:t>f the SIP INVITE request contains an emergency indication</w:t>
      </w:r>
      <w:r>
        <w:t xml:space="preserve"> or an imminent peril indication</w:t>
      </w:r>
      <w:r w:rsidRPr="00A239BF">
        <w:t xml:space="preserve"> </w:t>
      </w:r>
      <w:r>
        <w:t xml:space="preserve">set to a value of "true" and this is an authorised request originating an </w:t>
      </w:r>
      <w:proofErr w:type="spellStart"/>
      <w:r>
        <w:t>MCData</w:t>
      </w:r>
      <w:proofErr w:type="spellEnd"/>
      <w:r>
        <w:t xml:space="preserve"> emergency group communication as determined by </w:t>
      </w:r>
      <w:r w:rsidR="00EA7F4D">
        <w:t>clause</w:t>
      </w:r>
      <w:r>
        <w:t> 6.3.7.2.6</w:t>
      </w:r>
      <w:r w:rsidRPr="00D9315B">
        <w:t xml:space="preserve">, </w:t>
      </w:r>
      <w:r>
        <w:t>or for</w:t>
      </w:r>
      <w:r w:rsidRPr="00D9315B">
        <w:t xml:space="preserve"> </w:t>
      </w:r>
      <w:r>
        <w:t xml:space="preserve">originating an </w:t>
      </w:r>
      <w:proofErr w:type="spellStart"/>
      <w:r>
        <w:t>MCData</w:t>
      </w:r>
      <w:proofErr w:type="spellEnd"/>
      <w:r>
        <w:t xml:space="preserve"> imminent peril group communication as determined by </w:t>
      </w:r>
      <w:r w:rsidR="00EA7F4D">
        <w:t>clause</w:t>
      </w:r>
      <w:r>
        <w:t> </w:t>
      </w:r>
      <w:r w:rsidRPr="00A70F98">
        <w:t>6.3.</w:t>
      </w:r>
      <w:r>
        <w:t xml:space="preserve">7.2.4, </w:t>
      </w:r>
      <w:r w:rsidRPr="00D9315B">
        <w:t xml:space="preserve">the </w:t>
      </w:r>
      <w:r>
        <w:t>controll</w:t>
      </w:r>
      <w:r w:rsidRPr="00D9315B">
        <w:t xml:space="preserve">ing </w:t>
      </w:r>
      <w:proofErr w:type="spellStart"/>
      <w:r w:rsidRPr="00D9315B">
        <w:t>MC</w:t>
      </w:r>
      <w:r>
        <w:t>Data</w:t>
      </w:r>
      <w:proofErr w:type="spellEnd"/>
      <w:r w:rsidRPr="00D9315B">
        <w:t xml:space="preserve"> function can</w:t>
      </w:r>
      <w:r>
        <w:t>,</w:t>
      </w:r>
      <w:r w:rsidRPr="00D9315B">
        <w:t xml:space="preserve"> </w:t>
      </w:r>
      <w:r>
        <w:t>according to local policy,</w:t>
      </w:r>
      <w:r w:rsidRPr="00D9315B">
        <w:t xml:space="preserve"> choose to accept the request.</w:t>
      </w:r>
    </w:p>
    <w:p w14:paraId="4EEFE747" w14:textId="77777777" w:rsidR="00C51090" w:rsidRPr="00A07E7A" w:rsidRDefault="00C51090" w:rsidP="00C51090">
      <w:pPr>
        <w:pStyle w:val="B1"/>
      </w:pPr>
      <w:r w:rsidRPr="00A07E7A">
        <w:t>2)</w:t>
      </w:r>
      <w:r w:rsidRPr="00A07E7A">
        <w:tab/>
        <w:t>shall determine if the media parameters are acceptable and the MSRP URI is offered in the SDP offer and if not reject the request with a SIP 488 (Not Acceptable Here) response and skip the rest of the steps;</w:t>
      </w:r>
    </w:p>
    <w:p w14:paraId="648872E5" w14:textId="77777777" w:rsidR="00C51090" w:rsidRPr="00A07E7A" w:rsidRDefault="00C51090" w:rsidP="00C51090">
      <w:pPr>
        <w:pStyle w:val="B1"/>
      </w:pPr>
      <w:r w:rsidRPr="00A07E7A">
        <w:t>3)</w:t>
      </w:r>
      <w:r w:rsidRPr="00A07E7A">
        <w:tab/>
        <w:t>shall reject the SIP request with a SIP 403 (Forbidden) response and not process the remaining steps if:</w:t>
      </w:r>
    </w:p>
    <w:p w14:paraId="61ACAECE" w14:textId="77777777" w:rsidR="00C51090" w:rsidRPr="00A07E7A" w:rsidRDefault="00C51090" w:rsidP="00C51090">
      <w:pPr>
        <w:pStyle w:val="B2"/>
      </w:pPr>
      <w:r w:rsidRPr="00A07E7A">
        <w:t>a)</w:t>
      </w:r>
      <w:r w:rsidRPr="00A07E7A">
        <w:tab/>
        <w:t>an Accept-Contact header field does not include the g.3gpp.mcdata.sds media feature tag; or</w:t>
      </w:r>
    </w:p>
    <w:p w14:paraId="38BAF917" w14:textId="77777777" w:rsidR="00C51090" w:rsidRPr="00A07E7A" w:rsidRDefault="00C51090" w:rsidP="00C51090">
      <w:pPr>
        <w:pStyle w:val="B2"/>
      </w:pPr>
      <w:r w:rsidRPr="00A07E7A">
        <w:t>b)</w:t>
      </w:r>
      <w:r w:rsidRPr="00A07E7A">
        <w:tab/>
        <w:t xml:space="preserve">an Accept-Contact header field does not include the g.3gpp.icsi-ref media feature tag containing the value of </w:t>
      </w:r>
      <w:r w:rsidRPr="00A07E7A">
        <w:rPr>
          <w:lang w:eastAsia="ko-KR"/>
        </w:rPr>
        <w:t>"</w:t>
      </w:r>
      <w:r w:rsidRPr="00A07E7A">
        <w:t>urn:urn-7:3gpp-service.ims.icsi.mcdata</w:t>
      </w:r>
      <w:r w:rsidRPr="00A07E7A">
        <w:rPr>
          <w:lang w:eastAsia="ko-KR"/>
        </w:rPr>
        <w:t>.sds"</w:t>
      </w:r>
      <w:r w:rsidRPr="00A07E7A">
        <w:t>;</w:t>
      </w:r>
    </w:p>
    <w:p w14:paraId="77F2C28A" w14:textId="30439D7B" w:rsidR="00C51090" w:rsidRDefault="00C51090" w:rsidP="00C51090">
      <w:pPr>
        <w:pStyle w:val="B1"/>
      </w:pPr>
      <w:r w:rsidRPr="00D17ABB">
        <w:t>3A</w:t>
      </w:r>
      <w:r>
        <w:t>)</w:t>
      </w:r>
      <w:r>
        <w:tab/>
      </w:r>
      <w:r w:rsidRPr="00A12782">
        <w:t xml:space="preserve">if </w:t>
      </w:r>
      <w:r>
        <w:t xml:space="preserve">the </w:t>
      </w:r>
      <w:r w:rsidRPr="00A12782">
        <w:t>received SIP INVITE request includes an application/vnd.3gpp.mc</w:t>
      </w:r>
      <w:r>
        <w:t>data</w:t>
      </w:r>
      <w:r w:rsidRPr="00A12782">
        <w:t xml:space="preserve">-info+xml MIME body </w:t>
      </w:r>
      <w:r>
        <w:t>with an &lt;emergency-</w:t>
      </w:r>
      <w:proofErr w:type="spellStart"/>
      <w:r>
        <w:t>ind</w:t>
      </w:r>
      <w:proofErr w:type="spellEnd"/>
      <w:r>
        <w:t>&gt; element included or an &lt;</w:t>
      </w:r>
      <w:proofErr w:type="spellStart"/>
      <w:r>
        <w:t>imminentperil-ind</w:t>
      </w:r>
      <w:proofErr w:type="spellEnd"/>
      <w:r>
        <w:t xml:space="preserve">&gt; element included, shall validate the request as described in </w:t>
      </w:r>
      <w:r w:rsidR="00EA7F4D">
        <w:t>clause</w:t>
      </w:r>
      <w:r>
        <w:t> </w:t>
      </w:r>
      <w:r w:rsidRPr="00A12782">
        <w:t>6.3.</w:t>
      </w:r>
      <w:r>
        <w:t>7.1.9;</w:t>
      </w:r>
    </w:p>
    <w:p w14:paraId="371E2A82" w14:textId="0A087791" w:rsidR="00C51090" w:rsidRDefault="00C51090" w:rsidP="00C51090">
      <w:pPr>
        <w:pStyle w:val="B1"/>
      </w:pPr>
      <w:r w:rsidRPr="00D17ABB">
        <w:t>3B</w:t>
      </w:r>
      <w:r w:rsidRPr="009D4EBE">
        <w:t>)</w:t>
      </w:r>
      <w:r w:rsidRPr="009D4EBE">
        <w:tab/>
        <w:t xml:space="preserve">if the SIP INVITE request contains an unauthorised request for an </w:t>
      </w:r>
      <w:proofErr w:type="spellStart"/>
      <w:r w:rsidRPr="009D4EBE">
        <w:t>MC</w:t>
      </w:r>
      <w:r>
        <w:t>Data</w:t>
      </w:r>
      <w:proofErr w:type="spellEnd"/>
      <w:r w:rsidRPr="009D4EBE">
        <w:t xml:space="preserve"> emergency c</w:t>
      </w:r>
      <w:r>
        <w:t>ommunication</w:t>
      </w:r>
      <w:r w:rsidRPr="009D4EBE">
        <w:t xml:space="preserve"> as determined by </w:t>
      </w:r>
      <w:r w:rsidR="00EA7F4D">
        <w:t>clause</w:t>
      </w:r>
      <w:r w:rsidRPr="009D4EBE">
        <w:t> 6.3.</w:t>
      </w:r>
      <w:r>
        <w:t>7.2.6</w:t>
      </w:r>
      <w:r w:rsidRPr="009D4EBE">
        <w:t>:</w:t>
      </w:r>
    </w:p>
    <w:p w14:paraId="1B51992B" w14:textId="7CCACA70" w:rsidR="00C51090" w:rsidRPr="00902C9C" w:rsidRDefault="00C51090" w:rsidP="00C51090">
      <w:pPr>
        <w:pStyle w:val="B2"/>
      </w:pPr>
      <w:r>
        <w:t>a</w:t>
      </w:r>
      <w:r w:rsidRPr="00902C9C">
        <w:t>)</w:t>
      </w:r>
      <w:r w:rsidRPr="00902C9C">
        <w:tab/>
        <w:t xml:space="preserve">shall </w:t>
      </w:r>
      <w:r>
        <w:t>reject the SIP INVITE request with</w:t>
      </w:r>
      <w:r w:rsidRPr="00902C9C">
        <w:t xml:space="preserve"> a SIP 403 (Forbidden) response as specified in </w:t>
      </w:r>
      <w:r w:rsidR="00EA7F4D">
        <w:t>clause</w:t>
      </w:r>
      <w:r>
        <w:t> </w:t>
      </w:r>
      <w:r w:rsidRPr="00902C9C">
        <w:t>6.3.</w:t>
      </w:r>
      <w:r>
        <w:t>7.2.7</w:t>
      </w:r>
      <w:r w:rsidRPr="00902C9C">
        <w:t>; and</w:t>
      </w:r>
    </w:p>
    <w:p w14:paraId="246DB53A" w14:textId="77777777" w:rsidR="00C51090" w:rsidRPr="008E477D" w:rsidRDefault="00C51090" w:rsidP="00C51090">
      <w:pPr>
        <w:pStyle w:val="B2"/>
      </w:pPr>
      <w:r>
        <w:t>b)</w:t>
      </w:r>
      <w:r>
        <w:tab/>
        <w:t>shall send the SIP 403 (Forbidden) response as specified in 3GPP TS 24.229 [</w:t>
      </w:r>
      <w:r w:rsidRPr="00CC098F">
        <w:t>5</w:t>
      </w:r>
      <w:r>
        <w:t>] and skip the rest of the steps;</w:t>
      </w:r>
    </w:p>
    <w:p w14:paraId="1FCE4B2A" w14:textId="4AF9BF42" w:rsidR="00C51090" w:rsidRDefault="00C51090" w:rsidP="00C51090">
      <w:pPr>
        <w:pStyle w:val="B1"/>
      </w:pPr>
      <w:r>
        <w:rPr>
          <w:lang w:val="en-US"/>
        </w:rPr>
        <w:t>3C)</w:t>
      </w:r>
      <w:r>
        <w:rPr>
          <w:lang w:val="en-US"/>
        </w:rPr>
        <w:tab/>
      </w:r>
      <w:r w:rsidRPr="0073469F">
        <w:t xml:space="preserve">if the SIP INVITE request contains an </w:t>
      </w:r>
      <w:r>
        <w:t xml:space="preserve">unauthorised request for an </w:t>
      </w:r>
      <w:proofErr w:type="spellStart"/>
      <w:r>
        <w:t>MCData</w:t>
      </w:r>
      <w:proofErr w:type="spellEnd"/>
      <w:r>
        <w:t xml:space="preserve"> imminent peril group communication as determined by </w:t>
      </w:r>
      <w:r w:rsidR="00EA7F4D">
        <w:t>clause</w:t>
      </w:r>
      <w:r>
        <w:t xml:space="preserve"> 6.3.7.2.4, shall reject the </w:t>
      </w:r>
      <w:r w:rsidRPr="0073469F">
        <w:t>SIP INVITE request with a SIP 403 (Forbidden) response</w:t>
      </w:r>
      <w:r>
        <w:t xml:space="preserve"> with the following clarifications:</w:t>
      </w:r>
    </w:p>
    <w:p w14:paraId="48263C9C" w14:textId="77777777" w:rsidR="00C51090" w:rsidRDefault="00C51090" w:rsidP="00C51090">
      <w:pPr>
        <w:pStyle w:val="B2"/>
      </w:pPr>
      <w:r>
        <w:t>a</w:t>
      </w:r>
      <w:r w:rsidRPr="00244A4B">
        <w:t>)</w:t>
      </w:r>
      <w:r w:rsidRPr="00244A4B">
        <w:tab/>
        <w:t>shall include in the SIP 403 (Forbidden) response an application/vnd.3gpp.mc</w:t>
      </w:r>
      <w:r>
        <w:t>data</w:t>
      </w:r>
      <w:r w:rsidRPr="00244A4B">
        <w:t xml:space="preserve">-info+xml MIME body as specified in </w:t>
      </w:r>
      <w:r>
        <w:t>clause</w:t>
      </w:r>
      <w:r w:rsidRPr="00244A4B">
        <w:t> </w:t>
      </w:r>
      <w:r>
        <w:t>D</w:t>
      </w:r>
      <w:r w:rsidRPr="00244A4B">
        <w:t>.1 with the &lt;</w:t>
      </w:r>
      <w:proofErr w:type="spellStart"/>
      <w:r w:rsidRPr="00244A4B">
        <w:t>mc</w:t>
      </w:r>
      <w:r>
        <w:t>data</w:t>
      </w:r>
      <w:r w:rsidRPr="00244A4B">
        <w:t>info</w:t>
      </w:r>
      <w:proofErr w:type="spellEnd"/>
      <w:r w:rsidRPr="00244A4B">
        <w:t>&gt; element containing the &lt;</w:t>
      </w:r>
      <w:proofErr w:type="spellStart"/>
      <w:r w:rsidRPr="00244A4B">
        <w:t>mc</w:t>
      </w:r>
      <w:r>
        <w:t>data</w:t>
      </w:r>
      <w:proofErr w:type="spellEnd"/>
      <w:r w:rsidRPr="00244A4B">
        <w:t>-Params&gt; element with the &lt;</w:t>
      </w:r>
      <w:proofErr w:type="spellStart"/>
      <w:r>
        <w:t>imminentperil</w:t>
      </w:r>
      <w:r w:rsidRPr="00244A4B">
        <w:t>-ind</w:t>
      </w:r>
      <w:proofErr w:type="spellEnd"/>
      <w:r w:rsidRPr="00244A4B">
        <w:t>&gt; element set to a value of "</w:t>
      </w:r>
      <w:r>
        <w:t>false</w:t>
      </w:r>
      <w:r w:rsidRPr="00244A4B">
        <w:t>";</w:t>
      </w:r>
      <w:r>
        <w:t xml:space="preserve"> and</w:t>
      </w:r>
    </w:p>
    <w:p w14:paraId="7DF008E8" w14:textId="77777777" w:rsidR="00C51090" w:rsidRDefault="00C51090" w:rsidP="00C51090">
      <w:pPr>
        <w:pStyle w:val="B2"/>
      </w:pPr>
      <w:r>
        <w:t>b</w:t>
      </w:r>
      <w:r w:rsidRPr="00244A4B">
        <w:t>)</w:t>
      </w:r>
      <w:r w:rsidRPr="00244A4B">
        <w:tab/>
        <w:t>shall send the SIP 403 (Forbidden) response as specified in 3GPP TS 24.229 [</w:t>
      </w:r>
      <w:r w:rsidRPr="00F469E0">
        <w:t>5</w:t>
      </w:r>
      <w:r w:rsidRPr="00244A4B">
        <w:t>]</w:t>
      </w:r>
      <w:r>
        <w:t xml:space="preserve"> and skip</w:t>
      </w:r>
      <w:r w:rsidRPr="00244A4B">
        <w:t xml:space="preserve"> the rest of the steps</w:t>
      </w:r>
      <w:r>
        <w:t>;</w:t>
      </w:r>
    </w:p>
    <w:p w14:paraId="7C929D1F" w14:textId="77777777" w:rsidR="00C51090" w:rsidRPr="002D5E29" w:rsidRDefault="00C51090" w:rsidP="00C51090">
      <w:pPr>
        <w:pStyle w:val="B1"/>
      </w:pPr>
      <w:r w:rsidRPr="00D17ABB">
        <w:t>3D</w:t>
      </w:r>
      <w:r w:rsidRPr="002D5E29">
        <w:t>)</w:t>
      </w:r>
      <w:r w:rsidRPr="002D5E29">
        <w:tab/>
        <w:t xml:space="preserve">if a Resource-Priority header field is included in the SIP INVITE request: </w:t>
      </w:r>
    </w:p>
    <w:p w14:paraId="1FA29D62" w14:textId="77777777" w:rsidR="00C51090" w:rsidRPr="002D5E29" w:rsidRDefault="00C51090" w:rsidP="00C51090">
      <w:pPr>
        <w:pStyle w:val="B2"/>
      </w:pPr>
      <w:r w:rsidRPr="002D5E29">
        <w:t>a)</w:t>
      </w:r>
      <w:r w:rsidRPr="002D5E29">
        <w:tab/>
        <w:t>if the Resource-Priority header field is set to the value indicated for emergency c</w:t>
      </w:r>
      <w:r>
        <w:t>ommunication</w:t>
      </w:r>
      <w:r w:rsidRPr="002D5E29">
        <w:t xml:space="preserve">s and the SIP INVITE request does not contain an emergency </w:t>
      </w:r>
      <w:r>
        <w:t>indication</w:t>
      </w:r>
      <w:r w:rsidRPr="002D5E29">
        <w:t xml:space="preserve"> and the in-progress emergency state of the group is set to a value of "false", shall reject the SIP INVITE request with a SIP 403 (Forbidden) response</w:t>
      </w:r>
      <w:r>
        <w:t xml:space="preserve"> and skip the rest of the steps</w:t>
      </w:r>
      <w:r w:rsidRPr="002D5E29">
        <w:t>;</w:t>
      </w:r>
      <w:r>
        <w:t xml:space="preserve"> or</w:t>
      </w:r>
    </w:p>
    <w:p w14:paraId="3C7C7A77" w14:textId="77777777" w:rsidR="00C51090" w:rsidRPr="0045201D" w:rsidRDefault="00C51090" w:rsidP="00C51090">
      <w:pPr>
        <w:pStyle w:val="B2"/>
      </w:pPr>
      <w:r w:rsidRPr="002D5E29">
        <w:lastRenderedPageBreak/>
        <w:t>b)</w:t>
      </w:r>
      <w:r w:rsidRPr="002D5E29">
        <w:tab/>
        <w:t>if the Resource-Priority header field is set to the value indicated for imminent peril c</w:t>
      </w:r>
      <w:r>
        <w:t>ommunication</w:t>
      </w:r>
      <w:r w:rsidRPr="002D5E29">
        <w:t xml:space="preserve">s and the SIP INVITE request does not contain an imminent peril </w:t>
      </w:r>
      <w:r>
        <w:t>indication</w:t>
      </w:r>
      <w:r w:rsidRPr="002D5E29">
        <w:t xml:space="preserve"> and the in-progress imminent peril state of the group is set to a value of "false", shall reject the SIP INVITE request with a SIP 403 (Forbidden) response</w:t>
      </w:r>
      <w:r>
        <w:t xml:space="preserve"> and skip the rest of the steps;</w:t>
      </w:r>
    </w:p>
    <w:p w14:paraId="0E72F41C" w14:textId="77777777" w:rsidR="00C51090" w:rsidRDefault="00C51090" w:rsidP="00C51090">
      <w:pPr>
        <w:pStyle w:val="B1"/>
        <w:rPr>
          <w:lang w:eastAsia="ko-KR"/>
        </w:rPr>
      </w:pPr>
      <w:r w:rsidRPr="00A07E7A">
        <w:t>4)</w:t>
      </w:r>
      <w:r w:rsidRPr="00A07E7A">
        <w:tab/>
        <w:t>shall cache SIP feature tags, if received in the Contact header field and if the specific feature tags are supported</w:t>
      </w:r>
      <w:r w:rsidRPr="00A07E7A">
        <w:rPr>
          <w:lang w:eastAsia="ko-KR"/>
        </w:rPr>
        <w:t>;</w:t>
      </w:r>
    </w:p>
    <w:p w14:paraId="6B0B9795" w14:textId="77777777" w:rsidR="00C51090" w:rsidRPr="00A07E7A" w:rsidRDefault="00C51090" w:rsidP="00C51090">
      <w:pPr>
        <w:pStyle w:val="B1"/>
      </w:pPr>
      <w:r>
        <w:rPr>
          <w:lang w:eastAsia="ko-KR"/>
        </w:rPr>
        <w:t>5)</w:t>
      </w:r>
      <w:r>
        <w:rPr>
          <w:lang w:eastAsia="ko-KR"/>
        </w:rPr>
        <w:tab/>
        <w:t>void;</w:t>
      </w:r>
    </w:p>
    <w:p w14:paraId="36C31EEC" w14:textId="77777777" w:rsidR="00C51090" w:rsidRPr="00A07E7A" w:rsidRDefault="00C51090" w:rsidP="00C51090">
      <w:pPr>
        <w:pStyle w:val="B1"/>
      </w:pPr>
      <w:r w:rsidRPr="00A07E7A">
        <w:t>6)</w:t>
      </w:r>
      <w:r w:rsidRPr="00A07E7A">
        <w:tab/>
        <w:t>shall start the SIP Session timer according to rules and procedures of IETF RFC 4028 [3</w:t>
      </w:r>
      <w:r>
        <w:t>8</w:t>
      </w:r>
      <w:r w:rsidRPr="00A07E7A">
        <w:t>];</w:t>
      </w:r>
    </w:p>
    <w:p w14:paraId="76861DDF" w14:textId="77777777" w:rsidR="00C51090" w:rsidRPr="00A07E7A" w:rsidRDefault="00C51090" w:rsidP="00C51090">
      <w:pPr>
        <w:pStyle w:val="B1"/>
      </w:pPr>
      <w:r w:rsidRPr="00A07E7A">
        <w:t>7)</w:t>
      </w:r>
      <w:r w:rsidRPr="00A07E7A">
        <w:tab/>
        <w:t>if the &lt;request-type&gt; element in the application/vnd.3gpp.mcdata-info+xml MIME body of the SIP INVITE request is set to a value of "one-to-one-</w:t>
      </w:r>
      <w:proofErr w:type="spellStart"/>
      <w:r w:rsidRPr="00A07E7A">
        <w:t>sds</w:t>
      </w:r>
      <w:proofErr w:type="spellEnd"/>
      <w:r w:rsidRPr="00A07E7A">
        <w:t>-session" and the SIP INVITE request:</w:t>
      </w:r>
    </w:p>
    <w:p w14:paraId="1234E18F" w14:textId="152C115E" w:rsidR="00C51090" w:rsidRPr="00832655" w:rsidRDefault="00C51090" w:rsidP="00C51090">
      <w:pPr>
        <w:pStyle w:val="B2"/>
      </w:pPr>
      <w:r w:rsidRPr="00A07E7A">
        <w:t>a)</w:t>
      </w:r>
      <w:r w:rsidRPr="00A07E7A">
        <w:tab/>
        <w:t>does not contain an application/resource-lists MIME body or contains an application/resource-lists MIME body with more than one &lt;entry&gt; element, shall return a SIP 403 (Forbidden) response with the warning text set to "</w:t>
      </w:r>
      <w:r>
        <w:t>204</w:t>
      </w:r>
      <w:r w:rsidRPr="00A07E7A">
        <w:t xml:space="preserve"> unable to determine targeted user for one-to-one SDS"</w:t>
      </w:r>
      <w:r w:rsidRPr="00800DA2">
        <w:t xml:space="preserve"> in</w:t>
      </w:r>
      <w:r w:rsidRPr="00A07E7A">
        <w:t xml:space="preserve">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>, and skip the rest of the steps below;</w:t>
      </w:r>
    </w:p>
    <w:p w14:paraId="11BDF402" w14:textId="43F35446" w:rsidR="00C51090" w:rsidRPr="00A07E7A" w:rsidRDefault="00C51090" w:rsidP="00C51090">
      <w:pPr>
        <w:pStyle w:val="B2"/>
      </w:pPr>
      <w:r w:rsidRPr="00A07E7A">
        <w:t>b)</w:t>
      </w:r>
      <w:r w:rsidRPr="00A07E7A">
        <w:tab/>
        <w:t xml:space="preserve">contains an application/resource-lists MIME body with exactly one &lt;entry&gt; element, shall invite the </w:t>
      </w:r>
      <w:proofErr w:type="spellStart"/>
      <w:r w:rsidRPr="00A07E7A">
        <w:t>MCData</w:t>
      </w:r>
      <w:proofErr w:type="spellEnd"/>
      <w:r w:rsidRPr="00A07E7A">
        <w:t xml:space="preserve"> user identified by the &lt;entry&gt; element of the MIME body, as specified in </w:t>
      </w:r>
      <w:r w:rsidR="00EA7F4D">
        <w:t>clause</w:t>
      </w:r>
      <w:r w:rsidRPr="00D17ABB">
        <w:t> </w:t>
      </w:r>
      <w:r w:rsidRPr="00A07E7A">
        <w:t>9.2.4.4.3; and</w:t>
      </w:r>
    </w:p>
    <w:p w14:paraId="3F46A806" w14:textId="12C3AC4E" w:rsidR="00C51090" w:rsidRPr="00A07E7A" w:rsidRDefault="00C51090" w:rsidP="00C51090">
      <w:pPr>
        <w:pStyle w:val="B2"/>
      </w:pPr>
      <w:r w:rsidRPr="00A07E7A">
        <w:t>c)</w:t>
      </w:r>
      <w:r w:rsidRPr="00A07E7A">
        <w:tab/>
        <w:t xml:space="preserve">shall interact with the media plane as specified in 3GPP TS 24.582 [15] </w:t>
      </w:r>
      <w:r w:rsidR="00EA7F4D">
        <w:t>clause</w:t>
      </w:r>
      <w:r w:rsidRPr="00A07E7A">
        <w:t> 6.3.2;</w:t>
      </w:r>
    </w:p>
    <w:p w14:paraId="14A8C9F8" w14:textId="77777777" w:rsidR="00C51090" w:rsidRPr="00A07E7A" w:rsidRDefault="00C51090" w:rsidP="00C51090">
      <w:pPr>
        <w:pStyle w:val="B1"/>
      </w:pPr>
      <w:r w:rsidRPr="00A07E7A">
        <w:t>8)</w:t>
      </w:r>
      <w:r w:rsidRPr="00A07E7A">
        <w:tab/>
        <w:t>if the &lt;request-type&gt; element in the application/vnd.3gpp.mcdata-info+xml MIME body of the SIP INVITE request is set to a value of "group-</w:t>
      </w:r>
      <w:proofErr w:type="spellStart"/>
      <w:r w:rsidRPr="00A07E7A">
        <w:t>sds</w:t>
      </w:r>
      <w:proofErr w:type="spellEnd"/>
      <w:r w:rsidRPr="00A07E7A">
        <w:t>-session":</w:t>
      </w:r>
    </w:p>
    <w:p w14:paraId="2A58F621" w14:textId="6F76F1A1" w:rsidR="00C51090" w:rsidRPr="00A07E7A" w:rsidRDefault="00C51090" w:rsidP="00C51090">
      <w:pPr>
        <w:pStyle w:val="B2"/>
      </w:pPr>
      <w:r w:rsidRPr="00A07E7A">
        <w:t>a)</w:t>
      </w:r>
      <w:r w:rsidRPr="00A07E7A">
        <w:tab/>
        <w:t xml:space="preserve">shall retrieve the necessary group document(s) from the group management server for the group identity contained in the SIP INVITE request and carry out initial processing as specified in </w:t>
      </w:r>
      <w:r w:rsidR="00EA7F4D">
        <w:t>clause</w:t>
      </w:r>
      <w:r w:rsidRPr="00A07E7A">
        <w:t xml:space="preserve"> 6.3.3, and shall continue with the remaining steps if the procedures in </w:t>
      </w:r>
      <w:r w:rsidR="00EA7F4D">
        <w:t>clause</w:t>
      </w:r>
      <w:r w:rsidRPr="00A07E7A">
        <w:t> 6.3.3 were successful;</w:t>
      </w:r>
    </w:p>
    <w:p w14:paraId="31E70AF5" w14:textId="19C05E93" w:rsidR="00C51090" w:rsidRPr="00800DA2" w:rsidRDefault="00C51090" w:rsidP="00C51090">
      <w:pPr>
        <w:pStyle w:val="B2"/>
      </w:pPr>
      <w:r w:rsidRPr="00A07E7A">
        <w:t>b)</w:t>
      </w:r>
      <w:r w:rsidRPr="00A07E7A">
        <w:tab/>
        <w:t>if the &lt;on-network-disabled&gt; element is present in the group document, shall send a SIP 403 (Forbidden) response with the warning text set to "1</w:t>
      </w:r>
      <w:r>
        <w:t>15</w:t>
      </w:r>
      <w:r w:rsidRPr="00A07E7A">
        <w:t xml:space="preserve"> group is disabled"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 and shall not continue with the rest of the steps;</w:t>
      </w:r>
    </w:p>
    <w:p w14:paraId="079C30F9" w14:textId="7DBE0A92" w:rsidR="00C51090" w:rsidRDefault="00C51090" w:rsidP="00C51090">
      <w:pPr>
        <w:pStyle w:val="B2"/>
      </w:pPr>
      <w:r>
        <w:t>b1)</w:t>
      </w:r>
      <w:r>
        <w:tab/>
        <w:t>if the group document contains a &lt;list-service&gt; element that contains a &lt;preconfigured-group-use-only&gt; element that is set to the value "true",</w:t>
      </w:r>
      <w:r w:rsidRPr="004B6212">
        <w:t xml:space="preserve"> </w:t>
      </w:r>
      <w:r>
        <w:t xml:space="preserve">shall </w:t>
      </w:r>
      <w:r w:rsidRPr="0073469F">
        <w:t xml:space="preserve">reject the SIP </w:t>
      </w:r>
      <w:r>
        <w:t xml:space="preserve">INVITE </w:t>
      </w:r>
      <w:r w:rsidRPr="0073469F">
        <w:t xml:space="preserve">request with a SIP 403 (Forbidden) </w:t>
      </w:r>
      <w:r w:rsidRPr="003855C8">
        <w:t>response</w:t>
      </w:r>
      <w:r>
        <w:t xml:space="preserve"> </w:t>
      </w:r>
      <w:r w:rsidRPr="0073469F">
        <w:t>with the warning text set to "</w:t>
      </w:r>
      <w:r>
        <w:t>167 call is not allowed on the preconfigured group</w:t>
      </w:r>
      <w:r w:rsidRPr="0073469F">
        <w:t xml:space="preserve">" as specified in </w:t>
      </w:r>
      <w:r w:rsidR="00EA7F4D">
        <w:t>clause</w:t>
      </w:r>
      <w:r>
        <w:t xml:space="preserve"> 4.9 "Warning header field" and </w:t>
      </w:r>
      <w:r w:rsidRPr="0073469F">
        <w:t xml:space="preserve">shall </w:t>
      </w:r>
      <w:r>
        <w:t>skip the rest of this procedure;</w:t>
      </w:r>
    </w:p>
    <w:p w14:paraId="0E0F7D61" w14:textId="217D962C" w:rsidR="00C51090" w:rsidRPr="00800DA2" w:rsidRDefault="00C51090" w:rsidP="00C51090">
      <w:pPr>
        <w:pStyle w:val="B2"/>
      </w:pPr>
      <w:r w:rsidRPr="00A07E7A">
        <w:t>c)</w:t>
      </w:r>
      <w:r w:rsidRPr="00A07E7A">
        <w:tab/>
        <w:t xml:space="preserve">if </w:t>
      </w:r>
      <w:r>
        <w:t xml:space="preserve">the &lt;entry&gt; element of </w:t>
      </w:r>
      <w:r w:rsidRPr="00A07E7A">
        <w:t xml:space="preserve">the &lt;list&gt; element of the &lt;list-service&gt; element in the group document does not contain an </w:t>
      </w:r>
      <w:r>
        <w:t>&lt;</w:t>
      </w:r>
      <w:proofErr w:type="spellStart"/>
      <w:r>
        <w:t>mcdata</w:t>
      </w:r>
      <w:proofErr w:type="spellEnd"/>
      <w:r>
        <w:t>-</w:t>
      </w:r>
      <w:proofErr w:type="spellStart"/>
      <w:r>
        <w:t>mcdata</w:t>
      </w:r>
      <w:proofErr w:type="spellEnd"/>
      <w:r>
        <w:t>-id&gt;</w:t>
      </w:r>
      <w:r w:rsidRPr="00A07E7A">
        <w:t xml:space="preserve"> element with a "</w:t>
      </w:r>
      <w:proofErr w:type="spellStart"/>
      <w:r w:rsidRPr="00A07E7A">
        <w:t>uri</w:t>
      </w:r>
      <w:proofErr w:type="spellEnd"/>
      <w:r w:rsidRPr="00A07E7A">
        <w:t xml:space="preserve">" attribute matching the </w:t>
      </w:r>
      <w:proofErr w:type="spellStart"/>
      <w:r w:rsidRPr="00A07E7A">
        <w:t>MCData</w:t>
      </w:r>
      <w:proofErr w:type="spellEnd"/>
      <w:r w:rsidRPr="00A07E7A">
        <w:t xml:space="preserve"> ID of the originating user contained in the &lt;</w:t>
      </w:r>
      <w:proofErr w:type="spellStart"/>
      <w:r w:rsidRPr="00A07E7A">
        <w:t>mcdata</w:t>
      </w:r>
      <w:proofErr w:type="spellEnd"/>
      <w:r w:rsidRPr="00A07E7A">
        <w:t>-calling-user-id&gt; element of the application/vnd.3gpp.mcdata-info+xml MIME body in the SIP INVITE request, shall send a SIP 403 (Forbidden) response with the warning text set to "1</w:t>
      </w:r>
      <w:r>
        <w:t>16</w:t>
      </w:r>
      <w:r w:rsidRPr="00A07E7A">
        <w:t xml:space="preserve"> user is not part of the </w:t>
      </w:r>
      <w:proofErr w:type="spellStart"/>
      <w:r w:rsidRPr="00A07E7A">
        <w:t>MCData</w:t>
      </w:r>
      <w:proofErr w:type="spellEnd"/>
      <w:r w:rsidRPr="00A07E7A">
        <w:t xml:space="preserve">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 and shall not continue with the rest of the steps;</w:t>
      </w:r>
    </w:p>
    <w:p w14:paraId="03499934" w14:textId="3E41E705" w:rsidR="00C51090" w:rsidRPr="00A07E7A" w:rsidRDefault="00C51090" w:rsidP="00C51090">
      <w:pPr>
        <w:pStyle w:val="B2"/>
      </w:pPr>
      <w:r w:rsidRPr="00A07E7A">
        <w:t>d)</w:t>
      </w:r>
      <w:r w:rsidRPr="00A07E7A">
        <w:tab/>
        <w:t>if the &lt;list-service&gt; element contains a</w:t>
      </w:r>
      <w:r>
        <w:t xml:space="preserve"> </w:t>
      </w:r>
      <w:r w:rsidRPr="00A07E7A">
        <w:t>&lt;</w:t>
      </w:r>
      <w:proofErr w:type="spellStart"/>
      <w:r w:rsidRPr="00A07E7A">
        <w:t>mcdata</w:t>
      </w:r>
      <w:proofErr w:type="spellEnd"/>
      <w:r w:rsidRPr="00A07E7A">
        <w:t>-allow-short-data-service&gt; element in the group document set to a value of "false", shall send a SIP 403 (Forbidden) response with the warning text set to "</w:t>
      </w:r>
      <w:r>
        <w:t>206</w:t>
      </w:r>
      <w:r w:rsidRPr="00A07E7A">
        <w:t xml:space="preserve"> short data service not allowed for this group"</w:t>
      </w:r>
      <w:r w:rsidRPr="00800DA2">
        <w:t xml:space="preserve"> in a Warning header field as specified in </w:t>
      </w:r>
      <w:r w:rsidR="00EA7F4D">
        <w:t>clause</w:t>
      </w:r>
      <w:r w:rsidRPr="00D17ABB">
        <w:t> </w:t>
      </w:r>
      <w:r w:rsidRPr="00A07E7A">
        <w:t>4.</w:t>
      </w:r>
      <w:r w:rsidRPr="00D17ABB">
        <w:t>9</w:t>
      </w:r>
      <w:r w:rsidRPr="00800DA2">
        <w:t xml:space="preserve"> a</w:t>
      </w:r>
      <w:r w:rsidRPr="00A07E7A">
        <w:t>nd shall not continue with the rest of the steps;</w:t>
      </w:r>
    </w:p>
    <w:p w14:paraId="398724C0" w14:textId="53FF4AC2" w:rsidR="00C51090" w:rsidRPr="00800DA2" w:rsidRDefault="00C51090" w:rsidP="00C51090">
      <w:pPr>
        <w:pStyle w:val="B2"/>
      </w:pPr>
      <w:r>
        <w:t>e</w:t>
      </w:r>
      <w:r w:rsidRPr="00A07E7A">
        <w:t>)</w:t>
      </w:r>
      <w:r w:rsidRPr="00A07E7A">
        <w:tab/>
        <w:t>if the &lt;supported-services&gt; element is not present in the group document or is present and contains a &lt;service&gt; element containing an "enabler" attribute which is not set to the value "urn:urn-7:3gpp-service.ims.icsi.mcdata.sds", shall send a SIP 488 (Not Acceptable) response with the warning text set to "</w:t>
      </w:r>
      <w:r>
        <w:t>207</w:t>
      </w:r>
      <w:r w:rsidRPr="00A07E7A">
        <w:t xml:space="preserve"> SDS services not </w:t>
      </w:r>
      <w:r>
        <w:t>supported</w:t>
      </w:r>
      <w:r w:rsidRPr="00A07E7A">
        <w:t xml:space="preserve"> for this group"</w:t>
      </w:r>
      <w:r w:rsidRPr="00800DA2">
        <w:t xml:space="preserve"> in a Warning head</w:t>
      </w:r>
      <w:r w:rsidRPr="00A07E7A">
        <w:t xml:space="preserve">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 and shall not continue with the rest of the steps;</w:t>
      </w:r>
    </w:p>
    <w:p w14:paraId="1099B0D2" w14:textId="7837220F" w:rsidR="00C51090" w:rsidRPr="00A07E7A" w:rsidRDefault="00C51090" w:rsidP="00C51090">
      <w:pPr>
        <w:pStyle w:val="B2"/>
      </w:pPr>
      <w:r>
        <w:t>f</w:t>
      </w:r>
      <w:r w:rsidRPr="00A07E7A">
        <w:t>)</w:t>
      </w:r>
      <w:r w:rsidRPr="00A07E7A">
        <w:tab/>
        <w:t xml:space="preserve">if the </w:t>
      </w:r>
      <w:proofErr w:type="spellStart"/>
      <w:r w:rsidRPr="00A07E7A">
        <w:t>MCData</w:t>
      </w:r>
      <w:proofErr w:type="spellEnd"/>
      <w:r w:rsidRPr="00A07E7A">
        <w:t xml:space="preserve"> server group SDS procedures in </w:t>
      </w:r>
      <w:r w:rsidR="00EA7F4D">
        <w:t>clause</w:t>
      </w:r>
      <w:r w:rsidRPr="00A07E7A">
        <w:t xml:space="preserve"> 11.1 indicate that the user identified by the </w:t>
      </w:r>
      <w:proofErr w:type="spellStart"/>
      <w:r w:rsidRPr="00A07E7A">
        <w:t>MCData</w:t>
      </w:r>
      <w:proofErr w:type="spellEnd"/>
      <w:r w:rsidRPr="00A07E7A">
        <w:t xml:space="preserve"> ID</w:t>
      </w:r>
      <w:r w:rsidRPr="00A10312" w:rsidDel="00B93F91">
        <w:rPr>
          <w:lang w:val="en-IN"/>
        </w:rPr>
        <w:t xml:space="preserve"> </w:t>
      </w:r>
      <w:r w:rsidRPr="00A07E7A">
        <w:t xml:space="preserve">is not allowed to </w:t>
      </w:r>
      <w:r>
        <w:rPr>
          <w:lang w:val="en-IN"/>
        </w:rPr>
        <w:t>send</w:t>
      </w:r>
      <w:r w:rsidRPr="00A10312">
        <w:rPr>
          <w:lang w:val="en-IN"/>
        </w:rPr>
        <w:t xml:space="preserve"> </w:t>
      </w:r>
      <w:r w:rsidRPr="00A07E7A">
        <w:t xml:space="preserve">group </w:t>
      </w:r>
      <w:proofErr w:type="spellStart"/>
      <w:r w:rsidRPr="00A07E7A">
        <w:t>MCData</w:t>
      </w:r>
      <w:proofErr w:type="spellEnd"/>
      <w:r w:rsidRPr="00A07E7A">
        <w:t xml:space="preserve"> communications on this group identity</w:t>
      </w:r>
      <w:r w:rsidRPr="00983014">
        <w:rPr>
          <w:lang w:val="en-IN"/>
        </w:rPr>
        <w:t xml:space="preserve"> </w:t>
      </w:r>
      <w:r>
        <w:rPr>
          <w:lang w:val="en-IN"/>
        </w:rPr>
        <w:t xml:space="preserve">as determined by step 2) of </w:t>
      </w:r>
      <w:r w:rsidR="00EA7F4D">
        <w:rPr>
          <w:lang w:val="en-IN"/>
        </w:rPr>
        <w:t>clause</w:t>
      </w:r>
      <w:r>
        <w:rPr>
          <w:lang w:val="en-IN"/>
        </w:rPr>
        <w:t> 11.1</w:t>
      </w:r>
      <w:r w:rsidRPr="00A07E7A">
        <w:t>, shall reject the SIP INVITE request with a SIP 403 (Forbidden) response, with warning text set to "</w:t>
      </w:r>
      <w:r w:rsidRPr="004D79C9">
        <w:rPr>
          <w:lang w:val="en-IN"/>
        </w:rPr>
        <w:t>222 user not authorised to initiate group SDS session on this group identity</w:t>
      </w:r>
      <w:r w:rsidRPr="00A07E7A">
        <w:t>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, and </w:t>
      </w:r>
      <w:r w:rsidRPr="00A07E7A">
        <w:t xml:space="preserve">shall not continue with the rest of the steps in this </w:t>
      </w:r>
      <w:r w:rsidR="00EA7F4D">
        <w:t>clause</w:t>
      </w:r>
      <w:r w:rsidRPr="00A07E7A">
        <w:t>;</w:t>
      </w:r>
    </w:p>
    <w:p w14:paraId="73213550" w14:textId="13D2FDA0" w:rsidR="00C51090" w:rsidRPr="00A07E7A" w:rsidRDefault="00C51090" w:rsidP="00C51090">
      <w:pPr>
        <w:pStyle w:val="B2"/>
      </w:pPr>
      <w:r>
        <w:rPr>
          <w:lang w:val="en-IN"/>
        </w:rPr>
        <w:lastRenderedPageBreak/>
        <w:t>g</w:t>
      </w:r>
      <w:r w:rsidRPr="00A07E7A">
        <w:t>)</w:t>
      </w:r>
      <w:r w:rsidRPr="00A07E7A">
        <w:tab/>
      </w:r>
      <w:r w:rsidRPr="00A10312">
        <w:rPr>
          <w:lang w:val="en-IN"/>
        </w:rPr>
        <w:t xml:space="preserve">if </w:t>
      </w:r>
      <w:r w:rsidRPr="00A07E7A">
        <w:t xml:space="preserve">the originating user identified by the </w:t>
      </w:r>
      <w:proofErr w:type="spellStart"/>
      <w:r w:rsidRPr="00A07E7A">
        <w:t>MCData</w:t>
      </w:r>
      <w:proofErr w:type="spellEnd"/>
      <w:r w:rsidRPr="00A07E7A">
        <w:t xml:space="preserve"> ID is not affiliated to the group identity contained in the SIP INVITE request, as specified in </w:t>
      </w:r>
      <w:r w:rsidR="00EA7F4D">
        <w:t>clause</w:t>
      </w:r>
      <w:r w:rsidRPr="00A07E7A">
        <w:t> 6.</w:t>
      </w:r>
      <w:r w:rsidRPr="00444DED">
        <w:t>3</w:t>
      </w:r>
      <w:r w:rsidRPr="00A07E7A">
        <w:t>.</w:t>
      </w:r>
      <w:r w:rsidRPr="00444DED">
        <w:t>5</w:t>
      </w:r>
      <w:r w:rsidRPr="00800DA2">
        <w:t>,</w:t>
      </w:r>
      <w:r w:rsidRPr="00A07E7A">
        <w:t xml:space="preserve"> shall return a SIP 403 (Forbidden) response with the warning text set to "1</w:t>
      </w:r>
      <w:r>
        <w:t>20</w:t>
      </w:r>
      <w:r w:rsidRPr="00A07E7A">
        <w:t xml:space="preserve"> user is not affiliated to this group"</w:t>
      </w:r>
      <w:r w:rsidRPr="00800DA2">
        <w:t xml:space="preserve"> in a Warning header field as specified i</w:t>
      </w:r>
      <w:r w:rsidRPr="00A07E7A">
        <w:t xml:space="preserve">n </w:t>
      </w:r>
      <w:r w:rsidR="00EA7F4D">
        <w:t>clause</w:t>
      </w:r>
      <w:r w:rsidRPr="00A07E7A">
        <w:t> </w:t>
      </w:r>
      <w:r>
        <w:t>4.9</w:t>
      </w:r>
      <w:r w:rsidRPr="00800DA2">
        <w:t>, and skip the rest of the steps below;</w:t>
      </w:r>
    </w:p>
    <w:p w14:paraId="5C0733C6" w14:textId="04AA0030" w:rsidR="00C51090" w:rsidRPr="00A07E7A" w:rsidRDefault="00C51090" w:rsidP="00C51090">
      <w:pPr>
        <w:pStyle w:val="B2"/>
      </w:pPr>
      <w:r>
        <w:rPr>
          <w:lang w:val="en-IN"/>
        </w:rPr>
        <w:t>h</w:t>
      </w:r>
      <w:r w:rsidRPr="00A07E7A">
        <w:t>)</w:t>
      </w:r>
      <w:r w:rsidRPr="00A07E7A">
        <w:tab/>
        <w:t xml:space="preserve">shall determine targeted group members for </w:t>
      </w:r>
      <w:proofErr w:type="spellStart"/>
      <w:r w:rsidRPr="00A07E7A">
        <w:t>MCData</w:t>
      </w:r>
      <w:proofErr w:type="spellEnd"/>
      <w:r w:rsidRPr="00A07E7A">
        <w:t xml:space="preserve"> communications by following the procedures in </w:t>
      </w:r>
      <w:r w:rsidR="00EA7F4D">
        <w:t>clause</w:t>
      </w:r>
      <w:r w:rsidRPr="00A07E7A">
        <w:t> 6.3.4;</w:t>
      </w:r>
    </w:p>
    <w:p w14:paraId="1B5A1A8F" w14:textId="521815F0" w:rsidR="00C51090" w:rsidRPr="00A07E7A" w:rsidRDefault="00C51090" w:rsidP="00C51090">
      <w:pPr>
        <w:pStyle w:val="B2"/>
      </w:pPr>
      <w:r>
        <w:rPr>
          <w:lang w:val="en-IN"/>
        </w:rPr>
        <w:t>i</w:t>
      </w:r>
      <w:r w:rsidRPr="00A07E7A">
        <w:t>)</w:t>
      </w:r>
      <w:r w:rsidRPr="00A07E7A">
        <w:tab/>
        <w:t xml:space="preserve">if the procedures in </w:t>
      </w:r>
      <w:r w:rsidR="00EA7F4D">
        <w:t>clause</w:t>
      </w:r>
      <w:r w:rsidRPr="00A07E7A">
        <w:t xml:space="preserve"> 6.3.4 result in no affiliated members found in the selected </w:t>
      </w:r>
      <w:proofErr w:type="spellStart"/>
      <w:r w:rsidRPr="00A07E7A">
        <w:t>MCData</w:t>
      </w:r>
      <w:proofErr w:type="spellEnd"/>
      <w:r w:rsidRPr="00A07E7A">
        <w:t xml:space="preserve"> group, shall return a SIP 403 (Forbidden) response with the warning text set to "1</w:t>
      </w:r>
      <w:r>
        <w:t>98</w:t>
      </w:r>
      <w:r w:rsidRPr="00A07E7A">
        <w:t xml:space="preserve"> no users are affiliated to this group" in a Warning header field as specified in </w:t>
      </w:r>
      <w:r w:rsidR="00EA7F4D">
        <w:t>clause</w:t>
      </w:r>
      <w:r w:rsidRPr="00A07E7A">
        <w:t> </w:t>
      </w:r>
      <w:r>
        <w:t>4.9</w:t>
      </w:r>
      <w:r w:rsidRPr="00A07E7A">
        <w:t>, and skip the rest of the steps below; and</w:t>
      </w:r>
    </w:p>
    <w:p w14:paraId="6AB99B71" w14:textId="257522F9" w:rsidR="00C51090" w:rsidRPr="00A07E7A" w:rsidRDefault="00C51090" w:rsidP="00C51090">
      <w:pPr>
        <w:pStyle w:val="B2"/>
      </w:pPr>
      <w:r w:rsidRPr="00A10312">
        <w:rPr>
          <w:lang w:val="en-IN"/>
        </w:rPr>
        <w:t>j</w:t>
      </w:r>
      <w:r w:rsidRPr="00A07E7A">
        <w:t>)</w:t>
      </w:r>
      <w:r w:rsidRPr="00A07E7A">
        <w:tab/>
        <w:t xml:space="preserve">shall invite each group member determined in step </w:t>
      </w:r>
      <w:r w:rsidRPr="00A10312">
        <w:rPr>
          <w:lang w:val="en-IN"/>
        </w:rPr>
        <w:t>g</w:t>
      </w:r>
      <w:r w:rsidRPr="00A07E7A">
        <w:t xml:space="preserve">) above, to the group session, as specified in </w:t>
      </w:r>
      <w:r w:rsidR="00EA7F4D">
        <w:t>clause</w:t>
      </w:r>
      <w:r w:rsidRPr="00A07E7A">
        <w:t> 9.2.4.4.3; and</w:t>
      </w:r>
    </w:p>
    <w:p w14:paraId="6D8D206E" w14:textId="2A2A33A3" w:rsidR="00C51090" w:rsidRPr="00A07E7A" w:rsidRDefault="00C51090" w:rsidP="00C51090">
      <w:pPr>
        <w:pStyle w:val="B2"/>
      </w:pPr>
      <w:r w:rsidRPr="00A10312">
        <w:rPr>
          <w:lang w:val="en-IN"/>
        </w:rPr>
        <w:t>k</w:t>
      </w:r>
      <w:r w:rsidRPr="00A07E7A">
        <w:t>)</w:t>
      </w:r>
      <w:r w:rsidRPr="00A07E7A">
        <w:tab/>
        <w:t xml:space="preserve">shall interact with the media plane as specified in 3GPP TS 24.582 [15] </w:t>
      </w:r>
      <w:r w:rsidR="00EA7F4D">
        <w:t>clause</w:t>
      </w:r>
      <w:r w:rsidRPr="00A07E7A">
        <w:t> 6.3.2.</w:t>
      </w:r>
    </w:p>
    <w:p w14:paraId="5A2208C1" w14:textId="4D7E6CC2" w:rsidR="00C51090" w:rsidRPr="00A07E7A" w:rsidRDefault="00C51090" w:rsidP="00C51090">
      <w:r w:rsidRPr="00A07E7A">
        <w:t xml:space="preserve">Upon receiving a SIP 200 (OK) response for a SIP INVITE request as specified in </w:t>
      </w:r>
      <w:r w:rsidR="00EA7F4D">
        <w:t>clause</w:t>
      </w:r>
      <w:r w:rsidRPr="00A07E7A">
        <w:t> 9.2.4.4.3 and</w:t>
      </w:r>
      <w:ins w:id="283" w:author="MergedText_2" w:date="2021-12-23T15:28:00Z">
        <w:r w:rsidR="00CE1F68">
          <w:t>,</w:t>
        </w:r>
      </w:ins>
      <w:r w:rsidRPr="00A07E7A">
        <w:t xml:space="preserve"> if the </w:t>
      </w:r>
      <w:proofErr w:type="spellStart"/>
      <w:r w:rsidRPr="00A07E7A">
        <w:t>MCData</w:t>
      </w:r>
      <w:proofErr w:type="spellEnd"/>
      <w:r w:rsidRPr="00A07E7A">
        <w:t xml:space="preserve"> ID in the SIP 200 (OK) response matches to the </w:t>
      </w:r>
      <w:proofErr w:type="spellStart"/>
      <w:r w:rsidRPr="00A07E7A">
        <w:t>MCData</w:t>
      </w:r>
      <w:proofErr w:type="spellEnd"/>
      <w:r w:rsidRPr="00A07E7A">
        <w:t xml:space="preserve"> ID in the corresponding SIP INVITE request</w:t>
      </w:r>
      <w:r w:rsidRPr="00F469E0">
        <w:t>,</w:t>
      </w:r>
      <w:r w:rsidRPr="00A07E7A">
        <w:t xml:space="preserve"> the controlling </w:t>
      </w:r>
      <w:proofErr w:type="spellStart"/>
      <w:r w:rsidRPr="00A07E7A">
        <w:t>MCData</w:t>
      </w:r>
      <w:proofErr w:type="spellEnd"/>
      <w:r w:rsidRPr="00A07E7A">
        <w:t xml:space="preserve"> function:</w:t>
      </w:r>
    </w:p>
    <w:p w14:paraId="66B6CA6C" w14:textId="42A34078" w:rsidR="00C51090" w:rsidRPr="00A07E7A" w:rsidRDefault="00C51090" w:rsidP="00C51090">
      <w:pPr>
        <w:pStyle w:val="B1"/>
      </w:pPr>
      <w:r w:rsidRPr="00A07E7A">
        <w:t>1)</w:t>
      </w:r>
      <w:r w:rsidRPr="00A07E7A">
        <w:tab/>
        <w:t xml:space="preserve">shall </w:t>
      </w:r>
      <w:ins w:id="284" w:author="MergedText_2" w:date="2021-12-23T15:29:00Z">
        <w:r w:rsidR="00CE1F68">
          <w:t xml:space="preserve">invoke the procedure in clause 6.3.7.1.23 with an indication that the applicable </w:t>
        </w:r>
        <w:proofErr w:type="spellStart"/>
        <w:r w:rsidR="00CE1F68">
          <w:t>MCData</w:t>
        </w:r>
        <w:proofErr w:type="spellEnd"/>
        <w:r w:rsidR="00CE1F68">
          <w:t xml:space="preserve"> subs</w:t>
        </w:r>
      </w:ins>
      <w:ins w:id="285" w:author="ATT_011822" w:date="2022-01-19T10:07:00Z">
        <w:r w:rsidR="00D76478">
          <w:t>ervice</w:t>
        </w:r>
      </w:ins>
      <w:ins w:id="286" w:author="MergedText_2" w:date="2021-12-23T15:29:00Z">
        <w:r w:rsidR="00CE1F68">
          <w:t xml:space="preserve"> is Short Data Service</w:t>
        </w:r>
      </w:ins>
      <w:ins w:id="287" w:author="ATT_011822" w:date="2022-01-19T13:31:00Z">
        <w:r w:rsidR="00EE797D">
          <w:t xml:space="preserve"> using session</w:t>
        </w:r>
      </w:ins>
      <w:ins w:id="288" w:author="MergedText_2" w:date="2021-12-23T15:29:00Z">
        <w:r w:rsidR="00CE1F68">
          <w:t xml:space="preserve">, in order to </w:t>
        </w:r>
      </w:ins>
      <w:r w:rsidRPr="00A07E7A">
        <w:t xml:space="preserve">generate </w:t>
      </w:r>
      <w:ins w:id="289" w:author="MergedText_2" w:date="2021-12-23T15:29:00Z">
        <w:r w:rsidR="00CE1F68">
          <w:t xml:space="preserve">a </w:t>
        </w:r>
      </w:ins>
      <w:r w:rsidRPr="00A07E7A">
        <w:t xml:space="preserve">SIP 200 (OK) response to the </w:t>
      </w:r>
      <w:ins w:id="290" w:author="MergedText_2" w:date="2021-12-23T15:29:00Z">
        <w:r w:rsidR="00CE1F68">
          <w:t xml:space="preserve">received </w:t>
        </w:r>
      </w:ins>
      <w:r w:rsidRPr="00A07E7A">
        <w:t>SIP INVITE request according to 3GPP TS 24.229 [5];</w:t>
      </w:r>
    </w:p>
    <w:p w14:paraId="0D808A2C" w14:textId="36F4E011" w:rsidR="00C51090" w:rsidRPr="00A07E7A" w:rsidDel="00CE1F68" w:rsidRDefault="00C51090" w:rsidP="00C51090">
      <w:pPr>
        <w:pStyle w:val="B1"/>
        <w:rPr>
          <w:del w:id="291" w:author="MergedText_2" w:date="2021-12-23T15:32:00Z"/>
        </w:rPr>
      </w:pPr>
      <w:del w:id="292" w:author="MergedText_2" w:date="2021-12-23T15:32:00Z">
        <w:r w:rsidRPr="00A07E7A" w:rsidDel="00CE1F68">
          <w:rPr>
            <w:lang w:eastAsia="ko-KR"/>
          </w:rPr>
          <w:delText>2)</w:delText>
        </w:r>
        <w:r w:rsidRPr="00A07E7A" w:rsidDel="00CE1F68">
          <w:tab/>
          <w:delText>shall include the option tag "timer" in a Require header field;</w:delText>
        </w:r>
      </w:del>
    </w:p>
    <w:p w14:paraId="174173E8" w14:textId="0ADCB3E1" w:rsidR="00C51090" w:rsidRPr="00A07E7A" w:rsidDel="00CE1F68" w:rsidRDefault="00C51090" w:rsidP="00C51090">
      <w:pPr>
        <w:pStyle w:val="B1"/>
        <w:rPr>
          <w:del w:id="293" w:author="MergedText_2" w:date="2021-12-23T15:32:00Z"/>
        </w:rPr>
      </w:pPr>
      <w:del w:id="294" w:author="MergedText_2" w:date="2021-12-23T15:32:00Z">
        <w:r w:rsidRPr="00A07E7A" w:rsidDel="00CE1F68">
          <w:rPr>
            <w:lang w:eastAsia="ko-KR"/>
          </w:rPr>
          <w:delText>3)</w:delText>
        </w:r>
        <w:r w:rsidRPr="00A07E7A" w:rsidDel="00CE1F68">
          <w:tab/>
          <w:delText xml:space="preserve">shall include the Session-Expires header field and start supervising the SIP </w:delText>
        </w:r>
        <w:r w:rsidRPr="00A07E7A" w:rsidDel="00CE1F68">
          <w:rPr>
            <w:lang w:eastAsia="ko-KR"/>
          </w:rPr>
          <w:delText>s</w:delText>
        </w:r>
        <w:r w:rsidRPr="00A07E7A" w:rsidDel="00CE1F68">
          <w:delText>ession according to rules and procedures of IETF RFC 4028 [3</w:delText>
        </w:r>
        <w:r w:rsidDel="00CE1F68">
          <w:delText>8</w:delText>
        </w:r>
        <w:r w:rsidRPr="00A07E7A" w:rsidDel="00CE1F68">
          <w:delText>], "UAS Behavior". The "refresher" parameter in the Session-Expires header field shall be set to "uac";</w:delText>
        </w:r>
      </w:del>
    </w:p>
    <w:p w14:paraId="45084E6B" w14:textId="4C4CD6FC" w:rsidR="00C51090" w:rsidRPr="00A07E7A" w:rsidDel="00CE1F68" w:rsidRDefault="00C51090" w:rsidP="00C51090">
      <w:pPr>
        <w:pStyle w:val="B1"/>
        <w:rPr>
          <w:del w:id="295" w:author="MergedText_2" w:date="2021-12-23T15:32:00Z"/>
          <w:lang w:eastAsia="ko-KR"/>
        </w:rPr>
      </w:pPr>
      <w:del w:id="296" w:author="MergedText_2" w:date="2021-12-23T15:32:00Z">
        <w:r w:rsidRPr="00A07E7A" w:rsidDel="00CE1F68">
          <w:rPr>
            <w:lang w:eastAsia="ko-KR"/>
          </w:rPr>
          <w:delText>4)</w:delText>
        </w:r>
        <w:r w:rsidRPr="00A07E7A" w:rsidDel="00CE1F68">
          <w:tab/>
          <w:delText xml:space="preserve">shall include </w:delText>
        </w:r>
        <w:r w:rsidRPr="00A07E7A" w:rsidDel="00CE1F68">
          <w:rPr>
            <w:lang w:eastAsia="ko-KR"/>
          </w:rPr>
          <w:delText>a P-Asserted-Identity header field with the public service identity of the controlling MCData function;</w:delText>
        </w:r>
      </w:del>
    </w:p>
    <w:p w14:paraId="6AB52F1E" w14:textId="4C32D5BB" w:rsidR="00C51090" w:rsidRPr="00A07E7A" w:rsidDel="00CE1F68" w:rsidRDefault="00C51090" w:rsidP="00C51090">
      <w:pPr>
        <w:pStyle w:val="B1"/>
        <w:rPr>
          <w:del w:id="297" w:author="MergedText_2" w:date="2021-12-23T15:32:00Z"/>
          <w:lang w:eastAsia="ko-KR"/>
        </w:rPr>
      </w:pPr>
      <w:del w:id="298" w:author="MergedText_2" w:date="2021-12-23T15:32:00Z">
        <w:r w:rsidRPr="00A07E7A" w:rsidDel="00CE1F68">
          <w:rPr>
            <w:lang w:eastAsia="ko-KR"/>
          </w:rPr>
          <w:delText>5)</w:delText>
        </w:r>
        <w:r w:rsidRPr="00A07E7A" w:rsidDel="00CE1F68">
          <w:rPr>
            <w:lang w:eastAsia="ko-KR"/>
          </w:rPr>
          <w:tab/>
          <w:delText>shall include a SIP URI for the MCData session identity in the Contact header field identifying the MCData session at the controlling MCData function;</w:delText>
        </w:r>
      </w:del>
    </w:p>
    <w:p w14:paraId="43DD8058" w14:textId="0A89A31C" w:rsidR="00C51090" w:rsidRPr="00A07E7A" w:rsidDel="00CE1F68" w:rsidRDefault="00C51090" w:rsidP="00C51090">
      <w:pPr>
        <w:pStyle w:val="B1"/>
        <w:rPr>
          <w:del w:id="299" w:author="MergedText_2" w:date="2021-12-23T15:32:00Z"/>
        </w:rPr>
      </w:pPr>
      <w:del w:id="300" w:author="MergedText_2" w:date="2021-12-23T15:32:00Z">
        <w:r w:rsidRPr="00A07E7A" w:rsidDel="00CE1F68">
          <w:rPr>
            <w:lang w:eastAsia="ko-KR"/>
          </w:rPr>
          <w:delText xml:space="preserve">6) </w:delText>
        </w:r>
        <w:r w:rsidRPr="00A07E7A" w:rsidDel="00CE1F68">
          <w:delText>shall include the following in the Contact header field:</w:delText>
        </w:r>
      </w:del>
    </w:p>
    <w:p w14:paraId="23917FC5" w14:textId="0478F3FE" w:rsidR="00C51090" w:rsidRPr="00A07E7A" w:rsidDel="00CE1F68" w:rsidRDefault="00C51090" w:rsidP="00C51090">
      <w:pPr>
        <w:pStyle w:val="B2"/>
        <w:rPr>
          <w:del w:id="301" w:author="MergedText_2" w:date="2021-12-23T15:32:00Z"/>
        </w:rPr>
      </w:pPr>
      <w:del w:id="302" w:author="MergedText_2" w:date="2021-12-23T15:32:00Z">
        <w:r w:rsidRPr="00A07E7A" w:rsidDel="00CE1F68">
          <w:delText>a)</w:delText>
        </w:r>
        <w:r w:rsidRPr="00A07E7A" w:rsidDel="00CE1F68">
          <w:tab/>
          <w:delText>the g.3gpp.mcdata.sds media feature tag;</w:delText>
        </w:r>
      </w:del>
    </w:p>
    <w:p w14:paraId="1FDF6D34" w14:textId="0DD394C9" w:rsidR="00C51090" w:rsidRPr="00A07E7A" w:rsidDel="00CE1F68" w:rsidRDefault="00C51090" w:rsidP="00C51090">
      <w:pPr>
        <w:pStyle w:val="B2"/>
        <w:rPr>
          <w:del w:id="303" w:author="MergedText_2" w:date="2021-12-23T15:32:00Z"/>
          <w:lang w:eastAsia="ko-KR"/>
        </w:rPr>
      </w:pPr>
      <w:del w:id="304" w:author="MergedText_2" w:date="2021-12-23T15:32:00Z">
        <w:r w:rsidRPr="00A07E7A" w:rsidDel="00CE1F68">
          <w:delText>b)</w:delText>
        </w:r>
        <w:r w:rsidRPr="00A07E7A" w:rsidDel="00CE1F68">
          <w:tab/>
          <w:delText xml:space="preserve">the </w:delText>
        </w:r>
        <w:r w:rsidRPr="00A07E7A" w:rsidDel="00CE1F68">
          <w:rPr>
            <w:lang w:eastAsia="zh-CN"/>
          </w:rPr>
          <w:delText>g.3gpp.icsi-ref</w:delText>
        </w:r>
        <w:r w:rsidRPr="00A07E7A" w:rsidDel="00CE1F68">
          <w:delText xml:space="preserve"> media feature tag containing the value of “urn:urn-7:3gpp-service.ims.icsi.mcdata.sds</w:delText>
        </w:r>
        <w:r w:rsidDel="00CE1F68">
          <w:delText>"</w:delText>
        </w:r>
        <w:r w:rsidRPr="00A07E7A" w:rsidDel="00CE1F68">
          <w:delText>;</w:delText>
        </w:r>
        <w:r w:rsidRPr="00A07E7A" w:rsidDel="00CE1F68">
          <w:rPr>
            <w:lang w:eastAsia="ko-KR"/>
          </w:rPr>
          <w:delText xml:space="preserve"> and</w:delText>
        </w:r>
      </w:del>
    </w:p>
    <w:p w14:paraId="596D260D" w14:textId="2F0B81BB" w:rsidR="00C51090" w:rsidRPr="00A07E7A" w:rsidDel="00CE1F68" w:rsidRDefault="00C51090" w:rsidP="00C51090">
      <w:pPr>
        <w:pStyle w:val="B2"/>
        <w:rPr>
          <w:del w:id="305" w:author="MergedText_2" w:date="2021-12-23T15:32:00Z"/>
          <w:lang w:eastAsia="ko-KR"/>
        </w:rPr>
      </w:pPr>
      <w:del w:id="306" w:author="MergedText_2" w:date="2021-12-23T15:32:00Z">
        <w:r w:rsidRPr="00A07E7A" w:rsidDel="00CE1F68">
          <w:delText>c)</w:delText>
        </w:r>
        <w:r w:rsidRPr="00A07E7A" w:rsidDel="00CE1F68">
          <w:tab/>
          <w:delText>the isfocus media feature tag</w:delText>
        </w:r>
        <w:r w:rsidRPr="00A07E7A" w:rsidDel="00CE1F68">
          <w:rPr>
            <w:lang w:eastAsia="ko-KR"/>
          </w:rPr>
          <w:delText>;</w:delText>
        </w:r>
      </w:del>
    </w:p>
    <w:p w14:paraId="4B59A979" w14:textId="476BAD46" w:rsidR="00C51090" w:rsidRPr="00A07E7A" w:rsidDel="00CE1F68" w:rsidRDefault="00C51090" w:rsidP="00C51090">
      <w:pPr>
        <w:pStyle w:val="B1"/>
        <w:rPr>
          <w:del w:id="307" w:author="MergedText_2" w:date="2021-12-23T15:32:00Z"/>
        </w:rPr>
      </w:pPr>
      <w:del w:id="308" w:author="MergedText_2" w:date="2021-12-23T15:32:00Z">
        <w:r w:rsidRPr="00A07E7A" w:rsidDel="00CE1F68">
          <w:rPr>
            <w:lang w:eastAsia="ko-KR"/>
          </w:rPr>
          <w:delText>7)</w:delText>
        </w:r>
        <w:r w:rsidRPr="00A07E7A" w:rsidDel="00CE1F68">
          <w:tab/>
          <w:delText xml:space="preserve">shall include Warning header field(s) received in incoming responses to the SIP INVITE request; </w:delText>
        </w:r>
      </w:del>
    </w:p>
    <w:p w14:paraId="49C75E40" w14:textId="52EC31B0" w:rsidR="00C51090" w:rsidRPr="00A07E7A" w:rsidDel="00CE1F68" w:rsidRDefault="00C51090" w:rsidP="00C51090">
      <w:pPr>
        <w:pStyle w:val="B1"/>
        <w:rPr>
          <w:del w:id="309" w:author="MergedText_2" w:date="2021-12-23T15:32:00Z"/>
        </w:rPr>
      </w:pPr>
      <w:del w:id="310" w:author="MergedText_2" w:date="2021-12-23T15:32:00Z">
        <w:r w:rsidRPr="00A07E7A" w:rsidDel="00CE1F68">
          <w:delText>8)</w:delText>
        </w:r>
        <w:r w:rsidRPr="00A07E7A" w:rsidDel="00CE1F68">
          <w:tab/>
          <w:delText>shall include in the SIP 200 (OK) response an SDP answer to the SDP offer in the incoming SIP INVITE request as specified in the clause 9.2.4.4.2</w:delText>
        </w:r>
        <w:r w:rsidRPr="00A07E7A" w:rsidDel="00CE1F68">
          <w:rPr>
            <w:lang w:eastAsia="ko-KR"/>
          </w:rPr>
          <w:delText>;</w:delText>
        </w:r>
      </w:del>
    </w:p>
    <w:p w14:paraId="0077882F" w14:textId="52D4F593" w:rsidR="00C51090" w:rsidRPr="00130993" w:rsidRDefault="00C51090" w:rsidP="00C51090">
      <w:pPr>
        <w:pStyle w:val="B1"/>
      </w:pPr>
      <w:del w:id="311" w:author="MergedText_2" w:date="2021-12-23T15:34:00Z">
        <w:r w:rsidRPr="00D17ABB" w:rsidDel="009F4023">
          <w:delText>8A</w:delText>
        </w:r>
      </w:del>
      <w:ins w:id="312" w:author="MergedText_2" w:date="2021-12-23T15:34:00Z">
        <w:r w:rsidR="009F4023">
          <w:t>2</w:t>
        </w:r>
      </w:ins>
      <w:r w:rsidRPr="0073469F">
        <w:t>)</w:t>
      </w:r>
      <w:r w:rsidRPr="0073469F">
        <w:tab/>
        <w:t xml:space="preserve">if the </w:t>
      </w:r>
      <w:ins w:id="313" w:author="MergedText_2" w:date="2021-12-23T15:36:00Z">
        <w:r w:rsidR="009F4023">
          <w:t xml:space="preserve">received </w:t>
        </w:r>
      </w:ins>
      <w:r w:rsidRPr="0073469F">
        <w:t xml:space="preserve">SIP INVITE request contains an </w:t>
      </w:r>
      <w:r>
        <w:t>alert indication</w:t>
      </w:r>
      <w:r w:rsidRPr="0073469F">
        <w:t xml:space="preserve"> set to a value of "true" and </w:t>
      </w:r>
      <w:r w:rsidRPr="00D248C1">
        <w:t xml:space="preserve">this is an unauthorised request for an </w:t>
      </w:r>
      <w:proofErr w:type="spellStart"/>
      <w:r w:rsidRPr="00D248C1">
        <w:t>MC</w:t>
      </w:r>
      <w:r>
        <w:t>Data</w:t>
      </w:r>
      <w:proofErr w:type="spellEnd"/>
      <w:r w:rsidRPr="00D248C1">
        <w:t xml:space="preserve"> emergency </w:t>
      </w:r>
      <w:r>
        <w:t xml:space="preserve">alert as specified in </w:t>
      </w:r>
      <w:r w:rsidR="00EA7F4D">
        <w:t>clause</w:t>
      </w:r>
      <w:r>
        <w:t xml:space="preserve"> 6.3.7.2.1, </w:t>
      </w:r>
      <w:r w:rsidRPr="00562A51">
        <w:t>shall include in the SIP 200 (OK) respo</w:t>
      </w:r>
      <w:r>
        <w:t>nse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Warning header </w:t>
      </w:r>
      <w:r>
        <w:t xml:space="preserve">field as specified in </w:t>
      </w:r>
      <w:r w:rsidR="00EA7F4D">
        <w:t>clause</w:t>
      </w:r>
      <w:r>
        <w:t> </w:t>
      </w:r>
      <w:r w:rsidRPr="00562A51">
        <w:t>4.</w:t>
      </w:r>
      <w:r>
        <w:t>9;</w:t>
      </w:r>
    </w:p>
    <w:p w14:paraId="04B018C4" w14:textId="32E64F6B" w:rsidR="00C51090" w:rsidRDefault="00C51090" w:rsidP="00C51090">
      <w:pPr>
        <w:pStyle w:val="B1"/>
      </w:pPr>
      <w:del w:id="314" w:author="MergedText_2" w:date="2021-12-23T15:34:00Z">
        <w:r w:rsidDel="009F4023">
          <w:delText>8B</w:delText>
        </w:r>
      </w:del>
      <w:ins w:id="315" w:author="ATT_011822" w:date="2022-01-19T11:20:00Z">
        <w:r w:rsidR="002B20E6">
          <w:t>3</w:t>
        </w:r>
      </w:ins>
      <w:r>
        <w:t>)</w:t>
      </w:r>
      <w:r>
        <w:tab/>
      </w:r>
      <w:r w:rsidRPr="003E44EA">
        <w:t xml:space="preserve">if the </w:t>
      </w:r>
      <w:r>
        <w:t xml:space="preserve">received </w:t>
      </w:r>
      <w:r w:rsidRPr="003E44EA">
        <w:t>SIP INVITE request contains an application/vnd.3gpp.mc</w:t>
      </w:r>
      <w:r>
        <w:t>data</w:t>
      </w:r>
      <w:r w:rsidRPr="003E44EA">
        <w:t>-info</w:t>
      </w:r>
      <w:r>
        <w:t>+xml</w:t>
      </w:r>
      <w:r w:rsidRPr="003E44EA">
        <w:t xml:space="preserve"> MIME body with the &lt;</w:t>
      </w:r>
      <w:proofErr w:type="spellStart"/>
      <w:r>
        <w:t>imminentperil</w:t>
      </w:r>
      <w:r w:rsidRPr="003E44EA">
        <w:t>-</w:t>
      </w:r>
      <w:r>
        <w:t>ind</w:t>
      </w:r>
      <w:proofErr w:type="spellEnd"/>
      <w:r w:rsidRPr="003E44EA">
        <w:t xml:space="preserve">&gt; element set to a value of "true" and if </w:t>
      </w:r>
      <w:r>
        <w:t xml:space="preserve">the in-progress emergency state of the group is set to a value of "true", </w:t>
      </w:r>
      <w:r w:rsidRPr="00562A51">
        <w:t>shall include in the SIP 200 (OK) respo</w:t>
      </w:r>
      <w:r>
        <w:t>nse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Warning header </w:t>
      </w:r>
      <w:r>
        <w:t xml:space="preserve">field as specified in </w:t>
      </w:r>
      <w:r w:rsidR="00EA7F4D">
        <w:t>clause</w:t>
      </w:r>
      <w:r>
        <w:t> </w:t>
      </w:r>
      <w:r w:rsidRPr="00562A51">
        <w:t>4.</w:t>
      </w:r>
      <w:r>
        <w:t>9;</w:t>
      </w:r>
      <w:ins w:id="316" w:author="MergedText_2" w:date="2021-12-23T15:31:00Z">
        <w:r w:rsidR="00CE1F68">
          <w:t xml:space="preserve"> and</w:t>
        </w:r>
      </w:ins>
    </w:p>
    <w:p w14:paraId="13541CFD" w14:textId="7B7FBBB3" w:rsidR="004D05CD" w:rsidDel="004D05CD" w:rsidRDefault="00C51090" w:rsidP="00C51090">
      <w:pPr>
        <w:pStyle w:val="B1"/>
        <w:rPr>
          <w:del w:id="317" w:author="ATT_011822" w:date="2022-01-19T11:32:00Z"/>
        </w:rPr>
      </w:pPr>
      <w:del w:id="318" w:author="MergedText_2" w:date="2021-12-23T15:31:00Z">
        <w:r w:rsidRPr="00A07E7A" w:rsidDel="00CE1F68">
          <w:delText>9)</w:delText>
        </w:r>
        <w:r w:rsidRPr="00A07E7A" w:rsidDel="00CE1F68">
          <w:tab/>
          <w:delText>shall interact with the media plane as specified in 3GPP TS 24.582 [15] clause 6.3.2; and</w:delText>
        </w:r>
      </w:del>
    </w:p>
    <w:p w14:paraId="522FDA32" w14:textId="1AD25D5B" w:rsidR="00C51090" w:rsidRPr="00A07E7A" w:rsidRDefault="00C51090" w:rsidP="00C51090">
      <w:pPr>
        <w:pStyle w:val="B1"/>
      </w:pPr>
      <w:del w:id="319" w:author="MergedText_2" w:date="2021-12-23T15:34:00Z">
        <w:r w:rsidRPr="00A07E7A" w:rsidDel="009F4023">
          <w:delText>10</w:delText>
        </w:r>
      </w:del>
      <w:ins w:id="320" w:author="ATT_011822" w:date="2022-01-19T11:25:00Z">
        <w:r w:rsidR="002B20E6">
          <w:t>4</w:t>
        </w:r>
      </w:ins>
      <w:r w:rsidRPr="00A07E7A">
        <w:t>)</w:t>
      </w:r>
      <w:r w:rsidRPr="00A07E7A">
        <w:tab/>
        <w:t xml:space="preserve">shall send </w:t>
      </w:r>
      <w:del w:id="321" w:author="MergedText_2" w:date="2021-12-23T15:35:00Z">
        <w:r w:rsidRPr="00A07E7A" w:rsidDel="009F4023">
          <w:delText xml:space="preserve">a </w:delText>
        </w:r>
      </w:del>
      <w:ins w:id="322" w:author="MergedText_2" w:date="2021-12-23T15:35:00Z">
        <w:r w:rsidR="009F4023">
          <w:t>the generated</w:t>
        </w:r>
        <w:r w:rsidR="009F4023" w:rsidRPr="00A07E7A">
          <w:t xml:space="preserve"> </w:t>
        </w:r>
      </w:ins>
      <w:r w:rsidRPr="00A07E7A">
        <w:t xml:space="preserve">SIP 200 (OK) response to the inviting </w:t>
      </w:r>
      <w:proofErr w:type="spellStart"/>
      <w:r w:rsidRPr="00A07E7A">
        <w:t>MCData</w:t>
      </w:r>
      <w:proofErr w:type="spellEnd"/>
      <w:r w:rsidRPr="00A07E7A">
        <w:t xml:space="preserve"> client according to 3GPP TS 24.229 [5].</w:t>
      </w:r>
    </w:p>
    <w:p w14:paraId="08A801D7" w14:textId="62CF59F9" w:rsidR="00E603F0" w:rsidRDefault="00E603F0" w:rsidP="00E603F0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4FBC6C3D" w14:textId="77777777" w:rsidR="00715D0A" w:rsidRDefault="00715D0A" w:rsidP="00715D0A">
      <w:pPr>
        <w:pStyle w:val="Heading6"/>
      </w:pPr>
      <w:r>
        <w:t>9.2.5.2.3.3</w:t>
      </w:r>
      <w:r>
        <w:tab/>
      </w:r>
      <w:r>
        <w:rPr>
          <w:lang w:eastAsia="ko-KR"/>
        </w:rPr>
        <w:t xml:space="preserve">Controlling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function receiving a request for upgrade to emergency one</w:t>
      </w:r>
      <w:r>
        <w:rPr>
          <w:lang w:eastAsia="ko-KR"/>
        </w:rPr>
        <w:noBreakHyphen/>
        <w:t>to</w:t>
      </w:r>
      <w:r>
        <w:rPr>
          <w:lang w:eastAsia="ko-KR"/>
        </w:rPr>
        <w:noBreakHyphen/>
        <w:t>one SDS communication</w:t>
      </w:r>
    </w:p>
    <w:p w14:paraId="0A9133C9" w14:textId="5FB10780" w:rsidR="00715D0A" w:rsidRDefault="00715D0A" w:rsidP="00715D0A">
      <w:pPr>
        <w:rPr>
          <w:lang w:eastAsia="ko-KR"/>
        </w:rPr>
      </w:pPr>
      <w:r>
        <w:t>T</w:t>
      </w:r>
      <w:r w:rsidRPr="008448A4">
        <w:t xml:space="preserve">he </w:t>
      </w:r>
      <w:r>
        <w:t xml:space="preserve">controlling </w:t>
      </w:r>
      <w:proofErr w:type="spellStart"/>
      <w:r>
        <w:t>MCData</w:t>
      </w:r>
      <w:proofErr w:type="spellEnd"/>
      <w:r w:rsidRPr="008448A4">
        <w:t xml:space="preserve"> </w:t>
      </w:r>
      <w:r>
        <w:t>function</w:t>
      </w:r>
      <w:r w:rsidRPr="008448A4">
        <w:t xml:space="preserve"> shall</w:t>
      </w:r>
      <w:r>
        <w:rPr>
          <w:lang w:eastAsia="ko-KR"/>
        </w:rPr>
        <w:t xml:space="preserve"> execute the procedure in </w:t>
      </w:r>
      <w:r w:rsidR="00EA7F4D">
        <w:rPr>
          <w:lang w:eastAsia="ko-KR"/>
        </w:rPr>
        <w:t>clause</w:t>
      </w:r>
      <w:r>
        <w:rPr>
          <w:lang w:eastAsia="ko-KR"/>
        </w:rPr>
        <w:t> 6.</w:t>
      </w:r>
      <w:ins w:id="323" w:author="ATT_011822" w:date="2022-01-19T10:08:00Z">
        <w:r w:rsidR="00D76478">
          <w:rPr>
            <w:lang w:eastAsia="ko-KR"/>
          </w:rPr>
          <w:t>3.7.</w:t>
        </w:r>
      </w:ins>
      <w:r>
        <w:rPr>
          <w:lang w:eastAsia="ko-KR"/>
        </w:rPr>
        <w:t>1.19</w:t>
      </w:r>
      <w:del w:id="324" w:author="MergedText_2" w:date="2021-12-23T15:39:00Z">
        <w:r w:rsidDel="001D5A02">
          <w:rPr>
            <w:lang w:eastAsia="ko-KR"/>
          </w:rPr>
          <w:delText>.</w:delText>
        </w:r>
      </w:del>
      <w:ins w:id="325" w:author="MergedText_2" w:date="2021-12-23T15:39:00Z">
        <w:r w:rsidR="001D5A02">
          <w:rPr>
            <w:lang w:eastAsia="ko-KR"/>
          </w:rPr>
          <w:t xml:space="preserve">, </w:t>
        </w:r>
        <w:r w:rsidR="001D5A02">
          <w:t xml:space="preserve">with an indication that the applicable </w:t>
        </w:r>
        <w:proofErr w:type="spellStart"/>
        <w:r w:rsidR="001D5A02">
          <w:t>MCData</w:t>
        </w:r>
        <w:proofErr w:type="spellEnd"/>
        <w:r w:rsidR="001D5A02">
          <w:t xml:space="preserve"> subs</w:t>
        </w:r>
      </w:ins>
      <w:ins w:id="326" w:author="ATT_011822" w:date="2022-01-19T10:07:00Z">
        <w:r w:rsidR="00D76478">
          <w:t>ervice</w:t>
        </w:r>
      </w:ins>
      <w:ins w:id="327" w:author="MergedText_2" w:date="2021-12-23T15:39:00Z">
        <w:r w:rsidR="001D5A02">
          <w:t xml:space="preserve"> is Short Data Service</w:t>
        </w:r>
      </w:ins>
      <w:ins w:id="328" w:author="ATT_011822" w:date="2022-01-19T13:31:00Z">
        <w:r w:rsidR="00EE797D">
          <w:t xml:space="preserve"> using session</w:t>
        </w:r>
      </w:ins>
      <w:ins w:id="329" w:author="MergedText_2" w:date="2021-12-23T15:39:00Z">
        <w:r w:rsidR="001D5A02">
          <w:t>.</w:t>
        </w:r>
      </w:ins>
    </w:p>
    <w:p w14:paraId="7F7C4E67" w14:textId="77777777" w:rsidR="00715D0A" w:rsidRDefault="00715D0A" w:rsidP="00715D0A">
      <w:pPr>
        <w:pStyle w:val="Heading6"/>
      </w:pPr>
      <w:r>
        <w:t>9.2.5.2.3.4</w:t>
      </w:r>
      <w:r>
        <w:tab/>
      </w:r>
      <w:r>
        <w:rPr>
          <w:lang w:eastAsia="ko-KR"/>
        </w:rPr>
        <w:t xml:space="preserve">Controlling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function receiving a request for cancellation of emergency one</w:t>
      </w:r>
      <w:r>
        <w:rPr>
          <w:lang w:eastAsia="ko-KR"/>
        </w:rPr>
        <w:noBreakHyphen/>
        <w:t>to</w:t>
      </w:r>
      <w:r>
        <w:rPr>
          <w:lang w:eastAsia="ko-KR"/>
        </w:rPr>
        <w:noBreakHyphen/>
        <w:t>one SDS communication</w:t>
      </w:r>
    </w:p>
    <w:p w14:paraId="5ED8C1F2" w14:textId="0B658D1F" w:rsidR="00715D0A" w:rsidRDefault="00715D0A" w:rsidP="00715D0A">
      <w:pPr>
        <w:rPr>
          <w:lang w:eastAsia="ko-KR"/>
        </w:rPr>
      </w:pPr>
      <w:r>
        <w:t>T</w:t>
      </w:r>
      <w:r w:rsidRPr="008448A4">
        <w:t xml:space="preserve">he </w:t>
      </w:r>
      <w:r>
        <w:t xml:space="preserve">controlling </w:t>
      </w:r>
      <w:proofErr w:type="spellStart"/>
      <w:r>
        <w:t>MCData</w:t>
      </w:r>
      <w:proofErr w:type="spellEnd"/>
      <w:r w:rsidRPr="008448A4">
        <w:t xml:space="preserve"> </w:t>
      </w:r>
      <w:r>
        <w:t>function</w:t>
      </w:r>
      <w:r w:rsidRPr="008448A4">
        <w:t xml:space="preserve"> shall</w:t>
      </w:r>
      <w:r>
        <w:rPr>
          <w:lang w:eastAsia="ko-KR"/>
        </w:rPr>
        <w:t xml:space="preserve"> execute the procedure in </w:t>
      </w:r>
      <w:r w:rsidR="00EA7F4D">
        <w:rPr>
          <w:lang w:eastAsia="ko-KR"/>
        </w:rPr>
        <w:t>clause</w:t>
      </w:r>
      <w:r>
        <w:rPr>
          <w:lang w:eastAsia="ko-KR"/>
        </w:rPr>
        <w:t> 6.</w:t>
      </w:r>
      <w:ins w:id="330" w:author="ATT_011822" w:date="2022-01-19T10:09:00Z">
        <w:r w:rsidR="00D76478">
          <w:rPr>
            <w:lang w:eastAsia="ko-KR"/>
          </w:rPr>
          <w:t>3.7.</w:t>
        </w:r>
      </w:ins>
      <w:r>
        <w:rPr>
          <w:lang w:eastAsia="ko-KR"/>
        </w:rPr>
        <w:t>1.20</w:t>
      </w:r>
      <w:del w:id="331" w:author="MergedText_2" w:date="2021-12-23T15:39:00Z">
        <w:r w:rsidDel="001D5A02">
          <w:rPr>
            <w:lang w:eastAsia="ko-KR"/>
          </w:rPr>
          <w:delText>.</w:delText>
        </w:r>
      </w:del>
      <w:ins w:id="332" w:author="MergedText_2" w:date="2021-12-23T15:39:00Z">
        <w:r w:rsidR="001D5A02">
          <w:rPr>
            <w:lang w:eastAsia="ko-KR"/>
          </w:rPr>
          <w:t xml:space="preserve">, </w:t>
        </w:r>
        <w:r w:rsidR="001D5A02">
          <w:t xml:space="preserve">with an indication that the applicable </w:t>
        </w:r>
        <w:proofErr w:type="spellStart"/>
        <w:r w:rsidR="001D5A02">
          <w:t>MCData</w:t>
        </w:r>
        <w:proofErr w:type="spellEnd"/>
        <w:r w:rsidR="001D5A02">
          <w:t xml:space="preserve"> subs</w:t>
        </w:r>
      </w:ins>
      <w:ins w:id="333" w:author="ATT_011822" w:date="2022-01-19T10:09:00Z">
        <w:r w:rsidR="00D76478">
          <w:t>ervice</w:t>
        </w:r>
      </w:ins>
      <w:ins w:id="334" w:author="MergedText_2" w:date="2021-12-23T15:39:00Z">
        <w:r w:rsidR="001D5A02">
          <w:t xml:space="preserve"> is Short Data Service</w:t>
        </w:r>
      </w:ins>
      <w:ins w:id="335" w:author="ATT_011822" w:date="2022-01-19T13:32:00Z">
        <w:r w:rsidR="00EE797D">
          <w:t xml:space="preserve"> using session</w:t>
        </w:r>
      </w:ins>
      <w:ins w:id="336" w:author="ATT_011822" w:date="2022-01-19T10:09:00Z">
        <w:r w:rsidR="00D76478">
          <w:t>.</w:t>
        </w:r>
      </w:ins>
    </w:p>
    <w:p w14:paraId="305B443D" w14:textId="77777777" w:rsidR="00E603F0" w:rsidRDefault="00E603F0" w:rsidP="00E603F0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4F1F5E9C" w14:textId="77777777" w:rsidR="004104BF" w:rsidRPr="00A07E7A" w:rsidRDefault="004104BF" w:rsidP="004104BF">
      <w:pPr>
        <w:pStyle w:val="Heading5"/>
        <w:rPr>
          <w:noProof/>
        </w:rPr>
      </w:pPr>
      <w:bookmarkStart w:id="337" w:name="_Toc20215681"/>
      <w:bookmarkStart w:id="338" w:name="_Toc27496174"/>
      <w:bookmarkStart w:id="339" w:name="_Toc36107915"/>
      <w:bookmarkStart w:id="340" w:name="_Toc44598668"/>
      <w:bookmarkStart w:id="341" w:name="_Toc44602523"/>
      <w:bookmarkStart w:id="342" w:name="_Toc45197700"/>
      <w:bookmarkStart w:id="343" w:name="_Toc45695733"/>
      <w:bookmarkStart w:id="344" w:name="_Toc51851189"/>
      <w:bookmarkStart w:id="345" w:name="_Toc83124247"/>
      <w:r w:rsidRPr="00A07E7A">
        <w:rPr>
          <w:noProof/>
        </w:rPr>
        <w:t>10.2.5.4.4</w:t>
      </w:r>
      <w:r w:rsidRPr="00A07E7A">
        <w:rPr>
          <w:noProof/>
        </w:rPr>
        <w:tab/>
        <w:t xml:space="preserve">Terminating </w:t>
      </w:r>
      <w:r>
        <w:rPr>
          <w:lang w:val="en-IN"/>
        </w:rPr>
        <w:t xml:space="preserve">controlling </w:t>
      </w:r>
      <w:proofErr w:type="spellStart"/>
      <w:r>
        <w:rPr>
          <w:lang w:val="en-IN"/>
        </w:rPr>
        <w:t>MCData</w:t>
      </w:r>
      <w:proofErr w:type="spellEnd"/>
      <w:r>
        <w:rPr>
          <w:lang w:val="en-IN"/>
        </w:rPr>
        <w:t xml:space="preserve"> function p</w:t>
      </w:r>
      <w:r w:rsidRPr="00A07E7A">
        <w:rPr>
          <w:noProof/>
        </w:rPr>
        <w:t>rocedures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14:paraId="017D7040" w14:textId="7EABB7D5" w:rsidR="004104BF" w:rsidRPr="00A07E7A" w:rsidRDefault="004104BF" w:rsidP="004104BF">
      <w:r w:rsidRPr="00A07E7A">
        <w:t xml:space="preserve">In the procedures in this </w:t>
      </w:r>
      <w:r w:rsidR="00EA7F4D">
        <w:t>clause</w:t>
      </w:r>
      <w:r w:rsidRPr="00A07E7A">
        <w:t>:</w:t>
      </w:r>
    </w:p>
    <w:p w14:paraId="4447F81A" w14:textId="77777777" w:rsidR="004104BF" w:rsidRPr="00A07E7A" w:rsidRDefault="004104BF" w:rsidP="004104BF">
      <w:pPr>
        <w:pStyle w:val="B1"/>
      </w:pPr>
      <w:r w:rsidRPr="00A07E7A">
        <w:t>1)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incoming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originating user from the &lt;</w:t>
      </w:r>
      <w:proofErr w:type="spellStart"/>
      <w:r w:rsidRPr="00A07E7A">
        <w:t>mcdata</w:t>
      </w:r>
      <w:proofErr w:type="spellEnd"/>
      <w:r w:rsidRPr="00A07E7A">
        <w:t>-calling-user-id&gt; element of the application/vnd.3gpp.mcdata-info+xml MIME body of the incoming SIP INVITE request;</w:t>
      </w:r>
    </w:p>
    <w:p w14:paraId="1805E7C6" w14:textId="77777777" w:rsidR="004104BF" w:rsidRPr="00A07E7A" w:rsidRDefault="004104BF" w:rsidP="004104BF">
      <w:pPr>
        <w:pStyle w:val="B1"/>
      </w:pPr>
      <w:r w:rsidRPr="00A07E7A">
        <w:t>2)</w:t>
      </w:r>
      <w:r w:rsidRPr="00A07E7A">
        <w:tab/>
        <w:t>group identity in an incoming SIP INVITE request refers to the group identity from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>&gt; element of the application/vnd.3gpp.mcdata-info+xml MIME body of the incoming SIP INVITE request; and</w:t>
      </w:r>
    </w:p>
    <w:p w14:paraId="35994C34" w14:textId="77777777" w:rsidR="004104BF" w:rsidRPr="00A07E7A" w:rsidRDefault="004104BF" w:rsidP="004104BF">
      <w:pPr>
        <w:pStyle w:val="B1"/>
      </w:pPr>
      <w:r w:rsidRPr="00A07E7A">
        <w:t>3)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outgoing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called user in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>&gt; element of the application/vnd.3gpp.mcdata-info+xml MIME body of the outgoing SIP INVITE request;</w:t>
      </w:r>
    </w:p>
    <w:p w14:paraId="550D4659" w14:textId="66759435" w:rsidR="004104BF" w:rsidRDefault="004104BF" w:rsidP="004104BF">
      <w:pPr>
        <w:rPr>
          <w:lang w:val="en-IN"/>
        </w:rPr>
      </w:pPr>
      <w:r>
        <w:rPr>
          <w:lang w:val="en-IN"/>
        </w:rPr>
        <w:t xml:space="preserve">The procedures in this </w:t>
      </w:r>
      <w:r w:rsidR="00EA7F4D">
        <w:rPr>
          <w:lang w:val="en-IN"/>
        </w:rPr>
        <w:t>clause</w:t>
      </w:r>
      <w:r>
        <w:rPr>
          <w:lang w:val="en-IN"/>
        </w:rPr>
        <w:t xml:space="preserve"> are executed upon:</w:t>
      </w:r>
    </w:p>
    <w:p w14:paraId="7950ADE7" w14:textId="77777777" w:rsidR="004104BF" w:rsidRDefault="004104BF" w:rsidP="004104BF">
      <w:pPr>
        <w:pStyle w:val="B1"/>
      </w:pPr>
      <w:r>
        <w:t>-</w:t>
      </w:r>
      <w:r>
        <w:tab/>
      </w:r>
      <w:r w:rsidRPr="00A07E7A">
        <w:t xml:space="preserve">receipt of a "SIP INVITE request for controlling </w:t>
      </w:r>
      <w:proofErr w:type="spellStart"/>
      <w:r w:rsidRPr="00A07E7A">
        <w:t>MCData</w:t>
      </w:r>
      <w:proofErr w:type="spellEnd"/>
      <w:r w:rsidRPr="00A07E7A">
        <w:t xml:space="preserve"> function for file distribution</w:t>
      </w:r>
      <w:r w:rsidRPr="00A10312">
        <w:t>"</w:t>
      </w:r>
      <w:r>
        <w:t>; or</w:t>
      </w:r>
    </w:p>
    <w:p w14:paraId="272C7480" w14:textId="77777777" w:rsidR="004104BF" w:rsidRDefault="004104BF" w:rsidP="004104BF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A10312">
        <w:t xml:space="preserve">a decision to now process a previously received "SIP INVITE request for controlling </w:t>
      </w:r>
      <w:proofErr w:type="spellStart"/>
      <w:r w:rsidRPr="00A10312">
        <w:t>MCData</w:t>
      </w:r>
      <w:proofErr w:type="spellEnd"/>
      <w:r w:rsidRPr="00A10312">
        <w:t xml:space="preserve"> function for file distribution"</w:t>
      </w:r>
      <w:r w:rsidRPr="006E79C8">
        <w:t xml:space="preserve"> </w:t>
      </w:r>
      <w:r w:rsidRPr="00A10312">
        <w:t>that had been queued for later transmission;</w:t>
      </w:r>
    </w:p>
    <w:p w14:paraId="6F7E1675" w14:textId="77777777" w:rsidR="004104BF" w:rsidRPr="00A10312" w:rsidRDefault="004104BF" w:rsidP="004104BF">
      <w:pPr>
        <w:pStyle w:val="NO"/>
      </w:pPr>
      <w:r w:rsidRPr="00FF2938">
        <w:t>NOTE</w:t>
      </w:r>
      <w:r>
        <w:t> </w:t>
      </w:r>
      <w:r w:rsidRPr="00314AA4">
        <w:t>1</w:t>
      </w:r>
      <w:r>
        <w:t>:</w:t>
      </w:r>
      <w:r>
        <w:tab/>
      </w:r>
      <w:r w:rsidRPr="008D6D26">
        <w:t xml:space="preserve">The controlling </w:t>
      </w:r>
      <w:proofErr w:type="spellStart"/>
      <w:r w:rsidRPr="008D6D26">
        <w:t>MCData</w:t>
      </w:r>
      <w:proofErr w:type="spellEnd"/>
      <w:r w:rsidRPr="008D6D26">
        <w:t xml:space="preserve"> function may postpone the continuation of an FD using </w:t>
      </w:r>
      <w:r>
        <w:rPr>
          <w:lang w:val="en-US"/>
        </w:rPr>
        <w:t xml:space="preserve">media plane </w:t>
      </w:r>
      <w:r w:rsidRPr="008D6D26">
        <w:t xml:space="preserve">procedure by queuing the received </w:t>
      </w:r>
      <w:r w:rsidRPr="00A10312">
        <w:t xml:space="preserve">"SIP INVITE request for controlling </w:t>
      </w:r>
      <w:proofErr w:type="spellStart"/>
      <w:r w:rsidRPr="00A10312">
        <w:t>MCData</w:t>
      </w:r>
      <w:proofErr w:type="spellEnd"/>
      <w:r w:rsidRPr="00A10312">
        <w:t xml:space="preserve"> function for file distribution"</w:t>
      </w:r>
      <w:r w:rsidRPr="008D6D26">
        <w:t xml:space="preserve">. The management of the queue </w:t>
      </w:r>
      <w:r>
        <w:t>is specified in Annex B of 3GPP TS </w:t>
      </w:r>
      <w:r w:rsidRPr="008D6D26">
        <w:t>23.282</w:t>
      </w:r>
      <w:r>
        <w:rPr>
          <w:lang w:val="en-US"/>
        </w:rPr>
        <w:t> [2]</w:t>
      </w:r>
      <w:r w:rsidRPr="008D6D26">
        <w:t>.</w:t>
      </w:r>
    </w:p>
    <w:p w14:paraId="53307D0A" w14:textId="77777777" w:rsidR="004104BF" w:rsidRPr="00A07E7A" w:rsidRDefault="004104BF" w:rsidP="004104BF">
      <w:pPr>
        <w:pStyle w:val="B1"/>
        <w:rPr>
          <w:noProof/>
        </w:rPr>
      </w:pPr>
      <w:r w:rsidRPr="00A07E7A">
        <w:rPr>
          <w:noProof/>
        </w:rPr>
        <w:t>the controlling MCData function:</w:t>
      </w:r>
    </w:p>
    <w:p w14:paraId="0639D043" w14:textId="77777777" w:rsidR="004104BF" w:rsidRPr="00A07E7A" w:rsidRDefault="004104BF" w:rsidP="004104BF">
      <w:pPr>
        <w:pStyle w:val="B1"/>
      </w:pPr>
      <w:r w:rsidRPr="00A07E7A">
        <w:t>1)</w:t>
      </w:r>
      <w:r w:rsidRPr="00A07E7A">
        <w:tab/>
        <w:t>if unable to process the request due to a lack of resources or a risk of congestion exists, may reject the SIP INVITE request with a SIP 500 (Server Internal Error) response</w:t>
      </w:r>
      <w:r>
        <w:rPr>
          <w:lang w:val="en-IN"/>
        </w:rPr>
        <w:t xml:space="preserve"> or queue the received SIP INVITE</w:t>
      </w:r>
      <w:r w:rsidRPr="00A07E7A">
        <w:t xml:space="preserve">. The controlling </w:t>
      </w:r>
      <w:proofErr w:type="spellStart"/>
      <w:r w:rsidRPr="00A07E7A">
        <w:t>MCData</w:t>
      </w:r>
      <w:proofErr w:type="spellEnd"/>
      <w:r w:rsidRPr="00A07E7A">
        <w:t xml:space="preserve"> function may include a Retry-After header field to the SIP 500 (Server Internal Error) response as specified in IETF RFC 3261 [4];</w:t>
      </w:r>
    </w:p>
    <w:p w14:paraId="72F755D5" w14:textId="4071D9B5" w:rsidR="004104BF" w:rsidRDefault="004104BF" w:rsidP="004104BF">
      <w:pPr>
        <w:pStyle w:val="NO"/>
      </w:pPr>
      <w:r w:rsidRPr="00D9315B">
        <w:t>NOTE</w:t>
      </w:r>
      <w:r w:rsidRPr="00D17ABB">
        <w:t> 1A</w:t>
      </w:r>
      <w:r w:rsidRPr="00D9315B">
        <w:t>:</w:t>
      </w:r>
      <w:r w:rsidRPr="00D9315B">
        <w:tab/>
      </w:r>
      <w:r>
        <w:t>I</w:t>
      </w:r>
      <w:r w:rsidRPr="00D9315B">
        <w:t>f the SIP INVITE request contains an emergency indication</w:t>
      </w:r>
      <w:r>
        <w:t xml:space="preserve"> or an imminent peril indication</w:t>
      </w:r>
      <w:r w:rsidRPr="00A239BF">
        <w:t xml:space="preserve"> </w:t>
      </w:r>
      <w:r>
        <w:t xml:space="preserve">set to a value of "true" and this is an authorised request originating an </w:t>
      </w:r>
      <w:proofErr w:type="spellStart"/>
      <w:r>
        <w:t>MCData</w:t>
      </w:r>
      <w:proofErr w:type="spellEnd"/>
      <w:r>
        <w:t xml:space="preserve"> emergency group communication as determined by </w:t>
      </w:r>
      <w:r w:rsidR="00EA7F4D">
        <w:t>clause</w:t>
      </w:r>
      <w:r>
        <w:t> 6.3.7.2.6</w:t>
      </w:r>
      <w:r w:rsidRPr="00D9315B">
        <w:t xml:space="preserve">, </w:t>
      </w:r>
      <w:r>
        <w:t>or for</w:t>
      </w:r>
      <w:r w:rsidRPr="00D9315B">
        <w:t xml:space="preserve"> </w:t>
      </w:r>
      <w:r>
        <w:t xml:space="preserve">originating an </w:t>
      </w:r>
      <w:proofErr w:type="spellStart"/>
      <w:r>
        <w:t>MCData</w:t>
      </w:r>
      <w:proofErr w:type="spellEnd"/>
      <w:r>
        <w:t xml:space="preserve"> imminent peril group communication as determined by </w:t>
      </w:r>
      <w:r w:rsidR="00EA7F4D">
        <w:t>clause</w:t>
      </w:r>
      <w:r>
        <w:t> </w:t>
      </w:r>
      <w:r w:rsidRPr="00A70F98">
        <w:t>6.3.</w:t>
      </w:r>
      <w:r>
        <w:t xml:space="preserve">7.2.4, </w:t>
      </w:r>
      <w:r w:rsidRPr="00D9315B">
        <w:t xml:space="preserve">the </w:t>
      </w:r>
      <w:r>
        <w:t>controll</w:t>
      </w:r>
      <w:r w:rsidRPr="00D9315B">
        <w:t xml:space="preserve">ing </w:t>
      </w:r>
      <w:proofErr w:type="spellStart"/>
      <w:r w:rsidRPr="00D9315B">
        <w:t>MC</w:t>
      </w:r>
      <w:r>
        <w:t>Data</w:t>
      </w:r>
      <w:proofErr w:type="spellEnd"/>
      <w:r w:rsidRPr="00D9315B">
        <w:t xml:space="preserve"> function can</w:t>
      </w:r>
      <w:r>
        <w:t>,</w:t>
      </w:r>
      <w:r w:rsidRPr="00D9315B">
        <w:t xml:space="preserve"> </w:t>
      </w:r>
      <w:r>
        <w:t>according to local policy,</w:t>
      </w:r>
      <w:r w:rsidRPr="00D9315B">
        <w:t xml:space="preserve"> choose to accept the request.</w:t>
      </w:r>
    </w:p>
    <w:p w14:paraId="15A4AEC3" w14:textId="49EF1A86" w:rsidR="004104BF" w:rsidRPr="008A3FE3" w:rsidRDefault="004104BF" w:rsidP="004104BF">
      <w:pPr>
        <w:pStyle w:val="B1"/>
      </w:pPr>
      <w:r>
        <w:t>2)</w:t>
      </w:r>
      <w:r>
        <w:tab/>
        <w:t xml:space="preserve">if </w:t>
      </w:r>
      <w:r w:rsidRPr="00735F33">
        <w:t xml:space="preserve">the received SIP INVITE request has been queued for later transmission, shall include warning text set to "215 request to transmit is queued by the server" in a Warning header field as specified in </w:t>
      </w:r>
      <w:r w:rsidR="00EA7F4D">
        <w:t>clause</w:t>
      </w:r>
      <w:r w:rsidRPr="00735F33">
        <w:t> </w:t>
      </w:r>
      <w:r>
        <w:t>4.9</w:t>
      </w:r>
      <w:r w:rsidRPr="00735F33">
        <w:t xml:space="preserve">, in the SIP 100 (Trying) response, and shall send the SIP 100 (TRYING) response towards the originating participating </w:t>
      </w:r>
      <w:proofErr w:type="spellStart"/>
      <w:r w:rsidRPr="00735F33">
        <w:t>MCData</w:t>
      </w:r>
      <w:proofErr w:type="spellEnd"/>
      <w:r w:rsidRPr="00735F33">
        <w:t xml:space="preserve"> function according to 3GPP TS 24.229 [5]</w:t>
      </w:r>
      <w:r w:rsidRPr="008607A3">
        <w:t xml:space="preserve"> </w:t>
      </w:r>
      <w:r>
        <w:t xml:space="preserve">and not continue with the remaining steps in this </w:t>
      </w:r>
      <w:r w:rsidR="00EA7F4D">
        <w:t>clause</w:t>
      </w:r>
      <w:r>
        <w:t xml:space="preserve">. </w:t>
      </w:r>
      <w:r w:rsidRPr="00A10312">
        <w:t>Otherwise, continue with the rest of the steps</w:t>
      </w:r>
      <w:r>
        <w:t>;</w:t>
      </w:r>
    </w:p>
    <w:p w14:paraId="69D13558" w14:textId="77777777" w:rsidR="004104BF" w:rsidRPr="00A07E7A" w:rsidRDefault="004104BF" w:rsidP="004104BF">
      <w:pPr>
        <w:pStyle w:val="B1"/>
      </w:pPr>
      <w:r>
        <w:rPr>
          <w:lang w:val="en-IN"/>
        </w:rPr>
        <w:t>3</w:t>
      </w:r>
      <w:r w:rsidRPr="00A07E7A">
        <w:t>)</w:t>
      </w:r>
      <w:r w:rsidRPr="00A07E7A">
        <w:tab/>
        <w:t>shall determine if the media parameters are acceptable and the MSRP URI is offered in the SDP offer and if not reject the request with a SIP 488 (Not Acceptable Here) response and skip the rest of the steps;</w:t>
      </w:r>
    </w:p>
    <w:p w14:paraId="19F86E40" w14:textId="544FA95B" w:rsidR="004104BF" w:rsidRDefault="004104BF" w:rsidP="004104BF">
      <w:pPr>
        <w:pStyle w:val="B1"/>
      </w:pPr>
      <w:r w:rsidRPr="00D17ABB">
        <w:lastRenderedPageBreak/>
        <w:t>3A</w:t>
      </w:r>
      <w:r>
        <w:t>)</w:t>
      </w:r>
      <w:r>
        <w:tab/>
      </w:r>
      <w:r w:rsidRPr="00A12782">
        <w:t xml:space="preserve">if </w:t>
      </w:r>
      <w:r>
        <w:t xml:space="preserve">the </w:t>
      </w:r>
      <w:r w:rsidRPr="00A12782">
        <w:t>received SIP INVITE request includes an application/vnd.3gpp.mc</w:t>
      </w:r>
      <w:r>
        <w:t>data</w:t>
      </w:r>
      <w:r w:rsidRPr="00A12782">
        <w:t xml:space="preserve">-info+xml MIME body </w:t>
      </w:r>
      <w:r>
        <w:t>with an &lt;emergency-</w:t>
      </w:r>
      <w:proofErr w:type="spellStart"/>
      <w:r>
        <w:t>ind</w:t>
      </w:r>
      <w:proofErr w:type="spellEnd"/>
      <w:r>
        <w:t>&gt; element included or an &lt;</w:t>
      </w:r>
      <w:proofErr w:type="spellStart"/>
      <w:r>
        <w:t>imminentperil-ind</w:t>
      </w:r>
      <w:proofErr w:type="spellEnd"/>
      <w:r>
        <w:t xml:space="preserve">&gt; element included, shall validate the request as described in </w:t>
      </w:r>
      <w:r w:rsidR="00EA7F4D">
        <w:t>clause</w:t>
      </w:r>
      <w:r>
        <w:t> </w:t>
      </w:r>
      <w:r w:rsidRPr="00A12782">
        <w:t>6.3.</w:t>
      </w:r>
      <w:r>
        <w:t>7.1.9;</w:t>
      </w:r>
    </w:p>
    <w:p w14:paraId="6AAA5BB3" w14:textId="7CA0B98D" w:rsidR="004104BF" w:rsidRDefault="004104BF" w:rsidP="004104BF">
      <w:pPr>
        <w:pStyle w:val="B1"/>
      </w:pPr>
      <w:r w:rsidRPr="00D17ABB">
        <w:t>3B</w:t>
      </w:r>
      <w:r w:rsidRPr="009D4EBE">
        <w:t>)</w:t>
      </w:r>
      <w:r w:rsidRPr="009D4EBE">
        <w:tab/>
        <w:t xml:space="preserve">if the SIP INVITE request contains an unauthorised request for an </w:t>
      </w:r>
      <w:proofErr w:type="spellStart"/>
      <w:r w:rsidRPr="009D4EBE">
        <w:t>MC</w:t>
      </w:r>
      <w:r>
        <w:t>Data</w:t>
      </w:r>
      <w:proofErr w:type="spellEnd"/>
      <w:r w:rsidRPr="009D4EBE">
        <w:t xml:space="preserve"> emergency c</w:t>
      </w:r>
      <w:r>
        <w:t>ommunication</w:t>
      </w:r>
      <w:r w:rsidRPr="009D4EBE">
        <w:t xml:space="preserve"> as determined by </w:t>
      </w:r>
      <w:r w:rsidR="00EA7F4D">
        <w:t>clause</w:t>
      </w:r>
      <w:r w:rsidRPr="009D4EBE">
        <w:t> 6.3.</w:t>
      </w:r>
      <w:r>
        <w:t>7.2.6</w:t>
      </w:r>
      <w:r w:rsidRPr="009D4EBE">
        <w:t>:</w:t>
      </w:r>
    </w:p>
    <w:p w14:paraId="248CC2B0" w14:textId="0E16090B" w:rsidR="004104BF" w:rsidRPr="00902C9C" w:rsidRDefault="004104BF" w:rsidP="004104BF">
      <w:pPr>
        <w:pStyle w:val="B2"/>
      </w:pPr>
      <w:r>
        <w:t>a</w:t>
      </w:r>
      <w:r w:rsidRPr="00902C9C">
        <w:t>)</w:t>
      </w:r>
      <w:r w:rsidRPr="00902C9C">
        <w:tab/>
        <w:t xml:space="preserve">shall </w:t>
      </w:r>
      <w:r>
        <w:t>reject the SIP INVITE request with</w:t>
      </w:r>
      <w:r w:rsidRPr="00902C9C">
        <w:t xml:space="preserve"> a SIP 403 (Forbidden) response as specified in </w:t>
      </w:r>
      <w:r w:rsidR="00EA7F4D">
        <w:t>clause</w:t>
      </w:r>
      <w:r>
        <w:t> </w:t>
      </w:r>
      <w:r w:rsidRPr="00902C9C">
        <w:t>6.3.</w:t>
      </w:r>
      <w:r>
        <w:t>7.2.7</w:t>
      </w:r>
      <w:r w:rsidRPr="00902C9C">
        <w:t>; and</w:t>
      </w:r>
    </w:p>
    <w:p w14:paraId="4715998D" w14:textId="77777777" w:rsidR="004104BF" w:rsidRPr="008E477D" w:rsidRDefault="004104BF" w:rsidP="004104BF">
      <w:pPr>
        <w:pStyle w:val="B2"/>
      </w:pPr>
      <w:r>
        <w:t>b)</w:t>
      </w:r>
      <w:r>
        <w:tab/>
        <w:t>shall send the SIP 403 (Forbidden) response as specified in 3GPP</w:t>
      </w:r>
      <w:r>
        <w:rPr>
          <w:lang w:val="en-IN"/>
        </w:rPr>
        <w:t> </w:t>
      </w:r>
      <w:r>
        <w:t>TS</w:t>
      </w:r>
      <w:r>
        <w:rPr>
          <w:lang w:val="en-IN"/>
        </w:rPr>
        <w:t> </w:t>
      </w:r>
      <w:r>
        <w:t>24.229</w:t>
      </w:r>
      <w:r>
        <w:rPr>
          <w:lang w:val="en-IN"/>
        </w:rPr>
        <w:t> </w:t>
      </w:r>
      <w:r>
        <w:t>[</w:t>
      </w:r>
      <w:r w:rsidRPr="000C7D10">
        <w:t>5</w:t>
      </w:r>
      <w:r>
        <w:t>] and skip the rest of the steps;</w:t>
      </w:r>
    </w:p>
    <w:p w14:paraId="22B0983B" w14:textId="1A7205A9" w:rsidR="004104BF" w:rsidRDefault="004104BF" w:rsidP="004104BF">
      <w:pPr>
        <w:pStyle w:val="B1"/>
      </w:pPr>
      <w:r>
        <w:rPr>
          <w:lang w:val="en-US"/>
        </w:rPr>
        <w:t>3C)</w:t>
      </w:r>
      <w:r>
        <w:rPr>
          <w:lang w:val="en-US"/>
        </w:rPr>
        <w:tab/>
      </w:r>
      <w:r w:rsidRPr="0073469F">
        <w:t xml:space="preserve">if the SIP INVITE request contains an </w:t>
      </w:r>
      <w:r>
        <w:t xml:space="preserve">unauthorised request for an </w:t>
      </w:r>
      <w:proofErr w:type="spellStart"/>
      <w:r>
        <w:t>MCData</w:t>
      </w:r>
      <w:proofErr w:type="spellEnd"/>
      <w:r>
        <w:t xml:space="preserve"> imminent peril group communication as determined by </w:t>
      </w:r>
      <w:r w:rsidR="00EA7F4D">
        <w:t>clause</w:t>
      </w:r>
      <w:r>
        <w:t xml:space="preserve"> 6.3.7.2.4, shall reject the </w:t>
      </w:r>
      <w:r w:rsidRPr="0073469F">
        <w:t>SIP INVITE request with a SIP 403 (Forbidden) response</w:t>
      </w:r>
      <w:r>
        <w:t xml:space="preserve"> with the following clarifications:</w:t>
      </w:r>
    </w:p>
    <w:p w14:paraId="6BCCD963" w14:textId="77777777" w:rsidR="004104BF" w:rsidRDefault="004104BF" w:rsidP="004104BF">
      <w:pPr>
        <w:pStyle w:val="B2"/>
      </w:pPr>
      <w:r>
        <w:t>a</w:t>
      </w:r>
      <w:r w:rsidRPr="00244A4B">
        <w:t>)</w:t>
      </w:r>
      <w:r w:rsidRPr="00244A4B">
        <w:tab/>
        <w:t>shall include in the SIP 403 (Forbidden) response an application/vnd.3gpp.mc</w:t>
      </w:r>
      <w:r>
        <w:t>data</w:t>
      </w:r>
      <w:r w:rsidRPr="00244A4B">
        <w:t xml:space="preserve">-info+xml MIME body as specified in </w:t>
      </w:r>
      <w:r>
        <w:t>clause</w:t>
      </w:r>
      <w:r w:rsidRPr="00244A4B">
        <w:t> </w:t>
      </w:r>
      <w:r>
        <w:t>D</w:t>
      </w:r>
      <w:r w:rsidRPr="00244A4B">
        <w:t>.1 with the &lt;</w:t>
      </w:r>
      <w:proofErr w:type="spellStart"/>
      <w:r w:rsidRPr="00244A4B">
        <w:t>mc</w:t>
      </w:r>
      <w:r>
        <w:t>data</w:t>
      </w:r>
      <w:r w:rsidRPr="00244A4B">
        <w:t>info</w:t>
      </w:r>
      <w:proofErr w:type="spellEnd"/>
      <w:r w:rsidRPr="00244A4B">
        <w:t>&gt; element containing the &lt;</w:t>
      </w:r>
      <w:proofErr w:type="spellStart"/>
      <w:r w:rsidRPr="00244A4B">
        <w:t>mc</w:t>
      </w:r>
      <w:r>
        <w:t>data</w:t>
      </w:r>
      <w:proofErr w:type="spellEnd"/>
      <w:r w:rsidRPr="00244A4B">
        <w:t>-Params&gt; element with the &lt;</w:t>
      </w:r>
      <w:proofErr w:type="spellStart"/>
      <w:r>
        <w:t>imminentperil</w:t>
      </w:r>
      <w:r w:rsidRPr="00244A4B">
        <w:t>-ind</w:t>
      </w:r>
      <w:proofErr w:type="spellEnd"/>
      <w:r w:rsidRPr="00244A4B">
        <w:t>&gt; element set to a value of "</w:t>
      </w:r>
      <w:r>
        <w:t>false</w:t>
      </w:r>
      <w:r w:rsidRPr="00244A4B">
        <w:t>";</w:t>
      </w:r>
      <w:r>
        <w:t xml:space="preserve"> and</w:t>
      </w:r>
    </w:p>
    <w:p w14:paraId="2CBC8F85" w14:textId="77777777" w:rsidR="004104BF" w:rsidRDefault="004104BF" w:rsidP="004104BF">
      <w:pPr>
        <w:pStyle w:val="B2"/>
      </w:pPr>
      <w:r>
        <w:t>b</w:t>
      </w:r>
      <w:r w:rsidRPr="00244A4B">
        <w:t>)</w:t>
      </w:r>
      <w:r w:rsidRPr="00244A4B">
        <w:tab/>
        <w:t>shall send the SIP 403 (Forbidden) response as specified in 3GPP TS 24.229 [</w:t>
      </w:r>
      <w:r w:rsidRPr="000C7D10">
        <w:t>5</w:t>
      </w:r>
      <w:r w:rsidRPr="00244A4B">
        <w:t>]</w:t>
      </w:r>
      <w:r>
        <w:t xml:space="preserve"> and skip</w:t>
      </w:r>
      <w:r w:rsidRPr="00244A4B">
        <w:t xml:space="preserve"> the rest of the steps</w:t>
      </w:r>
      <w:r>
        <w:t>;</w:t>
      </w:r>
    </w:p>
    <w:p w14:paraId="58DAB22A" w14:textId="77777777" w:rsidR="004104BF" w:rsidRPr="002D5E29" w:rsidRDefault="004104BF" w:rsidP="004104BF">
      <w:pPr>
        <w:pStyle w:val="B1"/>
      </w:pPr>
      <w:r w:rsidRPr="00D17ABB">
        <w:t>3D</w:t>
      </w:r>
      <w:r w:rsidRPr="002D5E29">
        <w:t>)</w:t>
      </w:r>
      <w:r w:rsidRPr="002D5E29">
        <w:tab/>
        <w:t xml:space="preserve">if a Resource-Priority header field is included in the SIP INVITE request: </w:t>
      </w:r>
    </w:p>
    <w:p w14:paraId="58F1CEB9" w14:textId="77777777" w:rsidR="004104BF" w:rsidRPr="002D5E29" w:rsidRDefault="004104BF" w:rsidP="004104BF">
      <w:pPr>
        <w:pStyle w:val="B2"/>
      </w:pPr>
      <w:r w:rsidRPr="002D5E29">
        <w:t>a)</w:t>
      </w:r>
      <w:r w:rsidRPr="002D5E29">
        <w:tab/>
        <w:t>if the Resource-Priority header field is set to the value indicated for emergency c</w:t>
      </w:r>
      <w:r>
        <w:t>ommunication</w:t>
      </w:r>
      <w:r w:rsidRPr="002D5E29">
        <w:t xml:space="preserve">s and the SIP INVITE request does not contain an emergency </w:t>
      </w:r>
      <w:r>
        <w:t>indication</w:t>
      </w:r>
      <w:r w:rsidRPr="002D5E29">
        <w:t xml:space="preserve"> and the in-progress emergency state of the group is set to a value of "false", shall reject the SIP INVITE request with a SIP 403 (Forbidden) response</w:t>
      </w:r>
      <w:r>
        <w:t xml:space="preserve"> and skip the rest of the steps</w:t>
      </w:r>
      <w:r w:rsidRPr="002D5E29">
        <w:t>;</w:t>
      </w:r>
      <w:r>
        <w:t xml:space="preserve"> or</w:t>
      </w:r>
    </w:p>
    <w:p w14:paraId="4F946466" w14:textId="77777777" w:rsidR="004104BF" w:rsidRPr="0045201D" w:rsidRDefault="004104BF" w:rsidP="004104BF">
      <w:pPr>
        <w:pStyle w:val="B2"/>
      </w:pPr>
      <w:r w:rsidRPr="002D5E29">
        <w:t>b)</w:t>
      </w:r>
      <w:r w:rsidRPr="002D5E29">
        <w:tab/>
        <w:t>if the Resource-Priority header field is set to the value indicated for imminent peril c</w:t>
      </w:r>
      <w:r>
        <w:t>ommunication</w:t>
      </w:r>
      <w:r w:rsidRPr="002D5E29">
        <w:t xml:space="preserve">s and the SIP INVITE request does not contain an imminent peril </w:t>
      </w:r>
      <w:r>
        <w:t>indication</w:t>
      </w:r>
      <w:r w:rsidRPr="002D5E29">
        <w:t xml:space="preserve"> and the in-progress imminent peril state of the group is set to a value of "false", shall reject the SIP INVITE request with a SIP 403 (Forbidden) response</w:t>
      </w:r>
      <w:r>
        <w:t xml:space="preserve"> and skip the rest of the steps;</w:t>
      </w:r>
    </w:p>
    <w:p w14:paraId="0ADC8B0E" w14:textId="48FC98FA" w:rsidR="004104BF" w:rsidRPr="00800DA2" w:rsidRDefault="004104BF" w:rsidP="004104BF">
      <w:pPr>
        <w:pStyle w:val="B1"/>
        <w:rPr>
          <w:lang w:eastAsia="ko-KR"/>
        </w:rPr>
      </w:pPr>
      <w:r>
        <w:rPr>
          <w:lang w:val="en-IN"/>
        </w:rPr>
        <w:t>4</w:t>
      </w:r>
      <w:r w:rsidRPr="00A07E7A">
        <w:t>)</w:t>
      </w:r>
      <w:r w:rsidRPr="00A07E7A">
        <w:rPr>
          <w:lang w:eastAsia="ko-KR"/>
        </w:rPr>
        <w:tab/>
        <w:t xml:space="preserve">if the incoming SIP INVITE request does not contain an </w:t>
      </w:r>
      <w:r w:rsidRPr="00A07E7A">
        <w:rPr>
          <w:noProof/>
        </w:rPr>
        <w:t xml:space="preserve">application/vnd.3gpp.mcdata-signalling </w:t>
      </w:r>
      <w:r w:rsidRPr="00A07E7A">
        <w:t xml:space="preserve">MIME body with the FD SIGNALLING PAYLOAD as described in </w:t>
      </w:r>
      <w:r w:rsidR="00EA7F4D">
        <w:t>clause</w:t>
      </w:r>
      <w:r w:rsidRPr="00A07E7A">
        <w:t xml:space="preserve"> 6.2.2.3, </w:t>
      </w:r>
      <w:r w:rsidRPr="00A07E7A">
        <w:rPr>
          <w:lang w:eastAsia="ko-KR"/>
        </w:rPr>
        <w:t>shall reject the SIP INVITE request with appropriate reject code</w:t>
      </w:r>
      <w:r w:rsidRPr="00800DA2">
        <w:rPr>
          <w:lang w:eastAsia="ko-KR"/>
        </w:rPr>
        <w:t>;</w:t>
      </w:r>
    </w:p>
    <w:p w14:paraId="49CF3E13" w14:textId="77777777" w:rsidR="004104BF" w:rsidRPr="00A07E7A" w:rsidRDefault="004104BF" w:rsidP="004104BF">
      <w:pPr>
        <w:pStyle w:val="B1"/>
      </w:pPr>
      <w:r>
        <w:rPr>
          <w:lang w:val="en-IN"/>
        </w:rPr>
        <w:t>5</w:t>
      </w:r>
      <w:r w:rsidRPr="00A07E7A">
        <w:t>)</w:t>
      </w:r>
      <w:r w:rsidRPr="00A07E7A">
        <w:tab/>
        <w:t>shall reject the SIP request with a SIP 403 (Forbidden) response and not process the remaining steps if:</w:t>
      </w:r>
    </w:p>
    <w:p w14:paraId="2E8D3C44" w14:textId="77777777" w:rsidR="004104BF" w:rsidRPr="00A07E7A" w:rsidRDefault="004104BF" w:rsidP="004104BF">
      <w:pPr>
        <w:pStyle w:val="B2"/>
      </w:pPr>
      <w:r w:rsidRPr="00A07E7A">
        <w:t>a)</w:t>
      </w:r>
      <w:r w:rsidRPr="00A07E7A">
        <w:tab/>
        <w:t>an Accept-Contact header field does not include the g.3gpp.mcdata.fd media feature tag; or</w:t>
      </w:r>
    </w:p>
    <w:p w14:paraId="7B4DBC9D" w14:textId="77777777" w:rsidR="004104BF" w:rsidRPr="00A07E7A" w:rsidRDefault="004104BF" w:rsidP="004104BF">
      <w:pPr>
        <w:pStyle w:val="B2"/>
      </w:pPr>
      <w:r w:rsidRPr="00A07E7A">
        <w:t>b)</w:t>
      </w:r>
      <w:r w:rsidRPr="00A07E7A">
        <w:tab/>
        <w:t xml:space="preserve">an Accept-Contact header field does not include the g.3gpp.icsi-ref media feature tag containing the value of </w:t>
      </w:r>
      <w:r w:rsidRPr="00A07E7A">
        <w:rPr>
          <w:lang w:eastAsia="ko-KR"/>
        </w:rPr>
        <w:t>"</w:t>
      </w:r>
      <w:r w:rsidRPr="00A07E7A">
        <w:t>urn:urn-7:3gpp-service.ims.icsi.mcdata.fd</w:t>
      </w:r>
      <w:r w:rsidRPr="00A07E7A">
        <w:rPr>
          <w:lang w:eastAsia="ko-KR"/>
        </w:rPr>
        <w:t>"</w:t>
      </w:r>
      <w:r w:rsidRPr="00A07E7A">
        <w:t>;</w:t>
      </w:r>
    </w:p>
    <w:p w14:paraId="7049D0E9" w14:textId="77777777" w:rsidR="004104BF" w:rsidRPr="00A07E7A" w:rsidRDefault="004104BF" w:rsidP="004104BF">
      <w:pPr>
        <w:pStyle w:val="B1"/>
      </w:pPr>
      <w:r>
        <w:rPr>
          <w:lang w:val="en-IN"/>
        </w:rPr>
        <w:t>6</w:t>
      </w:r>
      <w:r w:rsidRPr="00A07E7A">
        <w:t>)</w:t>
      </w:r>
      <w:r w:rsidRPr="00A07E7A">
        <w:tab/>
        <w:t>shall cache SIP feature tags, if received in the Contact header field and if the specific feature tags are supported</w:t>
      </w:r>
      <w:r w:rsidRPr="00A07E7A">
        <w:rPr>
          <w:lang w:eastAsia="ko-KR"/>
        </w:rPr>
        <w:t>;</w:t>
      </w:r>
    </w:p>
    <w:p w14:paraId="5AE080D7" w14:textId="77777777" w:rsidR="004104BF" w:rsidRPr="00A07E7A" w:rsidRDefault="004104BF" w:rsidP="004104BF">
      <w:pPr>
        <w:pStyle w:val="B1"/>
      </w:pPr>
      <w:r>
        <w:rPr>
          <w:lang w:val="en-IN"/>
        </w:rPr>
        <w:t>7</w:t>
      </w:r>
      <w:r w:rsidRPr="00A07E7A">
        <w:t>)</w:t>
      </w:r>
      <w:r w:rsidRPr="00A07E7A">
        <w:tab/>
        <w:t>shall start the SIP Session timer according to rules and procedures of IETF RFC 4028 [3</w:t>
      </w:r>
      <w:r>
        <w:t>8</w:t>
      </w:r>
      <w:r w:rsidRPr="00A07E7A">
        <w:t>];</w:t>
      </w:r>
    </w:p>
    <w:p w14:paraId="71BB9E3B" w14:textId="77777777" w:rsidR="004104BF" w:rsidRPr="002A4BA7" w:rsidRDefault="004104BF" w:rsidP="004104BF">
      <w:pPr>
        <w:pStyle w:val="B1"/>
      </w:pPr>
      <w:r>
        <w:rPr>
          <w:lang w:val="en-IN"/>
        </w:rPr>
        <w:t>8</w:t>
      </w:r>
      <w:r w:rsidRPr="00A07E7A">
        <w:t>)</w:t>
      </w:r>
      <w:r w:rsidRPr="00A07E7A">
        <w:tab/>
        <w:t>if the &lt;request-type&gt; element in the application/vnd.3gpp.mcdata-info+xml MIME body of the SIP INVITE request is set to a value of "one-to-one-</w:t>
      </w:r>
      <w:proofErr w:type="spellStart"/>
      <w:r w:rsidRPr="00A07E7A">
        <w:t>fd</w:t>
      </w:r>
      <w:proofErr w:type="spellEnd"/>
      <w:r w:rsidRPr="00A07E7A">
        <w:t>" and</w:t>
      </w:r>
      <w:r w:rsidRPr="002A4BA7">
        <w:t>:</w:t>
      </w:r>
    </w:p>
    <w:p w14:paraId="45B22D60" w14:textId="428627CF" w:rsidR="004104BF" w:rsidRPr="00783AC9" w:rsidRDefault="004104BF" w:rsidP="004104BF">
      <w:pPr>
        <w:pStyle w:val="B2"/>
      </w:pPr>
      <w:r w:rsidRPr="002A4BA7">
        <w:t>a)</w:t>
      </w:r>
      <w:r w:rsidRPr="002A4BA7">
        <w:tab/>
        <w:t xml:space="preserve">the conditions in </w:t>
      </w:r>
      <w:r w:rsidR="00EA7F4D">
        <w:t>clause</w:t>
      </w:r>
      <w:r w:rsidRPr="00D17ABB">
        <w:t> </w:t>
      </w:r>
      <w:r w:rsidRPr="002A4BA7">
        <w:t xml:space="preserve">11.1 indicate that the </w:t>
      </w:r>
      <w:proofErr w:type="spellStart"/>
      <w:r w:rsidRPr="002A4BA7">
        <w:t>MCData</w:t>
      </w:r>
      <w:proofErr w:type="spellEnd"/>
      <w:r w:rsidRPr="002A4BA7">
        <w:t xml:space="preserve"> user is not allowed to initiate FD communications due to file size exceeding allowed limits as determined by step 4) of </w:t>
      </w:r>
      <w:r w:rsidR="00EA7F4D">
        <w:t>clause</w:t>
      </w:r>
      <w:r w:rsidRPr="00D17ABB">
        <w:t> </w:t>
      </w:r>
      <w:r w:rsidRPr="002A4BA7">
        <w:t xml:space="preserve">11.1, shall reject the SIP INVITE request with a SIP 403 (Forbidden) response to the SIP INVITE request, with warning text set to "220 user not authorised for FD communications due to file size" in a Warning header field as specified in </w:t>
      </w:r>
      <w:r w:rsidR="00EA7F4D">
        <w:t>clause</w:t>
      </w:r>
      <w:r w:rsidRPr="00D17ABB">
        <w:t> </w:t>
      </w:r>
      <w:r>
        <w:t>4.9</w:t>
      </w:r>
      <w:r w:rsidRPr="002A4BA7">
        <w:t xml:space="preserve">, and shall not continue with the rest of the steps in this </w:t>
      </w:r>
      <w:r w:rsidR="00EA7F4D">
        <w:t>clause</w:t>
      </w:r>
      <w:r w:rsidRPr="002A4BA7">
        <w:t>; and</w:t>
      </w:r>
    </w:p>
    <w:p w14:paraId="5F83A419" w14:textId="77777777" w:rsidR="004104BF" w:rsidRPr="00521B72" w:rsidRDefault="004104BF" w:rsidP="004104BF">
      <w:pPr>
        <w:pStyle w:val="NO"/>
      </w:pPr>
      <w:r>
        <w:t>NOTE</w:t>
      </w:r>
      <w:r w:rsidRPr="002A4BA7">
        <w:t> 2:</w:t>
      </w:r>
      <w:r w:rsidRPr="002A4BA7">
        <w:tab/>
        <w:t>The size of the file intended for transfer over the media plane is obtained from the 'size' selector of the file-selector attribute in the received SDP offer.</w:t>
      </w:r>
    </w:p>
    <w:p w14:paraId="583B4652" w14:textId="77777777" w:rsidR="004104BF" w:rsidRPr="00A07E7A" w:rsidRDefault="004104BF" w:rsidP="004104BF">
      <w:pPr>
        <w:pStyle w:val="B2"/>
      </w:pPr>
      <w:r w:rsidRPr="002A4BA7">
        <w:t>b)</w:t>
      </w:r>
      <w:r w:rsidRPr="002A4BA7">
        <w:tab/>
      </w:r>
      <w:r w:rsidRPr="00A07E7A">
        <w:t>the SIP INVITE request:</w:t>
      </w:r>
    </w:p>
    <w:p w14:paraId="75059F90" w14:textId="5BF2F668" w:rsidR="004104BF" w:rsidRPr="00826010" w:rsidRDefault="004104BF" w:rsidP="004104BF">
      <w:pPr>
        <w:pStyle w:val="B3"/>
      </w:pPr>
      <w:r w:rsidRPr="002A4BA7">
        <w:t>i</w:t>
      </w:r>
      <w:r w:rsidRPr="00A07E7A">
        <w:t>)</w:t>
      </w:r>
      <w:r w:rsidRPr="00A07E7A">
        <w:tab/>
        <w:t>does not contain an application/resource-lists MIME body or contains an application/resource-lists MIME body with more than one &lt;entry&gt; element, shall return a SIP 403 (Forbidden) response with the warning text set to "</w:t>
      </w:r>
      <w:r>
        <w:t>205</w:t>
      </w:r>
      <w:r w:rsidRPr="00A07E7A">
        <w:t xml:space="preserve"> unable to determine targeted user for one-to-one </w:t>
      </w:r>
      <w:r>
        <w:t>FD</w:t>
      </w:r>
      <w:r w:rsidRPr="00A07E7A">
        <w:t>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>, and skip the rest of the steps below;</w:t>
      </w:r>
      <w:r w:rsidRPr="00D17ABB">
        <w:t xml:space="preserve"> </w:t>
      </w:r>
      <w:r>
        <w:t>and</w:t>
      </w:r>
    </w:p>
    <w:p w14:paraId="73C7471A" w14:textId="4B95B8EE" w:rsidR="004104BF" w:rsidRPr="00A07E7A" w:rsidRDefault="004104BF" w:rsidP="004104BF">
      <w:pPr>
        <w:pStyle w:val="B3"/>
      </w:pPr>
      <w:r w:rsidRPr="002A4BA7">
        <w:lastRenderedPageBreak/>
        <w:t>ii</w:t>
      </w:r>
      <w:r w:rsidRPr="00A07E7A">
        <w:t>)</w:t>
      </w:r>
      <w:r w:rsidRPr="00A07E7A">
        <w:tab/>
        <w:t xml:space="preserve">contains an application/resource-lists MIME body with exactly one &lt;entry&gt; element, shall invite the </w:t>
      </w:r>
      <w:proofErr w:type="spellStart"/>
      <w:r w:rsidRPr="00A07E7A">
        <w:t>MCData</w:t>
      </w:r>
      <w:proofErr w:type="spellEnd"/>
      <w:r w:rsidRPr="00A07E7A">
        <w:t xml:space="preserve"> user identified by the &lt;entry&gt; element of the MIME body, as specified in </w:t>
      </w:r>
      <w:r w:rsidR="00EA7F4D">
        <w:t>clause</w:t>
      </w:r>
      <w:r w:rsidRPr="00D17ABB">
        <w:t> </w:t>
      </w:r>
      <w:r w:rsidRPr="00A07E7A">
        <w:t>10.2.5.4.3; and</w:t>
      </w:r>
    </w:p>
    <w:p w14:paraId="3EFFB0F3" w14:textId="57C45282" w:rsidR="004104BF" w:rsidRPr="00D17ABB" w:rsidRDefault="004104BF" w:rsidP="004104BF">
      <w:pPr>
        <w:pStyle w:val="B3"/>
      </w:pPr>
      <w:r w:rsidRPr="00A07E7A">
        <w:t xml:space="preserve">shall interact with the media plane as specified in 3GPP TS 24.582 [15] </w:t>
      </w:r>
      <w:r w:rsidR="00EA7F4D">
        <w:t>clause</w:t>
      </w:r>
      <w:r w:rsidRPr="00A07E7A">
        <w:t> 7.3;</w:t>
      </w:r>
      <w:r w:rsidRPr="00D17ABB">
        <w:t xml:space="preserve"> </w:t>
      </w:r>
      <w:r>
        <w:t>and</w:t>
      </w:r>
    </w:p>
    <w:p w14:paraId="72342188" w14:textId="77777777" w:rsidR="004104BF" w:rsidRPr="00A07E7A" w:rsidRDefault="004104BF" w:rsidP="004104BF">
      <w:pPr>
        <w:pStyle w:val="B1"/>
      </w:pPr>
      <w:r>
        <w:rPr>
          <w:lang w:val="en-IN"/>
        </w:rPr>
        <w:t>9</w:t>
      </w:r>
      <w:r w:rsidRPr="00A07E7A">
        <w:t>)</w:t>
      </w:r>
      <w:r w:rsidRPr="00A07E7A">
        <w:tab/>
        <w:t>if the &lt;request-type&gt; element in the application/vnd.3gpp.mcdata-info+xml MIME body of the SIP INVITE request is set to a value of "group-</w:t>
      </w:r>
      <w:proofErr w:type="spellStart"/>
      <w:r w:rsidRPr="00A07E7A">
        <w:t>fd</w:t>
      </w:r>
      <w:proofErr w:type="spellEnd"/>
      <w:r w:rsidRPr="00A07E7A">
        <w:t>":</w:t>
      </w:r>
    </w:p>
    <w:p w14:paraId="54F754A4" w14:textId="01560027" w:rsidR="004104BF" w:rsidRPr="00A07E7A" w:rsidRDefault="004104BF" w:rsidP="004104BF">
      <w:pPr>
        <w:pStyle w:val="B2"/>
      </w:pPr>
      <w:r w:rsidRPr="00A07E7A">
        <w:t>a)</w:t>
      </w:r>
      <w:r w:rsidRPr="00A07E7A">
        <w:tab/>
        <w:t xml:space="preserve">shall retrieve the necessary group document(s) from the group management server for the group identity contained in the SIP INVITE request and carry out initial processing as specified in </w:t>
      </w:r>
      <w:r w:rsidR="00EA7F4D">
        <w:t>clause</w:t>
      </w:r>
      <w:r w:rsidRPr="00A07E7A">
        <w:t xml:space="preserve"> 6.3.3, and shall continue with the remaining steps if the procedures in </w:t>
      </w:r>
      <w:r w:rsidR="00EA7F4D">
        <w:t>clause</w:t>
      </w:r>
      <w:r w:rsidRPr="00A07E7A">
        <w:t> 6.3.3 were successful;</w:t>
      </w:r>
    </w:p>
    <w:p w14:paraId="2F7709B2" w14:textId="3C82C52F" w:rsidR="004104BF" w:rsidRPr="00800DA2" w:rsidRDefault="004104BF" w:rsidP="004104BF">
      <w:pPr>
        <w:pStyle w:val="B2"/>
      </w:pPr>
      <w:r w:rsidRPr="00A07E7A">
        <w:t>b)</w:t>
      </w:r>
      <w:r w:rsidRPr="00A07E7A">
        <w:tab/>
        <w:t>if the &lt;on-network-disabled&gt; element is present in the group document, shall send a SIP 403 (Forbidden) response with the warning text set to "1</w:t>
      </w:r>
      <w:r>
        <w:t>15</w:t>
      </w:r>
      <w:r w:rsidRPr="00A07E7A">
        <w:t xml:space="preserve"> group is disabled"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 and shall not continue with the rest of the steps;</w:t>
      </w:r>
    </w:p>
    <w:p w14:paraId="04BBBDA5" w14:textId="6D14D28D" w:rsidR="004104BF" w:rsidRDefault="004104BF" w:rsidP="004104BF">
      <w:pPr>
        <w:pStyle w:val="B2"/>
      </w:pPr>
      <w:r>
        <w:t>b1)</w:t>
      </w:r>
      <w:r>
        <w:tab/>
        <w:t>if the group document contains a &lt;list-service&gt; element that contains a &lt;preconfigured-group-use-only&gt; element that is set to the value "true",</w:t>
      </w:r>
      <w:r w:rsidRPr="004B6212">
        <w:t xml:space="preserve"> </w:t>
      </w:r>
      <w:r>
        <w:t xml:space="preserve">shall </w:t>
      </w:r>
      <w:r w:rsidRPr="0073469F">
        <w:t xml:space="preserve">reject the SIP </w:t>
      </w:r>
      <w:r w:rsidRPr="00A07E7A">
        <w:t xml:space="preserve">INVITE </w:t>
      </w:r>
      <w:r w:rsidRPr="0073469F">
        <w:t xml:space="preserve">request with a SIP 403 (Forbidden) </w:t>
      </w:r>
      <w:r w:rsidRPr="003855C8">
        <w:t>response</w:t>
      </w:r>
      <w:r>
        <w:t xml:space="preserve"> </w:t>
      </w:r>
      <w:r w:rsidRPr="0073469F">
        <w:t>with the warning text set to "</w:t>
      </w:r>
      <w:r>
        <w:t>167 call is not allowed on the preconfigured group</w:t>
      </w:r>
      <w:r w:rsidRPr="0073469F">
        <w:t xml:space="preserve">" as specified in </w:t>
      </w:r>
      <w:r w:rsidR="00EA7F4D">
        <w:t>clause</w:t>
      </w:r>
      <w:r>
        <w:t xml:space="preserve"> 4.9 "Warning header field" and </w:t>
      </w:r>
      <w:r w:rsidRPr="0073469F">
        <w:t xml:space="preserve">shall </w:t>
      </w:r>
      <w:r>
        <w:t>skip the rest of this procedure;</w:t>
      </w:r>
    </w:p>
    <w:p w14:paraId="31671D76" w14:textId="360631CD" w:rsidR="004104BF" w:rsidRPr="00800DA2" w:rsidRDefault="004104BF" w:rsidP="004104BF">
      <w:pPr>
        <w:pStyle w:val="B2"/>
      </w:pPr>
      <w:r w:rsidRPr="00A07E7A">
        <w:t>c)</w:t>
      </w:r>
      <w:r w:rsidRPr="00A07E7A">
        <w:tab/>
        <w:t xml:space="preserve">if </w:t>
      </w:r>
      <w:r>
        <w:t xml:space="preserve">the &lt;entry&gt; element of </w:t>
      </w:r>
      <w:r w:rsidRPr="00A07E7A">
        <w:t xml:space="preserve">the &lt;list&gt; element of the &lt;list-service&gt; element in the group document does not contain an </w:t>
      </w:r>
      <w:r>
        <w:t>&lt;</w:t>
      </w:r>
      <w:proofErr w:type="spellStart"/>
      <w:r>
        <w:t>mcdata</w:t>
      </w:r>
      <w:proofErr w:type="spellEnd"/>
      <w:r>
        <w:t>-</w:t>
      </w:r>
      <w:proofErr w:type="spellStart"/>
      <w:r>
        <w:t>mcdata</w:t>
      </w:r>
      <w:proofErr w:type="spellEnd"/>
      <w:r>
        <w:t>-id&gt;</w:t>
      </w:r>
      <w:r w:rsidRPr="00A07E7A">
        <w:t xml:space="preserve"> element with a "</w:t>
      </w:r>
      <w:proofErr w:type="spellStart"/>
      <w:r w:rsidRPr="00A07E7A">
        <w:t>uri</w:t>
      </w:r>
      <w:proofErr w:type="spellEnd"/>
      <w:r w:rsidRPr="00A07E7A">
        <w:t xml:space="preserve">" attribute matching the </w:t>
      </w:r>
      <w:proofErr w:type="spellStart"/>
      <w:r w:rsidRPr="00A07E7A">
        <w:t>MCData</w:t>
      </w:r>
      <w:proofErr w:type="spellEnd"/>
      <w:r w:rsidRPr="00A07E7A">
        <w:t xml:space="preserve"> ID of the originating user contained in the &lt;</w:t>
      </w:r>
      <w:proofErr w:type="spellStart"/>
      <w:r w:rsidRPr="00A07E7A">
        <w:t>mcdata</w:t>
      </w:r>
      <w:proofErr w:type="spellEnd"/>
      <w:r w:rsidRPr="00A07E7A">
        <w:t>-calling-user-id&gt; element of the application/vnd.3gpp.mcdata-info+xml MIME body in the SIP INVITE request, shall send a SIP 403 (Forbidden) response with the warning text set to "1</w:t>
      </w:r>
      <w:r>
        <w:t>16</w:t>
      </w:r>
      <w:r w:rsidRPr="00A07E7A">
        <w:t xml:space="preserve"> user is not part of the </w:t>
      </w:r>
      <w:proofErr w:type="spellStart"/>
      <w:r w:rsidRPr="00A07E7A">
        <w:t>MCData</w:t>
      </w:r>
      <w:proofErr w:type="spellEnd"/>
      <w:r w:rsidRPr="00A07E7A">
        <w:t xml:space="preserve">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 and shall not continue with the rest of the steps;</w:t>
      </w:r>
    </w:p>
    <w:p w14:paraId="5BE20C63" w14:textId="7966A27D" w:rsidR="004104BF" w:rsidRPr="00A07E7A" w:rsidRDefault="004104BF" w:rsidP="004104BF">
      <w:pPr>
        <w:pStyle w:val="B2"/>
      </w:pPr>
      <w:r w:rsidRPr="00A07E7A">
        <w:t>d)</w:t>
      </w:r>
      <w:r w:rsidRPr="00A07E7A">
        <w:tab/>
        <w:t>if the &lt;list-service&gt; element contains a</w:t>
      </w:r>
      <w:r>
        <w:t xml:space="preserve"> </w:t>
      </w:r>
      <w:r w:rsidRPr="00A07E7A">
        <w:t>&lt;</w:t>
      </w:r>
      <w:proofErr w:type="spellStart"/>
      <w:r w:rsidRPr="00A07E7A">
        <w:t>mcdata</w:t>
      </w:r>
      <w:proofErr w:type="spellEnd"/>
      <w:r w:rsidRPr="00A07E7A">
        <w:t>-allow-file-distribution&gt; element in the group document set to a value of "false", shall send a SIP 403 (Forbidden) response with the warning text set to "</w:t>
      </w:r>
      <w:r>
        <w:t>213</w:t>
      </w:r>
      <w:r w:rsidRPr="00A07E7A">
        <w:t xml:space="preserve"> file distribution not allowed for this group" in a Warning header field as specified in </w:t>
      </w:r>
      <w:r w:rsidR="00EA7F4D">
        <w:t>clause</w:t>
      </w:r>
      <w:r w:rsidRPr="00D17ABB">
        <w:t> </w:t>
      </w:r>
      <w:r w:rsidRPr="00A07E7A">
        <w:t>4.</w:t>
      </w:r>
      <w:r w:rsidRPr="00D17ABB">
        <w:t>9</w:t>
      </w:r>
      <w:r w:rsidRPr="00A07E7A">
        <w:t xml:space="preserve"> and shall not continue with the rest of the steps;</w:t>
      </w:r>
    </w:p>
    <w:p w14:paraId="0A02079D" w14:textId="1DA87BB9" w:rsidR="004104BF" w:rsidRPr="00800DA2" w:rsidRDefault="004104BF" w:rsidP="004104BF">
      <w:pPr>
        <w:pStyle w:val="B2"/>
      </w:pPr>
      <w:r>
        <w:t>e</w:t>
      </w:r>
      <w:r w:rsidRPr="00A07E7A">
        <w:t>)</w:t>
      </w:r>
      <w:r w:rsidRPr="00A07E7A">
        <w:tab/>
        <w:t>if the &lt;supported-services&gt; element is not present in the group document or is present and contains a &lt;service&gt; element containing an "enabler" attribute which is not set to the value "urn:urn-7:3gpp-service.ims.icsi.mcdata.fd", shall send a SIP 488 (Not Acceptable) response with the warning text set to "</w:t>
      </w:r>
      <w:r>
        <w:t xml:space="preserve">214 </w:t>
      </w:r>
      <w:r w:rsidRPr="00E26A5D">
        <w:t>FD services not supported for this group</w:t>
      </w:r>
      <w:r w:rsidRPr="00A07E7A">
        <w:t>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 and shall not continue with the rest of the steps;</w:t>
      </w:r>
    </w:p>
    <w:p w14:paraId="0AEAB6C1" w14:textId="77777777" w:rsidR="004104BF" w:rsidRPr="00A07E7A" w:rsidRDefault="004104BF" w:rsidP="004104BF">
      <w:pPr>
        <w:pStyle w:val="B2"/>
      </w:pPr>
      <w:r>
        <w:t>f</w:t>
      </w:r>
      <w:r w:rsidRPr="00A07E7A">
        <w:t>)</w:t>
      </w:r>
      <w:r w:rsidRPr="00A07E7A">
        <w:tab/>
        <w:t xml:space="preserve">if the user identified by the </w:t>
      </w:r>
      <w:proofErr w:type="spellStart"/>
      <w:r w:rsidRPr="00A07E7A">
        <w:t>MCData</w:t>
      </w:r>
      <w:proofErr w:type="spellEnd"/>
      <w:r w:rsidRPr="00A07E7A">
        <w:t xml:space="preserve"> ID:</w:t>
      </w:r>
    </w:p>
    <w:p w14:paraId="6971BDBD" w14:textId="2FBE034F" w:rsidR="004104BF" w:rsidRPr="00A07E7A" w:rsidRDefault="004104BF" w:rsidP="004104BF">
      <w:pPr>
        <w:pStyle w:val="B3"/>
      </w:pPr>
      <w:r w:rsidRPr="00A07E7A">
        <w:t>i)</w:t>
      </w:r>
      <w:r w:rsidRPr="00A07E7A">
        <w:tab/>
        <w:t xml:space="preserve">is not allowed to initiate group </w:t>
      </w:r>
      <w:proofErr w:type="spellStart"/>
      <w:r w:rsidRPr="00A07E7A">
        <w:t>MCData</w:t>
      </w:r>
      <w:proofErr w:type="spellEnd"/>
      <w:r w:rsidRPr="00A07E7A">
        <w:t xml:space="preserve"> communications on this group identity</w:t>
      </w:r>
      <w:r w:rsidRPr="00983014">
        <w:rPr>
          <w:lang w:val="en-IN"/>
        </w:rPr>
        <w:t xml:space="preserve"> </w:t>
      </w:r>
      <w:r>
        <w:rPr>
          <w:lang w:val="en-IN"/>
        </w:rPr>
        <w:t xml:space="preserve">as determined by step 2) of </w:t>
      </w:r>
      <w:r w:rsidR="00EA7F4D">
        <w:rPr>
          <w:lang w:val="en-IN"/>
        </w:rPr>
        <w:t>clause</w:t>
      </w:r>
      <w:r>
        <w:rPr>
          <w:lang w:val="en-IN"/>
        </w:rPr>
        <w:t> 11.1</w:t>
      </w:r>
      <w:r w:rsidRPr="00A07E7A">
        <w:t>, shall reject the SIP INVITE request with a SIP 403 (Forbidden) response, with warning text set to "</w:t>
      </w:r>
      <w:r>
        <w:t>201</w:t>
      </w:r>
      <w:r w:rsidRPr="00A07E7A">
        <w:t xml:space="preserve"> user not authorised to transmit data on this group identity"</w:t>
      </w:r>
      <w:r w:rsidRPr="00800DA2">
        <w:t xml:space="preserve"> in a Warning header field as spe</w:t>
      </w:r>
      <w:r w:rsidRPr="00A07E7A">
        <w:t xml:space="preserve">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, and shall not continue with the rest of the steps in this </w:t>
      </w:r>
      <w:r w:rsidR="00EA7F4D">
        <w:t>clause</w:t>
      </w:r>
      <w:r w:rsidRPr="00A07E7A">
        <w:t>;</w:t>
      </w:r>
    </w:p>
    <w:p w14:paraId="4B88DB45" w14:textId="6A0C9934" w:rsidR="004104BF" w:rsidRPr="00A10312" w:rsidRDefault="004104BF" w:rsidP="004104BF">
      <w:pPr>
        <w:pStyle w:val="B3"/>
        <w:rPr>
          <w:lang w:val="en-IN"/>
        </w:rPr>
      </w:pPr>
      <w:r w:rsidRPr="00A07E7A">
        <w:t>ii)</w:t>
      </w:r>
      <w:r w:rsidRPr="00A07E7A">
        <w:tab/>
        <w:t xml:space="preserve">is not allowed to initiate group </w:t>
      </w:r>
      <w:proofErr w:type="spellStart"/>
      <w:r w:rsidRPr="00A07E7A">
        <w:t>MCData</w:t>
      </w:r>
      <w:proofErr w:type="spellEnd"/>
      <w:r w:rsidRPr="00A07E7A">
        <w:t xml:space="preserve"> communications on this group identity due to </w:t>
      </w:r>
      <w:r w:rsidRPr="00A10312">
        <w:rPr>
          <w:lang w:val="en-IN"/>
        </w:rPr>
        <w:t>exceeding the maximum amount of data that can be sent in a single request</w:t>
      </w:r>
      <w:r w:rsidRPr="00983014">
        <w:rPr>
          <w:lang w:val="en-IN"/>
        </w:rPr>
        <w:t xml:space="preserve"> </w:t>
      </w:r>
      <w:r>
        <w:rPr>
          <w:lang w:val="en-IN"/>
        </w:rPr>
        <w:t xml:space="preserve">as determined by step 8) of </w:t>
      </w:r>
      <w:r w:rsidR="00EA7F4D">
        <w:rPr>
          <w:lang w:val="en-IN"/>
        </w:rPr>
        <w:t>clause</w:t>
      </w:r>
      <w:r>
        <w:rPr>
          <w:lang w:val="en-IN"/>
        </w:rPr>
        <w:t> 11.1</w:t>
      </w:r>
      <w:r w:rsidRPr="00A07E7A">
        <w:t>, shall reject the SIP INVITE request with a SIP 403 (Forbidden) response to the SIP INVITE request, with warning text set to "</w:t>
      </w:r>
      <w:r>
        <w:t>208</w:t>
      </w:r>
      <w:r w:rsidRPr="00A07E7A">
        <w:t xml:space="preserve"> user not authorised for </w:t>
      </w:r>
      <w:proofErr w:type="spellStart"/>
      <w:r w:rsidRPr="00A07E7A">
        <w:t>MCData</w:t>
      </w:r>
      <w:proofErr w:type="spellEnd"/>
      <w:r w:rsidRPr="00A07E7A">
        <w:t xml:space="preserve"> communications on this group identity due </w:t>
      </w:r>
      <w:r w:rsidRPr="00A10312">
        <w:rPr>
          <w:lang w:val="en-IN"/>
        </w:rPr>
        <w:t>exceeding the maximum amount of data that can be sent in a single request</w:t>
      </w:r>
      <w:r w:rsidRPr="00A07E7A">
        <w:t>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>, and shall not continue with the res</w:t>
      </w:r>
      <w:r w:rsidRPr="00A07E7A">
        <w:t xml:space="preserve">t of the steps in this </w:t>
      </w:r>
      <w:r w:rsidR="00EA7F4D">
        <w:t>clause</w:t>
      </w:r>
      <w:r w:rsidRPr="00A07E7A">
        <w:t>;</w:t>
      </w:r>
      <w:r w:rsidRPr="00A10312">
        <w:rPr>
          <w:lang w:val="en-IN"/>
        </w:rPr>
        <w:t xml:space="preserve"> and</w:t>
      </w:r>
    </w:p>
    <w:p w14:paraId="5C50B736" w14:textId="5B7A577C" w:rsidR="004104BF" w:rsidRPr="00A10312" w:rsidRDefault="004104BF" w:rsidP="004104BF">
      <w:pPr>
        <w:pStyle w:val="B3"/>
      </w:pPr>
      <w:r w:rsidRPr="00A10312">
        <w:t>iii)</w:t>
      </w:r>
      <w:r w:rsidRPr="00A10312">
        <w:tab/>
        <w:t xml:space="preserve">is not allowed to initiate FD communications on this group identity due to </w:t>
      </w:r>
      <w:r>
        <w:t xml:space="preserve">file </w:t>
      </w:r>
      <w:r w:rsidRPr="00A10312">
        <w:t>size</w:t>
      </w:r>
      <w:r>
        <w:t xml:space="preserve"> exceeding the allowed limits</w:t>
      </w:r>
      <w:r w:rsidRPr="00983014">
        <w:t xml:space="preserve"> </w:t>
      </w:r>
      <w:r>
        <w:t xml:space="preserve">as determined by step 6) of </w:t>
      </w:r>
      <w:r w:rsidR="00EA7F4D">
        <w:t>clause</w:t>
      </w:r>
      <w:r>
        <w:t> 11.1</w:t>
      </w:r>
      <w:r w:rsidRPr="00A10312">
        <w:t>, shall reject the SIP INVITE request with a SIP 403 (Forbidden) response to the SIP INVITE request, with warning text set to "</w:t>
      </w:r>
      <w:r w:rsidRPr="00FA2528">
        <w:t>219 user not authorised for FD communications on this group identity due to file size</w:t>
      </w:r>
      <w:r w:rsidRPr="00A10312">
        <w:t xml:space="preserve">" in a Warning header field as specified in </w:t>
      </w:r>
      <w:r w:rsidR="00EA7F4D">
        <w:t>clause</w:t>
      </w:r>
      <w:r>
        <w:t> 4.9</w:t>
      </w:r>
      <w:r w:rsidRPr="00A10312">
        <w:t xml:space="preserve">, and shall not continue with the rest of the steps in this </w:t>
      </w:r>
      <w:r w:rsidR="00EA7F4D">
        <w:t>clause</w:t>
      </w:r>
      <w:r w:rsidRPr="00A10312">
        <w:t>.</w:t>
      </w:r>
    </w:p>
    <w:p w14:paraId="1F9187F5" w14:textId="77777777" w:rsidR="004104BF" w:rsidRPr="002A4BA7" w:rsidRDefault="004104BF" w:rsidP="004104BF">
      <w:pPr>
        <w:pStyle w:val="NO"/>
      </w:pPr>
      <w:r w:rsidRPr="00A10312">
        <w:t>NOTE </w:t>
      </w:r>
      <w:r>
        <w:t>3</w:t>
      </w:r>
      <w:r w:rsidRPr="00A10312">
        <w:t>:</w:t>
      </w:r>
      <w:r w:rsidRPr="00A10312">
        <w:tab/>
        <w:t xml:space="preserve">The size of the file intended for transfer over the media plane is obtained from the 'size' selector of the </w:t>
      </w:r>
      <w:r w:rsidRPr="00A10312">
        <w:rPr>
          <w:lang w:eastAsia="ko-KR"/>
        </w:rPr>
        <w:t>file-selector attribute in the received SDP offer.</w:t>
      </w:r>
    </w:p>
    <w:p w14:paraId="2D1986B7" w14:textId="02092163" w:rsidR="004104BF" w:rsidRPr="00A07E7A" w:rsidRDefault="004104BF" w:rsidP="004104BF">
      <w:pPr>
        <w:pStyle w:val="B2"/>
      </w:pPr>
      <w:r w:rsidRPr="00A07E7A">
        <w:t>g)</w:t>
      </w:r>
      <w:r w:rsidRPr="00A07E7A">
        <w:tab/>
      </w:r>
      <w:r>
        <w:t xml:space="preserve">if </w:t>
      </w:r>
      <w:r w:rsidRPr="00A07E7A">
        <w:t xml:space="preserve">the originating user identified by the </w:t>
      </w:r>
      <w:proofErr w:type="spellStart"/>
      <w:r w:rsidRPr="00A07E7A">
        <w:t>MCData</w:t>
      </w:r>
      <w:proofErr w:type="spellEnd"/>
      <w:r w:rsidRPr="00A07E7A">
        <w:t xml:space="preserve"> ID is not affiliated to the group identity contained in the SIP INVITE request, as specified in </w:t>
      </w:r>
      <w:r w:rsidR="00EA7F4D">
        <w:t>clause</w:t>
      </w:r>
      <w:r w:rsidRPr="00A07E7A">
        <w:t> 6.</w:t>
      </w:r>
      <w:r w:rsidRPr="00444DED">
        <w:t>3</w:t>
      </w:r>
      <w:r w:rsidRPr="00A07E7A">
        <w:t>.</w:t>
      </w:r>
      <w:r w:rsidRPr="00444DED">
        <w:t>5</w:t>
      </w:r>
      <w:r w:rsidRPr="00800DA2">
        <w:t>,</w:t>
      </w:r>
      <w:r w:rsidRPr="00A07E7A">
        <w:t xml:space="preserve"> shall return a SIP 403 (Forbidden) response with the warning </w:t>
      </w:r>
      <w:r w:rsidRPr="00A07E7A">
        <w:lastRenderedPageBreak/>
        <w:t>text set to "1</w:t>
      </w:r>
      <w:r>
        <w:t>20</w:t>
      </w:r>
      <w:r w:rsidRPr="00A07E7A">
        <w:t xml:space="preserve"> user is not affiliated to this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>, and skip the rest of the steps below;</w:t>
      </w:r>
    </w:p>
    <w:p w14:paraId="4751E39C" w14:textId="01A01BD9" w:rsidR="004104BF" w:rsidRPr="00A07E7A" w:rsidRDefault="004104BF" w:rsidP="004104BF">
      <w:pPr>
        <w:pStyle w:val="B2"/>
      </w:pPr>
      <w:r w:rsidRPr="00A07E7A">
        <w:t>h)</w:t>
      </w:r>
      <w:r w:rsidRPr="00A07E7A">
        <w:tab/>
        <w:t xml:space="preserve">shall determine targeted group members for </w:t>
      </w:r>
      <w:proofErr w:type="spellStart"/>
      <w:r w:rsidRPr="00A07E7A">
        <w:t>MCData</w:t>
      </w:r>
      <w:proofErr w:type="spellEnd"/>
      <w:r w:rsidRPr="00A07E7A">
        <w:t xml:space="preserve"> communications by following the procedures in </w:t>
      </w:r>
      <w:r w:rsidR="00EA7F4D">
        <w:t>clause</w:t>
      </w:r>
      <w:r w:rsidRPr="00A07E7A">
        <w:t> 6.3.4;</w:t>
      </w:r>
    </w:p>
    <w:p w14:paraId="2B95BC4D" w14:textId="4DDF4A29" w:rsidR="004104BF" w:rsidRPr="00A07E7A" w:rsidRDefault="004104BF" w:rsidP="004104BF">
      <w:pPr>
        <w:pStyle w:val="B2"/>
      </w:pPr>
      <w:r w:rsidRPr="00D17ABB">
        <w:t>i</w:t>
      </w:r>
      <w:r w:rsidRPr="00A07E7A">
        <w:t>)</w:t>
      </w:r>
      <w:r w:rsidRPr="00A07E7A">
        <w:tab/>
        <w:t xml:space="preserve">if the procedures in </w:t>
      </w:r>
      <w:r w:rsidR="00EA7F4D">
        <w:t>clause</w:t>
      </w:r>
      <w:r w:rsidRPr="00A07E7A">
        <w:t xml:space="preserve"> 6.3.4 result in no affiliated members found in the selected </w:t>
      </w:r>
      <w:proofErr w:type="spellStart"/>
      <w:r w:rsidRPr="00A07E7A">
        <w:t>MCData</w:t>
      </w:r>
      <w:proofErr w:type="spellEnd"/>
      <w:r w:rsidRPr="00A07E7A">
        <w:t xml:space="preserve"> group, shall return a SIP 403 (Forbidden) response with the warning text set to "1</w:t>
      </w:r>
      <w:r>
        <w:t>98</w:t>
      </w:r>
      <w:r w:rsidRPr="00A07E7A">
        <w:t xml:space="preserve"> no users are affiliated to this group" in a Warning header field as specified in </w:t>
      </w:r>
      <w:r w:rsidR="00EA7F4D">
        <w:t>clause</w:t>
      </w:r>
      <w:r w:rsidRPr="00A07E7A">
        <w:t> </w:t>
      </w:r>
      <w:r>
        <w:t>4.9</w:t>
      </w:r>
      <w:r w:rsidRPr="00A07E7A">
        <w:t>, and skip the rest of the steps below; and</w:t>
      </w:r>
    </w:p>
    <w:p w14:paraId="2A65ADA4" w14:textId="79797E27" w:rsidR="004104BF" w:rsidRPr="00A07E7A" w:rsidRDefault="004104BF" w:rsidP="004104BF">
      <w:pPr>
        <w:pStyle w:val="B2"/>
      </w:pPr>
      <w:r w:rsidRPr="00D17ABB">
        <w:t>j</w:t>
      </w:r>
      <w:r w:rsidRPr="00A07E7A">
        <w:t>)</w:t>
      </w:r>
      <w:r w:rsidRPr="00A07E7A">
        <w:tab/>
        <w:t xml:space="preserve">shall invite each group member determined in step h) above, to the group session, as specified in </w:t>
      </w:r>
      <w:r w:rsidR="00EA7F4D">
        <w:t>clause</w:t>
      </w:r>
      <w:r w:rsidRPr="00A07E7A">
        <w:t> 10.2.5.4.3; and</w:t>
      </w:r>
    </w:p>
    <w:p w14:paraId="19C333FD" w14:textId="4EE9913A" w:rsidR="004104BF" w:rsidRPr="00A07E7A" w:rsidRDefault="004104BF" w:rsidP="004104BF">
      <w:pPr>
        <w:pStyle w:val="B2"/>
      </w:pPr>
      <w:r w:rsidRPr="00D17ABB">
        <w:t>k</w:t>
      </w:r>
      <w:r w:rsidRPr="00A07E7A">
        <w:t>)</w:t>
      </w:r>
      <w:r w:rsidRPr="00A07E7A">
        <w:tab/>
        <w:t xml:space="preserve">shall interact with the media plane as specified in 3GPP TS 24.582 [15] </w:t>
      </w:r>
      <w:r w:rsidR="00EA7F4D">
        <w:t>clause</w:t>
      </w:r>
      <w:r w:rsidRPr="00A07E7A">
        <w:t> 7.3.</w:t>
      </w:r>
    </w:p>
    <w:p w14:paraId="70AE285B" w14:textId="3A44C7ED" w:rsidR="004104BF" w:rsidRPr="00A07E7A" w:rsidRDefault="004104BF" w:rsidP="004104BF">
      <w:r w:rsidRPr="00A07E7A">
        <w:t xml:space="preserve">Upon receiving a SIP 200 (OK) response for a SIP INVITE request as specified in </w:t>
      </w:r>
      <w:r w:rsidR="00EA7F4D">
        <w:t>clause</w:t>
      </w:r>
      <w:r w:rsidRPr="00A07E7A">
        <w:t> 10.2.5.4.3 and</w:t>
      </w:r>
      <w:ins w:id="346" w:author="MergedText_2" w:date="2021-12-23T18:47:00Z">
        <w:r w:rsidR="003359AD">
          <w:t>,</w:t>
        </w:r>
      </w:ins>
      <w:r w:rsidRPr="00A07E7A">
        <w:t xml:space="preserve"> if the </w:t>
      </w:r>
      <w:proofErr w:type="spellStart"/>
      <w:r w:rsidRPr="00A07E7A">
        <w:t>MCData</w:t>
      </w:r>
      <w:proofErr w:type="spellEnd"/>
      <w:r w:rsidRPr="00A07E7A">
        <w:t xml:space="preserve"> ID in the SIP 200 (OK) response matches to the </w:t>
      </w:r>
      <w:proofErr w:type="spellStart"/>
      <w:r w:rsidRPr="00A07E7A">
        <w:t>MCData</w:t>
      </w:r>
      <w:proofErr w:type="spellEnd"/>
      <w:r w:rsidRPr="00A07E7A">
        <w:t xml:space="preserve"> ID in the corresponding SIP INVITE request</w:t>
      </w:r>
      <w:r w:rsidRPr="000C7D10">
        <w:t>,</w:t>
      </w:r>
      <w:r w:rsidRPr="00A07E7A">
        <w:t xml:space="preserve"> the controlling </w:t>
      </w:r>
      <w:proofErr w:type="spellStart"/>
      <w:r w:rsidRPr="00A07E7A">
        <w:t>MCData</w:t>
      </w:r>
      <w:proofErr w:type="spellEnd"/>
      <w:r w:rsidRPr="00A07E7A">
        <w:t xml:space="preserve"> function:</w:t>
      </w:r>
    </w:p>
    <w:p w14:paraId="644F14C8" w14:textId="6508F9BB" w:rsidR="004104BF" w:rsidRPr="00A07E7A" w:rsidDel="008A77AE" w:rsidRDefault="004104BF" w:rsidP="008A77AE">
      <w:pPr>
        <w:pStyle w:val="B1"/>
        <w:rPr>
          <w:del w:id="347" w:author="MergedText_2" w:date="2021-12-23T18:43:00Z"/>
        </w:rPr>
      </w:pPr>
      <w:r w:rsidRPr="00A07E7A">
        <w:t>1)</w:t>
      </w:r>
      <w:r w:rsidRPr="00A07E7A">
        <w:tab/>
        <w:t xml:space="preserve">shall </w:t>
      </w:r>
      <w:ins w:id="348" w:author="MergedText_2" w:date="2021-12-23T18:42:00Z">
        <w:r w:rsidR="008A77AE">
          <w:t>invoke the procedure in</w:t>
        </w:r>
      </w:ins>
      <w:ins w:id="349" w:author="MergedText_2" w:date="2022-01-04T18:29:00Z">
        <w:r w:rsidR="00316993">
          <w:t xml:space="preserve"> clause</w:t>
        </w:r>
      </w:ins>
      <w:ins w:id="350" w:author="MergedText_2" w:date="2021-12-23T18:42:00Z">
        <w:r w:rsidR="008A77AE">
          <w:t xml:space="preserve"> 6.3.7.1.23 with an indication that the applicable </w:t>
        </w:r>
        <w:proofErr w:type="spellStart"/>
        <w:r w:rsidR="008A77AE">
          <w:t>MCData</w:t>
        </w:r>
        <w:proofErr w:type="spellEnd"/>
        <w:r w:rsidR="008A77AE">
          <w:t xml:space="preserve"> subs</w:t>
        </w:r>
      </w:ins>
      <w:ins w:id="351" w:author="ATT_011822" w:date="2022-01-19T10:36:00Z">
        <w:r w:rsidR="0036581C">
          <w:t>ervice</w:t>
        </w:r>
      </w:ins>
      <w:ins w:id="352" w:author="MergedText_2" w:date="2021-12-23T18:42:00Z">
        <w:r w:rsidR="008A77AE">
          <w:t xml:space="preserve"> is File Distribution, in order to </w:t>
        </w:r>
      </w:ins>
      <w:r w:rsidRPr="00A07E7A">
        <w:t xml:space="preserve">generate </w:t>
      </w:r>
      <w:ins w:id="353" w:author="MergedText_2" w:date="2021-12-23T18:42:00Z">
        <w:r w:rsidR="008A77AE">
          <w:t xml:space="preserve">a </w:t>
        </w:r>
      </w:ins>
      <w:r w:rsidRPr="00A07E7A">
        <w:t>SIP 200 (OK) response to the</w:t>
      </w:r>
      <w:ins w:id="354" w:author="MergedText_2" w:date="2021-12-23T18:42:00Z">
        <w:r w:rsidR="008A77AE">
          <w:t xml:space="preserve"> received</w:t>
        </w:r>
      </w:ins>
      <w:r w:rsidRPr="00A07E7A">
        <w:t xml:space="preserve"> SIP INVITE request according to 3GPP TS 24.229 [5];</w:t>
      </w:r>
    </w:p>
    <w:p w14:paraId="48DD21E2" w14:textId="625741FA" w:rsidR="004104BF" w:rsidRPr="00A07E7A" w:rsidRDefault="004104BF" w:rsidP="008A77AE">
      <w:pPr>
        <w:pStyle w:val="B1"/>
      </w:pPr>
      <w:del w:id="355" w:author="MergedText_2" w:date="2021-12-23T18:43:00Z">
        <w:r w:rsidRPr="00A07E7A" w:rsidDel="008A77AE">
          <w:rPr>
            <w:lang w:eastAsia="ko-KR"/>
          </w:rPr>
          <w:delText>2)</w:delText>
        </w:r>
        <w:r w:rsidRPr="00A07E7A" w:rsidDel="008A77AE">
          <w:tab/>
          <w:delText>shall include the option tag "timer" in a Require header field;</w:delText>
        </w:r>
      </w:del>
    </w:p>
    <w:p w14:paraId="6669C426" w14:textId="431B5904" w:rsidR="004104BF" w:rsidRPr="00A07E7A" w:rsidDel="003359AD" w:rsidRDefault="004104BF" w:rsidP="004104BF">
      <w:pPr>
        <w:pStyle w:val="B1"/>
        <w:rPr>
          <w:del w:id="356" w:author="MergedText_2" w:date="2021-12-23T18:47:00Z"/>
        </w:rPr>
      </w:pPr>
      <w:del w:id="357" w:author="MergedText_2" w:date="2021-12-23T18:47:00Z">
        <w:r w:rsidRPr="00A07E7A" w:rsidDel="003359AD">
          <w:rPr>
            <w:lang w:eastAsia="ko-KR"/>
          </w:rPr>
          <w:delText>3)</w:delText>
        </w:r>
        <w:r w:rsidRPr="00A07E7A" w:rsidDel="003359AD">
          <w:tab/>
          <w:delText xml:space="preserve">shall include the Session-Expires header field and start supervising the SIP </w:delText>
        </w:r>
        <w:r w:rsidRPr="00A07E7A" w:rsidDel="003359AD">
          <w:rPr>
            <w:lang w:eastAsia="ko-KR"/>
          </w:rPr>
          <w:delText>s</w:delText>
        </w:r>
        <w:r w:rsidRPr="00A07E7A" w:rsidDel="003359AD">
          <w:delText>ession according to rules and procedures of IETF RFC 4028 [3</w:delText>
        </w:r>
        <w:r w:rsidDel="003359AD">
          <w:delText>8</w:delText>
        </w:r>
        <w:r w:rsidRPr="00A07E7A" w:rsidDel="003359AD">
          <w:delText>], "UAS Behavior". The "refresher" parameter in the Session-Expires header field shall be set to "uac";</w:delText>
        </w:r>
      </w:del>
    </w:p>
    <w:p w14:paraId="0296D8F9" w14:textId="720F457B" w:rsidR="004104BF" w:rsidRPr="00A07E7A" w:rsidDel="003359AD" w:rsidRDefault="004104BF" w:rsidP="004104BF">
      <w:pPr>
        <w:pStyle w:val="B1"/>
        <w:rPr>
          <w:del w:id="358" w:author="MergedText_2" w:date="2021-12-23T18:47:00Z"/>
          <w:lang w:eastAsia="ko-KR"/>
        </w:rPr>
      </w:pPr>
      <w:del w:id="359" w:author="MergedText_2" w:date="2021-12-23T18:47:00Z">
        <w:r w:rsidRPr="00A07E7A" w:rsidDel="003359AD">
          <w:rPr>
            <w:lang w:eastAsia="ko-KR"/>
          </w:rPr>
          <w:delText>4)</w:delText>
        </w:r>
        <w:r w:rsidRPr="00A07E7A" w:rsidDel="003359AD">
          <w:tab/>
          <w:delText xml:space="preserve">shall include </w:delText>
        </w:r>
        <w:r w:rsidRPr="00A07E7A" w:rsidDel="003359AD">
          <w:rPr>
            <w:lang w:eastAsia="ko-KR"/>
          </w:rPr>
          <w:delText>a P-Asserted-Identity header field with the public service identity of the controlling MCData function;</w:delText>
        </w:r>
      </w:del>
    </w:p>
    <w:p w14:paraId="700E82E6" w14:textId="6C9FF2DF" w:rsidR="004104BF" w:rsidRPr="00A07E7A" w:rsidDel="003359AD" w:rsidRDefault="004104BF" w:rsidP="004104BF">
      <w:pPr>
        <w:pStyle w:val="B1"/>
        <w:rPr>
          <w:del w:id="360" w:author="MergedText_2" w:date="2021-12-23T18:47:00Z"/>
          <w:lang w:eastAsia="ko-KR"/>
        </w:rPr>
      </w:pPr>
      <w:del w:id="361" w:author="MergedText_2" w:date="2021-12-23T18:47:00Z">
        <w:r w:rsidRPr="00A07E7A" w:rsidDel="003359AD">
          <w:rPr>
            <w:lang w:eastAsia="ko-KR"/>
          </w:rPr>
          <w:delText>5)</w:delText>
        </w:r>
        <w:r w:rsidRPr="00A07E7A" w:rsidDel="003359AD">
          <w:rPr>
            <w:lang w:eastAsia="ko-KR"/>
          </w:rPr>
          <w:tab/>
          <w:delText>shall include a SIP URI for the MCData session identity in the Contact header field identifying the MCData session at the controlling MCData function;</w:delText>
        </w:r>
      </w:del>
    </w:p>
    <w:p w14:paraId="77C0A578" w14:textId="09CADF8F" w:rsidR="004104BF" w:rsidRPr="00A07E7A" w:rsidDel="003359AD" w:rsidRDefault="004104BF" w:rsidP="004104BF">
      <w:pPr>
        <w:pStyle w:val="B1"/>
        <w:rPr>
          <w:del w:id="362" w:author="MergedText_2" w:date="2021-12-23T18:47:00Z"/>
        </w:rPr>
      </w:pPr>
      <w:del w:id="363" w:author="MergedText_2" w:date="2021-12-23T18:47:00Z">
        <w:r w:rsidRPr="00A07E7A" w:rsidDel="003359AD">
          <w:rPr>
            <w:lang w:eastAsia="ko-KR"/>
          </w:rPr>
          <w:delText xml:space="preserve">6) </w:delText>
        </w:r>
        <w:r w:rsidRPr="00A07E7A" w:rsidDel="003359AD">
          <w:delText>shall include the following in the Contact header field:</w:delText>
        </w:r>
      </w:del>
    </w:p>
    <w:p w14:paraId="3498DD5D" w14:textId="6220FB11" w:rsidR="004104BF" w:rsidRPr="00A07E7A" w:rsidDel="003359AD" w:rsidRDefault="004104BF" w:rsidP="004104BF">
      <w:pPr>
        <w:pStyle w:val="B2"/>
        <w:rPr>
          <w:del w:id="364" w:author="MergedText_2" w:date="2021-12-23T18:47:00Z"/>
        </w:rPr>
      </w:pPr>
      <w:del w:id="365" w:author="MergedText_2" w:date="2021-12-23T18:47:00Z">
        <w:r w:rsidRPr="00A07E7A" w:rsidDel="003359AD">
          <w:delText>a)</w:delText>
        </w:r>
        <w:r w:rsidRPr="00A07E7A" w:rsidDel="003359AD">
          <w:tab/>
          <w:delText>the g.3gpp.mcdata.fd media feature tag;</w:delText>
        </w:r>
      </w:del>
    </w:p>
    <w:p w14:paraId="6770FA7F" w14:textId="66960D59" w:rsidR="004104BF" w:rsidRPr="00A07E7A" w:rsidDel="003359AD" w:rsidRDefault="004104BF" w:rsidP="004104BF">
      <w:pPr>
        <w:pStyle w:val="B2"/>
        <w:rPr>
          <w:del w:id="366" w:author="MergedText_2" w:date="2021-12-23T18:47:00Z"/>
          <w:lang w:eastAsia="ko-KR"/>
        </w:rPr>
      </w:pPr>
      <w:del w:id="367" w:author="MergedText_2" w:date="2021-12-23T18:47:00Z">
        <w:r w:rsidRPr="00A07E7A" w:rsidDel="003359AD">
          <w:delText>b)</w:delText>
        </w:r>
        <w:r w:rsidRPr="00A07E7A" w:rsidDel="003359AD">
          <w:tab/>
          <w:delText xml:space="preserve">the </w:delText>
        </w:r>
        <w:r w:rsidRPr="00A07E7A" w:rsidDel="003359AD">
          <w:rPr>
            <w:lang w:eastAsia="zh-CN"/>
          </w:rPr>
          <w:delText>g.3gpp.icsi-ref</w:delText>
        </w:r>
        <w:r w:rsidRPr="00A07E7A" w:rsidDel="003359AD">
          <w:delText xml:space="preserve"> media feature tag containing the value of "urn:urn-7:3gpp-service.ims.icsi.mcdata.fd";</w:delText>
        </w:r>
        <w:r w:rsidRPr="00A07E7A" w:rsidDel="003359AD">
          <w:rPr>
            <w:lang w:eastAsia="ko-KR"/>
          </w:rPr>
          <w:delText xml:space="preserve"> and</w:delText>
        </w:r>
      </w:del>
    </w:p>
    <w:p w14:paraId="7446BF70" w14:textId="5A2F3092" w:rsidR="004104BF" w:rsidRPr="00A07E7A" w:rsidDel="003359AD" w:rsidRDefault="004104BF" w:rsidP="004104BF">
      <w:pPr>
        <w:pStyle w:val="B2"/>
        <w:rPr>
          <w:del w:id="368" w:author="MergedText_2" w:date="2021-12-23T18:47:00Z"/>
          <w:lang w:eastAsia="ko-KR"/>
        </w:rPr>
      </w:pPr>
      <w:del w:id="369" w:author="MergedText_2" w:date="2021-12-23T18:47:00Z">
        <w:r w:rsidRPr="00A07E7A" w:rsidDel="003359AD">
          <w:delText>c)</w:delText>
        </w:r>
        <w:r w:rsidRPr="00A07E7A" w:rsidDel="003359AD">
          <w:tab/>
          <w:delText>the isfocus media feature tag</w:delText>
        </w:r>
        <w:r w:rsidRPr="00A07E7A" w:rsidDel="003359AD">
          <w:rPr>
            <w:lang w:eastAsia="ko-KR"/>
          </w:rPr>
          <w:delText>;</w:delText>
        </w:r>
      </w:del>
    </w:p>
    <w:p w14:paraId="592B1BB4" w14:textId="142A773C" w:rsidR="004104BF" w:rsidRPr="00A07E7A" w:rsidDel="003359AD" w:rsidRDefault="004104BF" w:rsidP="004104BF">
      <w:pPr>
        <w:pStyle w:val="B1"/>
        <w:rPr>
          <w:del w:id="370" w:author="MergedText_2" w:date="2021-12-23T18:47:00Z"/>
        </w:rPr>
      </w:pPr>
      <w:del w:id="371" w:author="MergedText_2" w:date="2021-12-23T18:47:00Z">
        <w:r w:rsidRPr="00A07E7A" w:rsidDel="003359AD">
          <w:rPr>
            <w:lang w:eastAsia="ko-KR"/>
          </w:rPr>
          <w:delText>7)</w:delText>
        </w:r>
        <w:r w:rsidRPr="00A07E7A" w:rsidDel="003359AD">
          <w:tab/>
          <w:delText xml:space="preserve">shall include Warning header field(s) received in incoming responses to the SIP INVITE request; </w:delText>
        </w:r>
      </w:del>
    </w:p>
    <w:p w14:paraId="65D2B782" w14:textId="69F10FBE" w:rsidR="004104BF" w:rsidRPr="00A07E7A" w:rsidDel="003359AD" w:rsidRDefault="004104BF" w:rsidP="004104BF">
      <w:pPr>
        <w:pStyle w:val="B1"/>
        <w:rPr>
          <w:del w:id="372" w:author="MergedText_2" w:date="2021-12-23T18:47:00Z"/>
        </w:rPr>
      </w:pPr>
      <w:del w:id="373" w:author="MergedText_2" w:date="2021-12-23T18:47:00Z">
        <w:r w:rsidRPr="00A07E7A" w:rsidDel="003359AD">
          <w:delText>8)</w:delText>
        </w:r>
        <w:r w:rsidRPr="00A07E7A" w:rsidDel="003359AD">
          <w:tab/>
          <w:delText xml:space="preserve">shall include in the SIP 200 (OK) response an SDP answer to the SDP offer in the incoming SIP INVITE request as specified in the </w:delText>
        </w:r>
      </w:del>
      <w:del w:id="374" w:author="MergedText_2" w:date="2022-01-04T18:29:00Z">
        <w:r w:rsidR="00EA7F4D" w:rsidDel="00316993">
          <w:delText>clause</w:delText>
        </w:r>
      </w:del>
      <w:del w:id="375" w:author="MergedText_2" w:date="2021-12-23T18:47:00Z">
        <w:r w:rsidRPr="00A07E7A" w:rsidDel="003359AD">
          <w:delText> 10.2.5.4.2</w:delText>
        </w:r>
        <w:r w:rsidRPr="00A07E7A" w:rsidDel="003359AD">
          <w:rPr>
            <w:lang w:eastAsia="ko-KR"/>
          </w:rPr>
          <w:delText>;</w:delText>
        </w:r>
      </w:del>
    </w:p>
    <w:p w14:paraId="5FD6DE60" w14:textId="5A8BB2F1" w:rsidR="004104BF" w:rsidRPr="00130993" w:rsidRDefault="004104BF" w:rsidP="004104BF">
      <w:pPr>
        <w:pStyle w:val="B1"/>
      </w:pPr>
      <w:del w:id="376" w:author="MergedText_2" w:date="2021-12-23T18:44:00Z">
        <w:r w:rsidRPr="00D17ABB" w:rsidDel="008A77AE">
          <w:delText>8A</w:delText>
        </w:r>
      </w:del>
      <w:ins w:id="377" w:author="MergedText_2" w:date="2021-12-23T18:44:00Z">
        <w:r w:rsidR="008A77AE">
          <w:t>2</w:t>
        </w:r>
        <w:r w:rsidR="008A77AE" w:rsidRPr="00D17ABB">
          <w:t>A</w:t>
        </w:r>
      </w:ins>
      <w:r w:rsidRPr="0073469F">
        <w:t>)</w:t>
      </w:r>
      <w:r w:rsidRPr="0073469F">
        <w:tab/>
        <w:t xml:space="preserve">if the </w:t>
      </w:r>
      <w:ins w:id="378" w:author="MergedText_2" w:date="2021-12-23T18:44:00Z">
        <w:r w:rsidR="008A77AE">
          <w:t xml:space="preserve">received </w:t>
        </w:r>
      </w:ins>
      <w:r w:rsidRPr="0073469F">
        <w:t xml:space="preserve">SIP INVITE request contains an </w:t>
      </w:r>
      <w:r>
        <w:t>alert indication</w:t>
      </w:r>
      <w:r w:rsidRPr="0073469F">
        <w:t xml:space="preserve"> set to a value of "true" and </w:t>
      </w:r>
      <w:r w:rsidRPr="00D248C1">
        <w:t xml:space="preserve">this is an unauthorised request for an </w:t>
      </w:r>
      <w:proofErr w:type="spellStart"/>
      <w:r w:rsidRPr="00D248C1">
        <w:t>MC</w:t>
      </w:r>
      <w:r>
        <w:t>Data</w:t>
      </w:r>
      <w:proofErr w:type="spellEnd"/>
      <w:r w:rsidRPr="00D248C1">
        <w:t xml:space="preserve"> emergency </w:t>
      </w:r>
      <w:r>
        <w:t xml:space="preserve">alert as specified in </w:t>
      </w:r>
      <w:r w:rsidR="00EA7F4D">
        <w:t>clause</w:t>
      </w:r>
      <w:r>
        <w:t xml:space="preserve"> 6.3.7.2.1, </w:t>
      </w:r>
      <w:r w:rsidRPr="00562A51">
        <w:t>shall include in the SIP 200 (OK) respo</w:t>
      </w:r>
      <w:r>
        <w:t>nse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Warning header </w:t>
      </w:r>
      <w:r>
        <w:t xml:space="preserve">field as specified in </w:t>
      </w:r>
      <w:r w:rsidR="00EA7F4D">
        <w:t>clause</w:t>
      </w:r>
      <w:r>
        <w:t> </w:t>
      </w:r>
      <w:r w:rsidRPr="00562A51">
        <w:t>4.</w:t>
      </w:r>
      <w:r>
        <w:t>9;</w:t>
      </w:r>
    </w:p>
    <w:p w14:paraId="511DF525" w14:textId="49EFFC42" w:rsidR="004104BF" w:rsidDel="008A77AE" w:rsidRDefault="004104BF" w:rsidP="008A77AE">
      <w:pPr>
        <w:pStyle w:val="B1"/>
        <w:rPr>
          <w:del w:id="379" w:author="MergedText_2" w:date="2021-12-23T18:45:00Z"/>
        </w:rPr>
      </w:pPr>
      <w:del w:id="380" w:author="MergedText_2" w:date="2021-12-23T18:44:00Z">
        <w:r w:rsidDel="008A77AE">
          <w:delText>8B</w:delText>
        </w:r>
      </w:del>
      <w:ins w:id="381" w:author="MergedText_2" w:date="2021-12-23T18:44:00Z">
        <w:r w:rsidR="008A77AE">
          <w:t>2B</w:t>
        </w:r>
      </w:ins>
      <w:r>
        <w:t>)</w:t>
      </w:r>
      <w:r>
        <w:tab/>
      </w:r>
      <w:r w:rsidRPr="003E44EA">
        <w:t xml:space="preserve">if the </w:t>
      </w:r>
      <w:r>
        <w:t xml:space="preserve">received </w:t>
      </w:r>
      <w:r w:rsidRPr="003E44EA">
        <w:t>SIP INVITE request contains an application/vnd.3gpp.mc</w:t>
      </w:r>
      <w:r>
        <w:t>data</w:t>
      </w:r>
      <w:r w:rsidRPr="003E44EA">
        <w:t>-info</w:t>
      </w:r>
      <w:r>
        <w:t>+xml</w:t>
      </w:r>
      <w:r w:rsidRPr="003E44EA">
        <w:t xml:space="preserve"> MIME body with the &lt;</w:t>
      </w:r>
      <w:proofErr w:type="spellStart"/>
      <w:r>
        <w:t>imminentperil</w:t>
      </w:r>
      <w:r w:rsidRPr="003E44EA">
        <w:t>-</w:t>
      </w:r>
      <w:r>
        <w:t>ind</w:t>
      </w:r>
      <w:proofErr w:type="spellEnd"/>
      <w:r w:rsidRPr="003E44EA">
        <w:t xml:space="preserve">&gt; element set to a value of "true" and if </w:t>
      </w:r>
      <w:r>
        <w:t xml:space="preserve">the in-progress emergency state of the group is set to a value of "true", </w:t>
      </w:r>
      <w:r w:rsidRPr="00562A51">
        <w:t>shall include in the SIP 200 (OK) respo</w:t>
      </w:r>
      <w:r>
        <w:t>nse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Warning header </w:t>
      </w:r>
      <w:r>
        <w:t xml:space="preserve">field as specified in </w:t>
      </w:r>
      <w:r w:rsidR="00EA7F4D">
        <w:t>clause</w:t>
      </w:r>
      <w:r>
        <w:t> </w:t>
      </w:r>
      <w:r w:rsidRPr="00562A51">
        <w:t>4.</w:t>
      </w:r>
      <w:r>
        <w:t>9;</w:t>
      </w:r>
    </w:p>
    <w:p w14:paraId="05527858" w14:textId="0193081B" w:rsidR="004104BF" w:rsidRPr="00A07E7A" w:rsidRDefault="004104BF" w:rsidP="008A77AE">
      <w:pPr>
        <w:pStyle w:val="B1"/>
      </w:pPr>
      <w:del w:id="382" w:author="MergedText_2" w:date="2021-12-23T18:45:00Z">
        <w:r w:rsidRPr="00A07E7A" w:rsidDel="008A77AE">
          <w:delText>9)</w:delText>
        </w:r>
        <w:r w:rsidRPr="00A07E7A" w:rsidDel="008A77AE">
          <w:tab/>
          <w:delText>shall interact with the media plane as specified in 3GPP TS 24.582 [15] clause 7.3;</w:delText>
        </w:r>
      </w:del>
      <w:r w:rsidRPr="00A07E7A">
        <w:t xml:space="preserve"> and </w:t>
      </w:r>
    </w:p>
    <w:p w14:paraId="47DF6AA9" w14:textId="649AED36" w:rsidR="004104BF" w:rsidRDefault="004104BF" w:rsidP="004104BF">
      <w:pPr>
        <w:pStyle w:val="B1"/>
      </w:pPr>
      <w:del w:id="383" w:author="MergedText_2" w:date="2021-12-23T18:47:00Z">
        <w:r w:rsidRPr="00A07E7A" w:rsidDel="003359AD">
          <w:delText>10</w:delText>
        </w:r>
      </w:del>
      <w:ins w:id="384" w:author="MergedText_2" w:date="2021-12-23T18:47:00Z">
        <w:r w:rsidR="003359AD">
          <w:t>3</w:t>
        </w:r>
      </w:ins>
      <w:r w:rsidRPr="00A07E7A">
        <w:t>)</w:t>
      </w:r>
      <w:r w:rsidRPr="00A07E7A">
        <w:tab/>
        <w:t xml:space="preserve">shall send </w:t>
      </w:r>
      <w:del w:id="385" w:author="MergedText_2" w:date="2021-12-23T18:45:00Z">
        <w:r w:rsidRPr="00A07E7A" w:rsidDel="008A77AE">
          <w:delText xml:space="preserve">a </w:delText>
        </w:r>
      </w:del>
      <w:ins w:id="386" w:author="MergedText_2" w:date="2021-12-23T18:45:00Z">
        <w:r w:rsidR="008A77AE">
          <w:t xml:space="preserve">the generated </w:t>
        </w:r>
      </w:ins>
      <w:r w:rsidRPr="00A07E7A">
        <w:t xml:space="preserve">SIP 200 (OK) response to the inviting </w:t>
      </w:r>
      <w:proofErr w:type="spellStart"/>
      <w:r w:rsidRPr="00A07E7A">
        <w:t>MCData</w:t>
      </w:r>
      <w:proofErr w:type="spellEnd"/>
      <w:r w:rsidRPr="00A07E7A">
        <w:t xml:space="preserve"> client according to 3GPP TS 24.229 [5].</w:t>
      </w:r>
    </w:p>
    <w:p w14:paraId="610BB30E" w14:textId="192499EB" w:rsidR="004104BF" w:rsidRPr="00434ACB" w:rsidRDefault="004104BF" w:rsidP="004104BF">
      <w:r w:rsidRPr="00434ACB">
        <w:t xml:space="preserve">Upon receiving a SIP 200 (OK) response for a SIP INVITE request as specified in </w:t>
      </w:r>
      <w:r w:rsidR="00EA7F4D">
        <w:t>clause</w:t>
      </w:r>
      <w:r w:rsidRPr="00434ACB">
        <w:t> 10.2.5.4.3 and</w:t>
      </w:r>
      <w:ins w:id="387" w:author="MergedText_2" w:date="2021-12-23T18:49:00Z">
        <w:r w:rsidR="003359AD">
          <w:t>,</w:t>
        </w:r>
      </w:ins>
      <w:r w:rsidRPr="00434ACB">
        <w:t xml:space="preserve"> if the warning text set to "232 </w:t>
      </w:r>
      <w:r>
        <w:t>c</w:t>
      </w:r>
      <w:r w:rsidRPr="00434ACB">
        <w:t xml:space="preserve">ommunication is stored for later delivery" </w:t>
      </w:r>
      <w:r>
        <w:t xml:space="preserve">is received </w:t>
      </w:r>
      <w:r w:rsidRPr="00434ACB">
        <w:t xml:space="preserve">in a Warning header field as specified in </w:t>
      </w:r>
      <w:r w:rsidR="00EA7F4D">
        <w:t>clause</w:t>
      </w:r>
      <w:r w:rsidRPr="00434ACB">
        <w:t> 4.9</w:t>
      </w:r>
      <w:ins w:id="388" w:author="MergedText_2" w:date="2021-12-23T18:50:00Z">
        <w:r w:rsidR="003359AD">
          <w:t xml:space="preserve">, the controlling </w:t>
        </w:r>
        <w:proofErr w:type="spellStart"/>
        <w:r w:rsidR="003359AD">
          <w:t>MCData</w:t>
        </w:r>
        <w:proofErr w:type="spellEnd"/>
        <w:r w:rsidR="003359AD">
          <w:t xml:space="preserve"> function</w:t>
        </w:r>
      </w:ins>
      <w:r w:rsidRPr="00434ACB">
        <w:t>:</w:t>
      </w:r>
    </w:p>
    <w:p w14:paraId="18E0FBE0" w14:textId="64B20EB4" w:rsidR="004104BF" w:rsidRPr="00434ACB" w:rsidDel="00E742AE" w:rsidRDefault="004104BF" w:rsidP="00E742AE">
      <w:pPr>
        <w:pStyle w:val="B1"/>
        <w:rPr>
          <w:del w:id="389" w:author="MergedText_2" w:date="2021-12-23T18:53:00Z"/>
        </w:rPr>
      </w:pPr>
      <w:r w:rsidRPr="00434ACB">
        <w:lastRenderedPageBreak/>
        <w:t>1)</w:t>
      </w:r>
      <w:r w:rsidRPr="00434ACB">
        <w:tab/>
        <w:t xml:space="preserve">shall </w:t>
      </w:r>
      <w:ins w:id="390" w:author="MergedText_2" w:date="2021-12-23T18:50:00Z">
        <w:r w:rsidR="003359AD">
          <w:t xml:space="preserve">invoke the procedure in clause 6.3.7.1.23 with an indication that the applicable </w:t>
        </w:r>
        <w:proofErr w:type="spellStart"/>
        <w:r w:rsidR="003359AD">
          <w:t>MCData</w:t>
        </w:r>
        <w:proofErr w:type="spellEnd"/>
        <w:r w:rsidR="003359AD">
          <w:t xml:space="preserve"> subs</w:t>
        </w:r>
      </w:ins>
      <w:ins w:id="391" w:author="ATT_011822" w:date="2022-01-19T10:37:00Z">
        <w:r w:rsidR="0036581C">
          <w:t>ervice</w:t>
        </w:r>
      </w:ins>
      <w:ins w:id="392" w:author="MergedText_2" w:date="2021-12-23T18:50:00Z">
        <w:r w:rsidR="003359AD">
          <w:t xml:space="preserve"> is File Distribution, in order to </w:t>
        </w:r>
      </w:ins>
      <w:r w:rsidRPr="00434ACB">
        <w:t xml:space="preserve">generate </w:t>
      </w:r>
      <w:r>
        <w:t xml:space="preserve">a </w:t>
      </w:r>
      <w:r w:rsidRPr="00434ACB">
        <w:t xml:space="preserve">SIP 200 (OK) response to the </w:t>
      </w:r>
      <w:ins w:id="393" w:author="MergedText_2" w:date="2021-12-23T18:52:00Z">
        <w:r w:rsidR="00E742AE">
          <w:t xml:space="preserve">received </w:t>
        </w:r>
      </w:ins>
      <w:r w:rsidRPr="00434ACB">
        <w:t>SIP INVITE request according to 3GPP TS 24.229 [5];</w:t>
      </w:r>
    </w:p>
    <w:p w14:paraId="0A2B8769" w14:textId="729A0CF8" w:rsidR="004104BF" w:rsidRPr="00434ACB" w:rsidDel="00E742AE" w:rsidRDefault="004104BF" w:rsidP="00E742AE">
      <w:pPr>
        <w:pStyle w:val="B1"/>
        <w:rPr>
          <w:del w:id="394" w:author="MergedText_2" w:date="2021-12-23T18:53:00Z"/>
        </w:rPr>
      </w:pPr>
      <w:del w:id="395" w:author="MergedText_2" w:date="2021-12-23T18:53:00Z">
        <w:r w:rsidRPr="00434ACB" w:rsidDel="00E742AE">
          <w:rPr>
            <w:lang w:eastAsia="ko-KR"/>
          </w:rPr>
          <w:delText>2)</w:delText>
        </w:r>
        <w:r w:rsidRPr="00434ACB" w:rsidDel="00E742AE">
          <w:tab/>
          <w:delText>shall include the option tag "timer" in a Require header field;</w:delText>
        </w:r>
      </w:del>
    </w:p>
    <w:p w14:paraId="42F6821D" w14:textId="648CC041" w:rsidR="004104BF" w:rsidRPr="00434ACB" w:rsidDel="00E742AE" w:rsidRDefault="004104BF" w:rsidP="00E742AE">
      <w:pPr>
        <w:pStyle w:val="B1"/>
        <w:rPr>
          <w:del w:id="396" w:author="MergedText_2" w:date="2021-12-23T18:53:00Z"/>
        </w:rPr>
      </w:pPr>
      <w:del w:id="397" w:author="MergedText_2" w:date="2021-12-23T18:53:00Z">
        <w:r w:rsidRPr="00434ACB" w:rsidDel="00E742AE">
          <w:rPr>
            <w:lang w:eastAsia="ko-KR"/>
          </w:rPr>
          <w:delText>3)</w:delText>
        </w:r>
        <w:r w:rsidRPr="00434ACB" w:rsidDel="00E742AE">
          <w:tab/>
          <w:delText xml:space="preserve">shall include the Session-Expires header field and start supervising the SIP </w:delText>
        </w:r>
        <w:r w:rsidRPr="00434ACB" w:rsidDel="00E742AE">
          <w:rPr>
            <w:lang w:eastAsia="ko-KR"/>
          </w:rPr>
          <w:delText>s</w:delText>
        </w:r>
        <w:r w:rsidRPr="00434ACB" w:rsidDel="00E742AE">
          <w:delText>ession according to rules and procedures of IETF RFC 4028 [38], "UAS Behavior". The "refresher" parameter in the Session-Expires header field shall be set to "uac";</w:delText>
        </w:r>
      </w:del>
    </w:p>
    <w:p w14:paraId="05EA6A81" w14:textId="1B61D912" w:rsidR="004104BF" w:rsidRPr="00434ACB" w:rsidDel="00E742AE" w:rsidRDefault="004104BF" w:rsidP="00E742AE">
      <w:pPr>
        <w:pStyle w:val="B1"/>
        <w:rPr>
          <w:del w:id="398" w:author="MergedText_2" w:date="2021-12-23T18:53:00Z"/>
          <w:lang w:eastAsia="ko-KR"/>
        </w:rPr>
      </w:pPr>
      <w:del w:id="399" w:author="MergedText_2" w:date="2021-12-23T18:53:00Z">
        <w:r w:rsidRPr="00434ACB" w:rsidDel="00E742AE">
          <w:rPr>
            <w:lang w:eastAsia="ko-KR"/>
          </w:rPr>
          <w:delText>4)</w:delText>
        </w:r>
        <w:r w:rsidRPr="00434ACB" w:rsidDel="00E742AE">
          <w:tab/>
          <w:delText xml:space="preserve">shall include </w:delText>
        </w:r>
        <w:r w:rsidRPr="00434ACB" w:rsidDel="00E742AE">
          <w:rPr>
            <w:lang w:eastAsia="ko-KR"/>
          </w:rPr>
          <w:delText>a P-Asserted-Identity header field with the public service identity of the controlling MCData function;</w:delText>
        </w:r>
      </w:del>
    </w:p>
    <w:p w14:paraId="0D0493C9" w14:textId="1E6855C4" w:rsidR="004104BF" w:rsidRPr="00434ACB" w:rsidDel="00E742AE" w:rsidRDefault="004104BF" w:rsidP="00E742AE">
      <w:pPr>
        <w:pStyle w:val="B1"/>
        <w:rPr>
          <w:del w:id="400" w:author="MergedText_2" w:date="2021-12-23T18:53:00Z"/>
          <w:lang w:eastAsia="ko-KR"/>
        </w:rPr>
      </w:pPr>
      <w:del w:id="401" w:author="MergedText_2" w:date="2021-12-23T18:53:00Z">
        <w:r w:rsidRPr="00434ACB" w:rsidDel="00E742AE">
          <w:rPr>
            <w:lang w:eastAsia="ko-KR"/>
          </w:rPr>
          <w:delText>5)</w:delText>
        </w:r>
        <w:r w:rsidRPr="00434ACB" w:rsidDel="00E742AE">
          <w:rPr>
            <w:lang w:eastAsia="ko-KR"/>
          </w:rPr>
          <w:tab/>
          <w:delText>shall include a SIP URI for the MCData session identity in the Contact header field identifying the MCData session at the controlling MCData function;</w:delText>
        </w:r>
      </w:del>
    </w:p>
    <w:p w14:paraId="03A62CFC" w14:textId="05865B20" w:rsidR="004104BF" w:rsidRPr="00434ACB" w:rsidDel="00E742AE" w:rsidRDefault="004104BF" w:rsidP="00E742AE">
      <w:pPr>
        <w:pStyle w:val="B1"/>
        <w:rPr>
          <w:del w:id="402" w:author="MergedText_2" w:date="2021-12-23T18:53:00Z"/>
        </w:rPr>
      </w:pPr>
      <w:del w:id="403" w:author="MergedText_2" w:date="2021-12-23T18:53:00Z">
        <w:r w:rsidRPr="00434ACB" w:rsidDel="00E742AE">
          <w:rPr>
            <w:lang w:eastAsia="ko-KR"/>
          </w:rPr>
          <w:delText xml:space="preserve">6) </w:delText>
        </w:r>
        <w:r w:rsidRPr="00434ACB" w:rsidDel="00E742AE">
          <w:delText>shall include the following in the Contact header field:</w:delText>
        </w:r>
      </w:del>
    </w:p>
    <w:p w14:paraId="19188469" w14:textId="744BC020" w:rsidR="004104BF" w:rsidRPr="00434ACB" w:rsidDel="00E742AE" w:rsidRDefault="004104BF">
      <w:pPr>
        <w:pStyle w:val="B1"/>
        <w:rPr>
          <w:del w:id="404" w:author="MergedText_2" w:date="2021-12-23T18:53:00Z"/>
        </w:rPr>
        <w:pPrChange w:id="405" w:author="MergedText_2" w:date="2021-12-23T18:53:00Z">
          <w:pPr>
            <w:pStyle w:val="B2"/>
          </w:pPr>
        </w:pPrChange>
      </w:pPr>
      <w:del w:id="406" w:author="MergedText_2" w:date="2021-12-23T18:53:00Z">
        <w:r w:rsidRPr="00434ACB" w:rsidDel="00E742AE">
          <w:delText>a)</w:delText>
        </w:r>
        <w:r w:rsidRPr="00434ACB" w:rsidDel="00E742AE">
          <w:tab/>
          <w:delText>the g.3gpp.mcdata.fd media feature tag;</w:delText>
        </w:r>
      </w:del>
    </w:p>
    <w:p w14:paraId="5C9C60D9" w14:textId="1C241E74" w:rsidR="004104BF" w:rsidRPr="00434ACB" w:rsidDel="00E742AE" w:rsidRDefault="004104BF">
      <w:pPr>
        <w:pStyle w:val="B1"/>
        <w:rPr>
          <w:del w:id="407" w:author="MergedText_2" w:date="2021-12-23T18:53:00Z"/>
          <w:lang w:eastAsia="ko-KR"/>
        </w:rPr>
        <w:pPrChange w:id="408" w:author="MergedText_2" w:date="2021-12-23T18:53:00Z">
          <w:pPr>
            <w:pStyle w:val="B2"/>
          </w:pPr>
        </w:pPrChange>
      </w:pPr>
      <w:del w:id="409" w:author="MergedText_2" w:date="2021-12-23T18:53:00Z">
        <w:r w:rsidRPr="00434ACB" w:rsidDel="00E742AE">
          <w:delText>b)</w:delText>
        </w:r>
        <w:r w:rsidRPr="00434ACB" w:rsidDel="00E742AE">
          <w:tab/>
          <w:delText xml:space="preserve">the </w:delText>
        </w:r>
        <w:r w:rsidRPr="00434ACB" w:rsidDel="00E742AE">
          <w:rPr>
            <w:lang w:eastAsia="zh-CN"/>
          </w:rPr>
          <w:delText>g.3gpp.icsi-ref</w:delText>
        </w:r>
        <w:r w:rsidRPr="00434ACB" w:rsidDel="00E742AE">
          <w:delText xml:space="preserve"> media feature tag containing the value of "urn:urn-7:3gpp-service.ims.icsi.mcdata.fd";</w:delText>
        </w:r>
        <w:r w:rsidRPr="00434ACB" w:rsidDel="00E742AE">
          <w:rPr>
            <w:lang w:eastAsia="ko-KR"/>
          </w:rPr>
          <w:delText xml:space="preserve"> and</w:delText>
        </w:r>
      </w:del>
    </w:p>
    <w:p w14:paraId="763C4137" w14:textId="5FA656D0" w:rsidR="004104BF" w:rsidRPr="00434ACB" w:rsidDel="00E742AE" w:rsidRDefault="004104BF">
      <w:pPr>
        <w:pStyle w:val="B1"/>
        <w:rPr>
          <w:del w:id="410" w:author="MergedText_2" w:date="2021-12-23T18:53:00Z"/>
          <w:lang w:eastAsia="ko-KR"/>
        </w:rPr>
        <w:pPrChange w:id="411" w:author="MergedText_2" w:date="2021-12-23T18:53:00Z">
          <w:pPr>
            <w:pStyle w:val="B2"/>
          </w:pPr>
        </w:pPrChange>
      </w:pPr>
      <w:del w:id="412" w:author="MergedText_2" w:date="2021-12-23T18:53:00Z">
        <w:r w:rsidRPr="00434ACB" w:rsidDel="00E742AE">
          <w:delText>c)</w:delText>
        </w:r>
        <w:r w:rsidRPr="00434ACB" w:rsidDel="00E742AE">
          <w:tab/>
          <w:delText>the isfocus media feature tag</w:delText>
        </w:r>
        <w:r w:rsidRPr="00434ACB" w:rsidDel="00E742AE">
          <w:rPr>
            <w:lang w:eastAsia="ko-KR"/>
          </w:rPr>
          <w:delText>;</w:delText>
        </w:r>
      </w:del>
    </w:p>
    <w:p w14:paraId="009ED9C3" w14:textId="3071BF14" w:rsidR="004104BF" w:rsidRPr="00434ACB" w:rsidDel="00E742AE" w:rsidRDefault="004104BF" w:rsidP="00E742AE">
      <w:pPr>
        <w:pStyle w:val="B1"/>
        <w:rPr>
          <w:del w:id="413" w:author="MergedText_2" w:date="2021-12-23T18:53:00Z"/>
        </w:rPr>
      </w:pPr>
      <w:del w:id="414" w:author="MergedText_2" w:date="2021-12-23T18:53:00Z">
        <w:r w:rsidRPr="00434ACB" w:rsidDel="00E742AE">
          <w:rPr>
            <w:lang w:eastAsia="ko-KR"/>
          </w:rPr>
          <w:delText>7)</w:delText>
        </w:r>
        <w:r w:rsidRPr="00434ACB" w:rsidDel="00E742AE">
          <w:tab/>
          <w:delText xml:space="preserve">shall include Warning header field(s) received in incoming responses to the SIP INVITE request; </w:delText>
        </w:r>
      </w:del>
    </w:p>
    <w:p w14:paraId="6914CE33" w14:textId="0E79C41F" w:rsidR="004104BF" w:rsidRPr="00434ACB" w:rsidRDefault="004104BF" w:rsidP="00E742AE">
      <w:pPr>
        <w:pStyle w:val="B1"/>
      </w:pPr>
      <w:del w:id="415" w:author="MergedText_2" w:date="2021-12-23T18:53:00Z">
        <w:r w:rsidRPr="00434ACB" w:rsidDel="00E742AE">
          <w:delText>8)</w:delText>
        </w:r>
        <w:r w:rsidRPr="00434ACB" w:rsidDel="00E742AE">
          <w:tab/>
          <w:delText>shall include in the SIP 200 (OK) response an SDP answer to the SDP offer in the incoming SIP INVITE request as specified in the clause 10.2.5.4.2</w:delText>
        </w:r>
        <w:r w:rsidRPr="00434ACB" w:rsidDel="00E742AE">
          <w:rPr>
            <w:lang w:eastAsia="ko-KR"/>
          </w:rPr>
          <w:delText>;</w:delText>
        </w:r>
      </w:del>
    </w:p>
    <w:p w14:paraId="5E377BDA" w14:textId="5D5990B3" w:rsidR="004104BF" w:rsidRPr="00434ACB" w:rsidRDefault="004104BF" w:rsidP="004104BF">
      <w:pPr>
        <w:pStyle w:val="B1"/>
      </w:pPr>
      <w:del w:id="416" w:author="MergedText_2" w:date="2021-12-23T18:54:00Z">
        <w:r w:rsidDel="00E742AE">
          <w:delText>9</w:delText>
        </w:r>
      </w:del>
      <w:ins w:id="417" w:author="MergedText_2" w:date="2021-12-23T18:54:00Z">
        <w:r w:rsidR="00E742AE">
          <w:t>2A</w:t>
        </w:r>
      </w:ins>
      <w:r w:rsidRPr="00434ACB">
        <w:t>)</w:t>
      </w:r>
      <w:r w:rsidRPr="00434ACB">
        <w:tab/>
        <w:t xml:space="preserve">if the SIP INVITE request contains an alert indication set to a value of "true" and this is an unauthorised request for an </w:t>
      </w:r>
      <w:proofErr w:type="spellStart"/>
      <w:r w:rsidRPr="00434ACB">
        <w:t>MCData</w:t>
      </w:r>
      <w:proofErr w:type="spellEnd"/>
      <w:r w:rsidRPr="00434ACB">
        <w:t xml:space="preserve"> emergency alert as specified in </w:t>
      </w:r>
      <w:r w:rsidR="00EA7F4D">
        <w:t>clause</w:t>
      </w:r>
      <w:r w:rsidRPr="00434ACB">
        <w:t xml:space="preserve"> 6.3.7.2.1, shall include in the SIP 200 (OK) response the warning text set to "149 SIP INFO request pending" in a Warning header field as specified in </w:t>
      </w:r>
      <w:r w:rsidR="00EA7F4D">
        <w:t>clause</w:t>
      </w:r>
      <w:r w:rsidRPr="00434ACB">
        <w:t> 4.9;</w:t>
      </w:r>
    </w:p>
    <w:p w14:paraId="11975322" w14:textId="38F508F9" w:rsidR="004104BF" w:rsidRPr="00434ACB" w:rsidDel="00E742AE" w:rsidRDefault="004104BF" w:rsidP="00E742AE">
      <w:pPr>
        <w:pStyle w:val="B1"/>
        <w:rPr>
          <w:del w:id="418" w:author="MergedText_2" w:date="2021-12-23T18:54:00Z"/>
        </w:rPr>
      </w:pPr>
      <w:del w:id="419" w:author="MergedText_2" w:date="2021-12-23T18:54:00Z">
        <w:r w:rsidDel="00E742AE">
          <w:delText>10</w:delText>
        </w:r>
      </w:del>
      <w:ins w:id="420" w:author="MergedText_2" w:date="2021-12-23T18:54:00Z">
        <w:r w:rsidR="00E742AE">
          <w:t>2B</w:t>
        </w:r>
      </w:ins>
      <w:r w:rsidRPr="00434ACB">
        <w:t>)</w:t>
      </w:r>
      <w:r w:rsidRPr="00434ACB">
        <w:tab/>
        <w:t>if the received SIP INVITE request contains an application/vnd.3gpp.mcdata-info+xml MIME body with the &lt;</w:t>
      </w:r>
      <w:proofErr w:type="spellStart"/>
      <w:r w:rsidRPr="00434ACB">
        <w:t>imminentperil-ind</w:t>
      </w:r>
      <w:proofErr w:type="spellEnd"/>
      <w:r w:rsidRPr="00434ACB">
        <w:t xml:space="preserve">&gt; element set to a value of "true" and if the in-progress emergency state of the group is set to a value of "true", shall include in the SIP 200 (OK) response the warning text set to "149 SIP INFO request pending" in a Warning header field as specified in </w:t>
      </w:r>
      <w:r w:rsidR="00EA7F4D">
        <w:t>clause</w:t>
      </w:r>
      <w:r w:rsidRPr="00434ACB">
        <w:t> 4.9;</w:t>
      </w:r>
    </w:p>
    <w:p w14:paraId="755CF945" w14:textId="58746915" w:rsidR="004104BF" w:rsidRPr="00434ACB" w:rsidRDefault="004104BF" w:rsidP="00E742AE">
      <w:pPr>
        <w:pStyle w:val="B1"/>
      </w:pPr>
      <w:del w:id="421" w:author="MergedText_2" w:date="2021-12-23T18:54:00Z">
        <w:r w:rsidDel="00E742AE">
          <w:delText>11</w:delText>
        </w:r>
        <w:r w:rsidRPr="00434ACB" w:rsidDel="00E742AE">
          <w:delText>)</w:delText>
        </w:r>
        <w:r w:rsidRPr="00434ACB" w:rsidDel="00E742AE">
          <w:tab/>
          <w:delText>shall interact with the media plane as specified in 3GPP TS 24.582 [15] clause 7.3;</w:delText>
        </w:r>
      </w:del>
      <w:r w:rsidRPr="00434ACB">
        <w:t xml:space="preserve"> and </w:t>
      </w:r>
    </w:p>
    <w:p w14:paraId="0AD3B592" w14:textId="4F07D08D" w:rsidR="004104BF" w:rsidRPr="00434ACB" w:rsidRDefault="004104BF" w:rsidP="004104BF">
      <w:pPr>
        <w:pStyle w:val="B1"/>
      </w:pPr>
      <w:del w:id="422" w:author="MergedText_2" w:date="2021-12-23T18:55:00Z">
        <w:r w:rsidRPr="00434ACB" w:rsidDel="00E742AE">
          <w:delText>1</w:delText>
        </w:r>
        <w:r w:rsidDel="00E742AE">
          <w:delText>2</w:delText>
        </w:r>
      </w:del>
      <w:ins w:id="423" w:author="MergedText_2" w:date="2021-12-23T18:55:00Z">
        <w:r w:rsidR="00E742AE">
          <w:t>3</w:t>
        </w:r>
      </w:ins>
      <w:r w:rsidRPr="00434ACB">
        <w:t>)</w:t>
      </w:r>
      <w:r w:rsidRPr="00434ACB">
        <w:tab/>
        <w:t xml:space="preserve">shall send </w:t>
      </w:r>
      <w:r>
        <w:t>the</w:t>
      </w:r>
      <w:r w:rsidRPr="00434ACB">
        <w:t xml:space="preserve"> </w:t>
      </w:r>
      <w:ins w:id="424" w:author="MergedText_2" w:date="2021-12-23T18:56:00Z">
        <w:r w:rsidR="00E742AE">
          <w:t xml:space="preserve">generated </w:t>
        </w:r>
      </w:ins>
      <w:r w:rsidRPr="00434ACB">
        <w:t xml:space="preserve">SIP 200 (OK) response to the inviting </w:t>
      </w:r>
      <w:proofErr w:type="spellStart"/>
      <w:r w:rsidRPr="00434ACB">
        <w:t>MCData</w:t>
      </w:r>
      <w:proofErr w:type="spellEnd"/>
      <w:r w:rsidRPr="00434ACB">
        <w:t xml:space="preserve"> client according to 3GPP TS 24.229 [5].</w:t>
      </w:r>
    </w:p>
    <w:p w14:paraId="76E94BEC" w14:textId="77777777" w:rsidR="004104BF" w:rsidRDefault="004104BF" w:rsidP="004104BF">
      <w:pPr>
        <w:pStyle w:val="NO"/>
      </w:pPr>
      <w:r w:rsidRPr="00F1795C">
        <w:t>NOTE 4:</w:t>
      </w:r>
      <w:r w:rsidRPr="00F1795C">
        <w:tab/>
        <w:t xml:space="preserve">When requested to release the associated media plane resources and </w:t>
      </w:r>
      <w:r>
        <w:t xml:space="preserve">to </w:t>
      </w:r>
      <w:r w:rsidRPr="00F1795C">
        <w:t xml:space="preserve">tear down the </w:t>
      </w:r>
      <w:proofErr w:type="spellStart"/>
      <w:r w:rsidRPr="00F1795C">
        <w:t>MCData</w:t>
      </w:r>
      <w:proofErr w:type="spellEnd"/>
      <w:r w:rsidRPr="00F1795C">
        <w:t xml:space="preserve"> session, the controlling </w:t>
      </w:r>
      <w:proofErr w:type="spellStart"/>
      <w:r w:rsidRPr="00F1795C">
        <w:t>MCData</w:t>
      </w:r>
      <w:proofErr w:type="spellEnd"/>
      <w:r w:rsidRPr="00F1795C">
        <w:t xml:space="preserve"> function stores the INVITE session information that is established between the participating function and the controlling function for later delivery.</w:t>
      </w:r>
    </w:p>
    <w:p w14:paraId="1B1C7F95" w14:textId="77777777" w:rsidR="004104BF" w:rsidRDefault="004104BF" w:rsidP="004104BF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5DBBCB1C" w14:textId="77777777" w:rsidR="001420BC" w:rsidRPr="00A07E7A" w:rsidRDefault="001420BC" w:rsidP="001420BC">
      <w:pPr>
        <w:pStyle w:val="Heading3"/>
      </w:pPr>
      <w:bookmarkStart w:id="425" w:name="_Toc36108245"/>
      <w:bookmarkStart w:id="426" w:name="_Toc44599006"/>
      <w:bookmarkStart w:id="427" w:name="_Toc44602861"/>
      <w:bookmarkStart w:id="428" w:name="_Toc45198038"/>
      <w:bookmarkStart w:id="429" w:name="_Toc45696071"/>
      <w:bookmarkStart w:id="430" w:name="_Toc51851527"/>
      <w:bookmarkStart w:id="431" w:name="_Toc83124591"/>
      <w:r>
        <w:t>20.4.2</w:t>
      </w:r>
      <w:r w:rsidRPr="00A07E7A">
        <w:tab/>
        <w:t xml:space="preserve">Terminating </w:t>
      </w:r>
      <w:r w:rsidRPr="00801AC5">
        <w:t>p</w:t>
      </w:r>
      <w:r w:rsidRPr="00A07E7A">
        <w:t>rocedures</w:t>
      </w:r>
      <w:bookmarkEnd w:id="425"/>
      <w:bookmarkEnd w:id="426"/>
      <w:bookmarkEnd w:id="427"/>
      <w:bookmarkEnd w:id="428"/>
      <w:bookmarkEnd w:id="429"/>
      <w:bookmarkEnd w:id="430"/>
      <w:bookmarkEnd w:id="431"/>
    </w:p>
    <w:p w14:paraId="086BD488" w14:textId="057703AF" w:rsidR="001420BC" w:rsidRPr="00A07E7A" w:rsidRDefault="001420BC" w:rsidP="001420BC">
      <w:r w:rsidRPr="00A07E7A">
        <w:t xml:space="preserve">In the procedures in this </w:t>
      </w:r>
      <w:r w:rsidR="00EA7F4D">
        <w:t>clause</w:t>
      </w:r>
      <w:r w:rsidRPr="00A07E7A">
        <w:t>:</w:t>
      </w:r>
    </w:p>
    <w:p w14:paraId="2BC51357" w14:textId="77777777" w:rsidR="001420BC" w:rsidRPr="00A07E7A" w:rsidRDefault="001420BC" w:rsidP="001420BC">
      <w:pPr>
        <w:pStyle w:val="B1"/>
      </w:pPr>
      <w:r w:rsidRPr="00A07E7A">
        <w:t>1)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incoming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originating user from the &lt;</w:t>
      </w:r>
      <w:proofErr w:type="spellStart"/>
      <w:r w:rsidRPr="00A07E7A">
        <w:t>mcdata</w:t>
      </w:r>
      <w:proofErr w:type="spellEnd"/>
      <w:r w:rsidRPr="00A07E7A">
        <w:t>-calling-user-id&gt; element of the application/vnd.3gpp.mcdata-info+xml MIME body of the incoming SIP INVITE request;</w:t>
      </w:r>
    </w:p>
    <w:p w14:paraId="4283B158" w14:textId="77777777" w:rsidR="001420BC" w:rsidRPr="00A07E7A" w:rsidRDefault="001420BC" w:rsidP="001420BC">
      <w:pPr>
        <w:pStyle w:val="B1"/>
      </w:pPr>
      <w:r>
        <w:t>2</w:t>
      </w:r>
      <w:r w:rsidRPr="00A07E7A">
        <w:t>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outgoing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called user in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>&gt; element of the application/vnd.3gpp.mcdata-info+xml MIME body of the outgoing SIP INVITE request;</w:t>
      </w:r>
    </w:p>
    <w:p w14:paraId="51375469" w14:textId="77777777" w:rsidR="001420BC" w:rsidRPr="00A07E7A" w:rsidRDefault="001420BC" w:rsidP="001420BC">
      <w:pPr>
        <w:rPr>
          <w:noProof/>
        </w:rPr>
      </w:pPr>
      <w:r w:rsidRPr="00A07E7A">
        <w:t xml:space="preserve">Upon receipt of a "SIP INVITE request for controlling </w:t>
      </w:r>
      <w:proofErr w:type="spellStart"/>
      <w:r w:rsidRPr="00A07E7A">
        <w:t>MCData</w:t>
      </w:r>
      <w:proofErr w:type="spellEnd"/>
      <w:r w:rsidRPr="00A07E7A">
        <w:t xml:space="preserve"> function for </w:t>
      </w:r>
      <w:r>
        <w:t>IP Connectivity session</w:t>
      </w:r>
      <w:r w:rsidRPr="00A07E7A">
        <w:rPr>
          <w:noProof/>
        </w:rPr>
        <w:t>", the controlling MCData function:</w:t>
      </w:r>
    </w:p>
    <w:p w14:paraId="52AE1902" w14:textId="77777777" w:rsidR="001420BC" w:rsidRPr="00A07E7A" w:rsidRDefault="001420BC" w:rsidP="001420BC">
      <w:pPr>
        <w:pStyle w:val="B1"/>
      </w:pPr>
      <w:r w:rsidRPr="00A07E7A">
        <w:lastRenderedPageBreak/>
        <w:t>1)</w:t>
      </w:r>
      <w:r w:rsidRPr="00A07E7A">
        <w:tab/>
        <w:t xml:space="preserve">if unable to process the request may reject the SIP INVITE request with a SIP 500 (Server Internal Error) response. The controlling </w:t>
      </w:r>
      <w:proofErr w:type="spellStart"/>
      <w:r w:rsidRPr="00A07E7A">
        <w:t>MCData</w:t>
      </w:r>
      <w:proofErr w:type="spellEnd"/>
      <w:r w:rsidRPr="00A07E7A">
        <w:t xml:space="preserve"> function may include a Retry-After header field to the SIP 500 (Server Internal Error) response as specified in IETF RFC 3261 [4] and skip the rest of the steps;</w:t>
      </w:r>
    </w:p>
    <w:p w14:paraId="7C024BE6" w14:textId="77777777" w:rsidR="001420BC" w:rsidRPr="00A07E7A" w:rsidRDefault="001420BC" w:rsidP="001420BC">
      <w:pPr>
        <w:pStyle w:val="B1"/>
      </w:pPr>
      <w:r>
        <w:t>2</w:t>
      </w:r>
      <w:r w:rsidRPr="00A07E7A">
        <w:t>)</w:t>
      </w:r>
      <w:r w:rsidRPr="00A07E7A">
        <w:tab/>
        <w:t>shall reject the SIP request with a SIP 403 (Forbidden) response and not process the remaining steps if:</w:t>
      </w:r>
    </w:p>
    <w:p w14:paraId="7F269F27" w14:textId="77777777" w:rsidR="001420BC" w:rsidRPr="00A07E7A" w:rsidRDefault="001420BC" w:rsidP="001420BC">
      <w:pPr>
        <w:pStyle w:val="B2"/>
      </w:pPr>
      <w:r w:rsidRPr="00A07E7A">
        <w:t>a)</w:t>
      </w:r>
      <w:r w:rsidRPr="00A07E7A">
        <w:tab/>
        <w:t>an Accept-Contact header field does not include the g.3gpp.mcdata.</w:t>
      </w:r>
      <w:r>
        <w:t>ipconn</w:t>
      </w:r>
      <w:r w:rsidRPr="00A07E7A">
        <w:t xml:space="preserve"> media feature tag; or</w:t>
      </w:r>
    </w:p>
    <w:p w14:paraId="07B48AE4" w14:textId="77777777" w:rsidR="001420BC" w:rsidRPr="00A07E7A" w:rsidRDefault="001420BC" w:rsidP="001420BC">
      <w:pPr>
        <w:pStyle w:val="B2"/>
      </w:pPr>
      <w:r w:rsidRPr="00A07E7A">
        <w:t>b)</w:t>
      </w:r>
      <w:r w:rsidRPr="00A07E7A">
        <w:tab/>
        <w:t xml:space="preserve">an Accept-Contact header field does not include the g.3gpp.icsi-ref media feature tag containing the value of </w:t>
      </w:r>
      <w:r w:rsidRPr="00A07E7A">
        <w:rPr>
          <w:lang w:eastAsia="ko-KR"/>
        </w:rPr>
        <w:t>"</w:t>
      </w:r>
      <w:r w:rsidRPr="00A07E7A">
        <w:t>urn:urn-7:3gpp-service.ims.icsi.mcdata</w:t>
      </w:r>
      <w:r w:rsidRPr="00A07E7A">
        <w:rPr>
          <w:lang w:eastAsia="ko-KR"/>
        </w:rPr>
        <w:t>.</w:t>
      </w:r>
      <w:r>
        <w:rPr>
          <w:lang w:eastAsia="ko-KR"/>
        </w:rPr>
        <w:t>ipconn</w:t>
      </w:r>
      <w:r w:rsidRPr="00A07E7A">
        <w:rPr>
          <w:lang w:eastAsia="ko-KR"/>
        </w:rPr>
        <w:t>"</w:t>
      </w:r>
      <w:r w:rsidRPr="00A07E7A">
        <w:t>;</w:t>
      </w:r>
    </w:p>
    <w:p w14:paraId="3440F9B6" w14:textId="77777777" w:rsidR="001420BC" w:rsidRPr="00A07E7A" w:rsidRDefault="001420BC" w:rsidP="001420BC">
      <w:pPr>
        <w:pStyle w:val="B1"/>
        <w:rPr>
          <w:lang w:eastAsia="ko-KR"/>
        </w:rPr>
      </w:pPr>
      <w:r>
        <w:t>3</w:t>
      </w:r>
      <w:r w:rsidRPr="00A07E7A">
        <w:t>)</w:t>
      </w:r>
      <w:r w:rsidRPr="00A07E7A">
        <w:tab/>
        <w:t>shall cache SIP feature tags, if received in the Contact header field and if the specific feature tags are supported</w:t>
      </w:r>
      <w:r w:rsidRPr="00A07E7A">
        <w:rPr>
          <w:lang w:eastAsia="ko-KR"/>
        </w:rPr>
        <w:t>;</w:t>
      </w:r>
    </w:p>
    <w:p w14:paraId="3BB88D64" w14:textId="77777777" w:rsidR="001420BC" w:rsidRPr="00A07E7A" w:rsidRDefault="001420BC" w:rsidP="001420BC">
      <w:pPr>
        <w:pStyle w:val="B1"/>
      </w:pPr>
      <w:r>
        <w:t>4</w:t>
      </w:r>
      <w:r w:rsidRPr="00A07E7A">
        <w:t>)</w:t>
      </w:r>
      <w:r w:rsidRPr="00A07E7A">
        <w:tab/>
        <w:t>shall start the SIP Session timer according to rules and procedures of IETF RFC 4028 </w:t>
      </w:r>
      <w:r>
        <w:t>[38]</w:t>
      </w:r>
      <w:r w:rsidRPr="00A07E7A">
        <w:t>;</w:t>
      </w:r>
    </w:p>
    <w:p w14:paraId="3214F9BD" w14:textId="77777777" w:rsidR="001420BC" w:rsidRPr="00A07E7A" w:rsidRDefault="001420BC" w:rsidP="001420BC">
      <w:pPr>
        <w:pStyle w:val="B1"/>
      </w:pPr>
      <w:r>
        <w:t>5</w:t>
      </w:r>
      <w:r w:rsidRPr="00A07E7A">
        <w:t>)</w:t>
      </w:r>
      <w:r w:rsidRPr="00A07E7A">
        <w:tab/>
        <w:t>if the &lt;request-type&gt; element in the application/vnd.3gpp.mcdata-info+xml MIME body of the SIP INVITE request is set to a value of "one-to-one-</w:t>
      </w:r>
      <w:proofErr w:type="spellStart"/>
      <w:r>
        <w:t>ipconn</w:t>
      </w:r>
      <w:proofErr w:type="spellEnd"/>
      <w:r w:rsidRPr="00A07E7A">
        <w:t>" and the SIP INVITE request:</w:t>
      </w:r>
    </w:p>
    <w:p w14:paraId="69BD9B47" w14:textId="21F85031" w:rsidR="001420BC" w:rsidRPr="00A07E7A" w:rsidRDefault="001420BC" w:rsidP="001420BC">
      <w:pPr>
        <w:pStyle w:val="B2"/>
      </w:pPr>
      <w:r w:rsidRPr="00A07E7A">
        <w:t>a)</w:t>
      </w:r>
      <w:r w:rsidRPr="00A07E7A">
        <w:tab/>
        <w:t>does not contain an application/resource-lists MIME body or contains an application/resource-lists MIME body with more than one &lt;entry&gt; element, shall return a SIP 403 (Forbidden) response with the warning text set to "</w:t>
      </w:r>
      <w:r w:rsidRPr="000F0127">
        <w:t>22</w:t>
      </w:r>
      <w:r>
        <w:t xml:space="preserve">7 </w:t>
      </w:r>
      <w:r w:rsidRPr="000F0127">
        <w:t>unable to determine targeted user for one-to-one IP Connectivity</w:t>
      </w:r>
      <w:r w:rsidRPr="00A07E7A">
        <w:t>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>, and skip the rest of the steps below;</w:t>
      </w:r>
      <w:r w:rsidRPr="00A07E7A">
        <w:t xml:space="preserve"> and </w:t>
      </w:r>
    </w:p>
    <w:p w14:paraId="29FAE7E8" w14:textId="1E5DD28C" w:rsidR="001420BC" w:rsidRPr="00A07E7A" w:rsidRDefault="001420BC" w:rsidP="001420BC">
      <w:pPr>
        <w:pStyle w:val="B2"/>
      </w:pPr>
      <w:r w:rsidRPr="00A07E7A">
        <w:t>b)</w:t>
      </w:r>
      <w:r w:rsidRPr="00A07E7A">
        <w:tab/>
        <w:t xml:space="preserve">contains an application/resource-lists MIME body with exactly one &lt;entry&gt; element, shall invite the </w:t>
      </w:r>
      <w:proofErr w:type="spellStart"/>
      <w:r w:rsidRPr="00A07E7A">
        <w:t>MCData</w:t>
      </w:r>
      <w:proofErr w:type="spellEnd"/>
      <w:r w:rsidRPr="00A07E7A">
        <w:t xml:space="preserve"> user identified by the &lt;entry&gt; element of the MIME body, as specified in </w:t>
      </w:r>
      <w:r w:rsidR="00EA7F4D">
        <w:t>clause</w:t>
      </w:r>
      <w:r w:rsidRPr="00A07E7A">
        <w:t xml:space="preserve"> </w:t>
      </w:r>
      <w:r>
        <w:t>20.4.1</w:t>
      </w:r>
      <w:r w:rsidRPr="00A07E7A">
        <w:t>; and</w:t>
      </w:r>
    </w:p>
    <w:p w14:paraId="199F8574" w14:textId="77777777" w:rsidR="001420BC" w:rsidRPr="00A07E7A" w:rsidRDefault="001420BC" w:rsidP="001420BC">
      <w:pPr>
        <w:pStyle w:val="B2"/>
      </w:pPr>
      <w:r w:rsidRPr="00A07E7A">
        <w:t>c)</w:t>
      </w:r>
      <w:r w:rsidRPr="00A07E7A">
        <w:tab/>
      </w:r>
      <w:r>
        <w:t>can interact with the media plane, in case routing or transmission control is necessary.</w:t>
      </w:r>
    </w:p>
    <w:p w14:paraId="17CF6246" w14:textId="42E02A41" w:rsidR="001420BC" w:rsidRPr="00A07E7A" w:rsidRDefault="001420BC" w:rsidP="001420BC">
      <w:r w:rsidRPr="00A07E7A">
        <w:t xml:space="preserve">Upon receiving a SIP 200 (OK) response for a SIP INVITE request as specified in </w:t>
      </w:r>
      <w:r w:rsidR="00EA7F4D">
        <w:t>clause</w:t>
      </w:r>
      <w:r w:rsidRPr="00A07E7A">
        <w:t> </w:t>
      </w:r>
      <w:r>
        <w:t>20.4.1</w:t>
      </w:r>
      <w:r w:rsidRPr="00A07E7A">
        <w:t xml:space="preserve"> and if the </w:t>
      </w:r>
      <w:proofErr w:type="spellStart"/>
      <w:r w:rsidRPr="00A07E7A">
        <w:t>MCData</w:t>
      </w:r>
      <w:proofErr w:type="spellEnd"/>
      <w:r w:rsidRPr="00A07E7A">
        <w:t xml:space="preserve"> ID in the SIP 200 (OK) response matches to the </w:t>
      </w:r>
      <w:proofErr w:type="spellStart"/>
      <w:r w:rsidRPr="00A07E7A">
        <w:t>MCData</w:t>
      </w:r>
      <w:proofErr w:type="spellEnd"/>
      <w:r w:rsidRPr="00A07E7A">
        <w:t xml:space="preserve"> ID in the corresponding SIP INVITE request</w:t>
      </w:r>
      <w:del w:id="432" w:author="MergedText_2" w:date="2021-12-23T15:01:00Z">
        <w:r w:rsidRPr="00A07E7A" w:rsidDel="00683218">
          <w:delText xml:space="preserve">. </w:delText>
        </w:r>
      </w:del>
      <w:ins w:id="433" w:author="MergedText_2" w:date="2021-12-23T15:01:00Z">
        <w:r w:rsidR="00683218">
          <w:t>,</w:t>
        </w:r>
        <w:r w:rsidR="00683218" w:rsidRPr="00A07E7A">
          <w:t xml:space="preserve"> </w:t>
        </w:r>
      </w:ins>
      <w:r w:rsidRPr="00A07E7A">
        <w:t xml:space="preserve">the controlling </w:t>
      </w:r>
      <w:proofErr w:type="spellStart"/>
      <w:r w:rsidRPr="00A07E7A">
        <w:t>MCData</w:t>
      </w:r>
      <w:proofErr w:type="spellEnd"/>
      <w:r w:rsidRPr="00A07E7A">
        <w:t xml:space="preserve"> function:</w:t>
      </w:r>
    </w:p>
    <w:p w14:paraId="09F9D493" w14:textId="0B0263FC" w:rsidR="001420BC" w:rsidRPr="00A07E7A" w:rsidDel="00EC6892" w:rsidRDefault="001420BC" w:rsidP="00EC6892">
      <w:pPr>
        <w:pStyle w:val="B1"/>
        <w:rPr>
          <w:del w:id="434" w:author="MergedText_2" w:date="2021-12-23T19:00:00Z"/>
        </w:rPr>
      </w:pPr>
      <w:r w:rsidRPr="00A07E7A">
        <w:t>1)</w:t>
      </w:r>
      <w:r w:rsidRPr="00A07E7A">
        <w:tab/>
        <w:t xml:space="preserve">shall </w:t>
      </w:r>
      <w:ins w:id="435" w:author="MergedText_2" w:date="2021-12-23T18:59:00Z">
        <w:r w:rsidR="00EC6892">
          <w:t xml:space="preserve">invoke the procedure in clause 6.3.7.1.23 with an indication that the applicable </w:t>
        </w:r>
        <w:proofErr w:type="spellStart"/>
        <w:r w:rsidR="00EC6892">
          <w:t>MCData</w:t>
        </w:r>
        <w:proofErr w:type="spellEnd"/>
        <w:r w:rsidR="00EC6892">
          <w:t xml:space="preserve"> subs</w:t>
        </w:r>
      </w:ins>
      <w:ins w:id="436" w:author="ATT_011822" w:date="2022-01-19T10:37:00Z">
        <w:r w:rsidR="0036581C">
          <w:t>ervice</w:t>
        </w:r>
      </w:ins>
      <w:ins w:id="437" w:author="MergedText_2" w:date="2021-12-23T18:59:00Z">
        <w:r w:rsidR="00EC6892">
          <w:t xml:space="preserve"> is IP Connectivity, in order to </w:t>
        </w:r>
      </w:ins>
      <w:r w:rsidRPr="00A07E7A">
        <w:t xml:space="preserve">generate </w:t>
      </w:r>
      <w:ins w:id="438" w:author="MergedText_2" w:date="2021-12-23T19:02:00Z">
        <w:r w:rsidR="00CC41DA">
          <w:t xml:space="preserve">a </w:t>
        </w:r>
      </w:ins>
      <w:r w:rsidRPr="00A07E7A">
        <w:t xml:space="preserve">SIP 200 (OK) response to the </w:t>
      </w:r>
      <w:ins w:id="439" w:author="MergedText_2" w:date="2021-12-23T18:59:00Z">
        <w:r w:rsidR="00EC6892">
          <w:t xml:space="preserve">received </w:t>
        </w:r>
      </w:ins>
      <w:r w:rsidRPr="00A07E7A">
        <w:t>SIP INVITE request according to 3GPP TS 24.229 [5];</w:t>
      </w:r>
    </w:p>
    <w:p w14:paraId="505CC745" w14:textId="026E97DF" w:rsidR="001420BC" w:rsidRPr="00A07E7A" w:rsidDel="00EC6892" w:rsidRDefault="001420BC" w:rsidP="00EC6892">
      <w:pPr>
        <w:pStyle w:val="B1"/>
        <w:rPr>
          <w:del w:id="440" w:author="MergedText_2" w:date="2021-12-23T19:00:00Z"/>
        </w:rPr>
      </w:pPr>
      <w:del w:id="441" w:author="MergedText_2" w:date="2021-12-23T19:00:00Z">
        <w:r w:rsidRPr="00A07E7A" w:rsidDel="00EC6892">
          <w:rPr>
            <w:lang w:eastAsia="ko-KR"/>
          </w:rPr>
          <w:delText>2)</w:delText>
        </w:r>
        <w:r w:rsidRPr="00A07E7A" w:rsidDel="00EC6892">
          <w:tab/>
          <w:delText>shall include the option tag "timer" in a Require header field;</w:delText>
        </w:r>
      </w:del>
    </w:p>
    <w:p w14:paraId="125580EE" w14:textId="36081E14" w:rsidR="001420BC" w:rsidRPr="00A07E7A" w:rsidDel="00EC6892" w:rsidRDefault="001420BC" w:rsidP="00EC6892">
      <w:pPr>
        <w:pStyle w:val="B1"/>
        <w:rPr>
          <w:del w:id="442" w:author="MergedText_2" w:date="2021-12-23T19:00:00Z"/>
        </w:rPr>
      </w:pPr>
      <w:del w:id="443" w:author="MergedText_2" w:date="2021-12-23T19:00:00Z">
        <w:r w:rsidRPr="00A07E7A" w:rsidDel="00EC6892">
          <w:rPr>
            <w:lang w:eastAsia="ko-KR"/>
          </w:rPr>
          <w:delText>3)</w:delText>
        </w:r>
        <w:r w:rsidRPr="00A07E7A" w:rsidDel="00EC6892">
          <w:tab/>
          <w:delText xml:space="preserve">shall include the Session-Expires header field and start supervising the SIP </w:delText>
        </w:r>
        <w:r w:rsidRPr="00A07E7A" w:rsidDel="00EC6892">
          <w:rPr>
            <w:lang w:eastAsia="ko-KR"/>
          </w:rPr>
          <w:delText>s</w:delText>
        </w:r>
        <w:r w:rsidRPr="00A07E7A" w:rsidDel="00EC6892">
          <w:delText>ession according to rules and procedures of IETF RFC 4028 </w:delText>
        </w:r>
        <w:r w:rsidDel="00EC6892">
          <w:delText>[38]</w:delText>
        </w:r>
        <w:r w:rsidRPr="00A07E7A" w:rsidDel="00EC6892">
          <w:delText>, "UAS Behavior". The "refresher" parameter in the Session-Expires header field shall be set to "uac";</w:delText>
        </w:r>
      </w:del>
    </w:p>
    <w:p w14:paraId="753FDC49" w14:textId="4BBF663C" w:rsidR="001420BC" w:rsidRPr="00A07E7A" w:rsidDel="00EC6892" w:rsidRDefault="001420BC" w:rsidP="00EC6892">
      <w:pPr>
        <w:pStyle w:val="B1"/>
        <w:rPr>
          <w:del w:id="444" w:author="MergedText_2" w:date="2021-12-23T19:00:00Z"/>
          <w:lang w:eastAsia="ko-KR"/>
        </w:rPr>
      </w:pPr>
      <w:del w:id="445" w:author="MergedText_2" w:date="2021-12-23T19:00:00Z">
        <w:r w:rsidRPr="00A07E7A" w:rsidDel="00EC6892">
          <w:rPr>
            <w:lang w:eastAsia="ko-KR"/>
          </w:rPr>
          <w:delText>4)</w:delText>
        </w:r>
        <w:r w:rsidRPr="00A07E7A" w:rsidDel="00EC6892">
          <w:tab/>
          <w:delText xml:space="preserve">shall include </w:delText>
        </w:r>
        <w:r w:rsidRPr="00A07E7A" w:rsidDel="00EC6892">
          <w:rPr>
            <w:lang w:eastAsia="ko-KR"/>
          </w:rPr>
          <w:delText>a P-Asserted-Identity header field with the public service identity of the controlling MCData function;</w:delText>
        </w:r>
      </w:del>
    </w:p>
    <w:p w14:paraId="2DF2D4B5" w14:textId="3CE421BE" w:rsidR="001420BC" w:rsidRPr="00A07E7A" w:rsidDel="00EC6892" w:rsidRDefault="001420BC" w:rsidP="00EC6892">
      <w:pPr>
        <w:pStyle w:val="B1"/>
        <w:rPr>
          <w:del w:id="446" w:author="MergedText_2" w:date="2021-12-23T19:00:00Z"/>
          <w:lang w:eastAsia="ko-KR"/>
        </w:rPr>
      </w:pPr>
      <w:del w:id="447" w:author="MergedText_2" w:date="2021-12-23T19:00:00Z">
        <w:r w:rsidRPr="00A07E7A" w:rsidDel="00EC6892">
          <w:rPr>
            <w:lang w:eastAsia="ko-KR"/>
          </w:rPr>
          <w:delText>5)</w:delText>
        </w:r>
        <w:r w:rsidRPr="00A07E7A" w:rsidDel="00EC6892">
          <w:rPr>
            <w:lang w:eastAsia="ko-KR"/>
          </w:rPr>
          <w:tab/>
          <w:delText>shall include a SIP URI for the MCData session identity in the Contact header field identifying the MCData session at the controlling MCData function;</w:delText>
        </w:r>
      </w:del>
    </w:p>
    <w:p w14:paraId="57D6E4B7" w14:textId="78EA9B81" w:rsidR="001420BC" w:rsidRPr="00A07E7A" w:rsidDel="00EC6892" w:rsidRDefault="001420BC" w:rsidP="00EC6892">
      <w:pPr>
        <w:pStyle w:val="B1"/>
        <w:rPr>
          <w:del w:id="448" w:author="MergedText_2" w:date="2021-12-23T19:00:00Z"/>
        </w:rPr>
      </w:pPr>
      <w:del w:id="449" w:author="MergedText_2" w:date="2021-12-23T19:00:00Z">
        <w:r w:rsidRPr="00A07E7A" w:rsidDel="00EC6892">
          <w:rPr>
            <w:lang w:eastAsia="ko-KR"/>
          </w:rPr>
          <w:delText>6)</w:delText>
        </w:r>
        <w:r w:rsidDel="00EC6892">
          <w:rPr>
            <w:lang w:eastAsia="ko-KR"/>
          </w:rPr>
          <w:tab/>
        </w:r>
        <w:r w:rsidRPr="00A07E7A" w:rsidDel="00EC6892">
          <w:delText>shall include the following in the Contact header field:</w:delText>
        </w:r>
      </w:del>
    </w:p>
    <w:p w14:paraId="6A112CD3" w14:textId="1C76F775" w:rsidR="001420BC" w:rsidRPr="00A07E7A" w:rsidDel="00EC6892" w:rsidRDefault="001420BC">
      <w:pPr>
        <w:pStyle w:val="B1"/>
        <w:rPr>
          <w:del w:id="450" w:author="MergedText_2" w:date="2021-12-23T19:00:00Z"/>
        </w:rPr>
        <w:pPrChange w:id="451" w:author="MergedText_2" w:date="2021-12-23T19:00:00Z">
          <w:pPr>
            <w:pStyle w:val="B2"/>
          </w:pPr>
        </w:pPrChange>
      </w:pPr>
      <w:del w:id="452" w:author="MergedText_2" w:date="2021-12-23T19:00:00Z">
        <w:r w:rsidRPr="00A07E7A" w:rsidDel="00EC6892">
          <w:delText>a)</w:delText>
        </w:r>
        <w:r w:rsidRPr="00A07E7A" w:rsidDel="00EC6892">
          <w:tab/>
          <w:delText>the g.3gpp.mcdata.</w:delText>
        </w:r>
        <w:r w:rsidDel="00EC6892">
          <w:delText>ipconn</w:delText>
        </w:r>
        <w:r w:rsidRPr="00A07E7A" w:rsidDel="00EC6892">
          <w:delText xml:space="preserve"> media feature tag;</w:delText>
        </w:r>
      </w:del>
    </w:p>
    <w:p w14:paraId="2FF18D85" w14:textId="6D9664C7" w:rsidR="001420BC" w:rsidRPr="00A07E7A" w:rsidDel="00EC6892" w:rsidRDefault="001420BC">
      <w:pPr>
        <w:pStyle w:val="B1"/>
        <w:rPr>
          <w:del w:id="453" w:author="MergedText_2" w:date="2021-12-23T19:00:00Z"/>
          <w:lang w:eastAsia="ko-KR"/>
        </w:rPr>
        <w:pPrChange w:id="454" w:author="MergedText_2" w:date="2021-12-23T19:00:00Z">
          <w:pPr>
            <w:pStyle w:val="B2"/>
          </w:pPr>
        </w:pPrChange>
      </w:pPr>
      <w:del w:id="455" w:author="MergedText_2" w:date="2021-12-23T19:00:00Z">
        <w:r w:rsidRPr="00A07E7A" w:rsidDel="00EC6892">
          <w:delText>b)</w:delText>
        </w:r>
        <w:r w:rsidRPr="00A07E7A" w:rsidDel="00EC6892">
          <w:tab/>
          <w:delText xml:space="preserve">the </w:delText>
        </w:r>
        <w:r w:rsidRPr="00A07E7A" w:rsidDel="00EC6892">
          <w:rPr>
            <w:lang w:eastAsia="zh-CN"/>
          </w:rPr>
          <w:delText>g.3gpp.icsi-ref</w:delText>
        </w:r>
        <w:r w:rsidRPr="00A07E7A" w:rsidDel="00EC6892">
          <w:delText xml:space="preserve"> media feature tag containing the value of “urn:urn-7:3gpp-service.ims.icsi.mcdata.</w:delText>
        </w:r>
        <w:r w:rsidDel="00EC6892">
          <w:delText>ipconn"</w:delText>
        </w:r>
        <w:r w:rsidRPr="00A07E7A" w:rsidDel="00EC6892">
          <w:delText>;</w:delText>
        </w:r>
        <w:r w:rsidRPr="00A07E7A" w:rsidDel="00EC6892">
          <w:rPr>
            <w:lang w:eastAsia="ko-KR"/>
          </w:rPr>
          <w:delText xml:space="preserve"> and</w:delText>
        </w:r>
      </w:del>
    </w:p>
    <w:p w14:paraId="60CEEC40" w14:textId="08DC652A" w:rsidR="001420BC" w:rsidRPr="00A07E7A" w:rsidDel="00EC6892" w:rsidRDefault="001420BC">
      <w:pPr>
        <w:pStyle w:val="B1"/>
        <w:rPr>
          <w:del w:id="456" w:author="MergedText_2" w:date="2021-12-23T19:00:00Z"/>
          <w:lang w:eastAsia="ko-KR"/>
        </w:rPr>
        <w:pPrChange w:id="457" w:author="MergedText_2" w:date="2021-12-23T19:00:00Z">
          <w:pPr>
            <w:pStyle w:val="B2"/>
          </w:pPr>
        </w:pPrChange>
      </w:pPr>
      <w:del w:id="458" w:author="MergedText_2" w:date="2021-12-23T19:00:00Z">
        <w:r w:rsidRPr="00A07E7A" w:rsidDel="00EC6892">
          <w:delText>c)</w:delText>
        </w:r>
        <w:r w:rsidRPr="00A07E7A" w:rsidDel="00EC6892">
          <w:tab/>
          <w:delText>the isfocus media feature tag</w:delText>
        </w:r>
        <w:r w:rsidRPr="00A07E7A" w:rsidDel="00EC6892">
          <w:rPr>
            <w:lang w:eastAsia="ko-KR"/>
          </w:rPr>
          <w:delText>;</w:delText>
        </w:r>
      </w:del>
    </w:p>
    <w:p w14:paraId="7D4A3148" w14:textId="471B79E7" w:rsidR="001420BC" w:rsidDel="00EC6892" w:rsidRDefault="001420BC" w:rsidP="00EC6892">
      <w:pPr>
        <w:pStyle w:val="B1"/>
        <w:rPr>
          <w:del w:id="459" w:author="MergedText_2" w:date="2021-12-23T19:00:00Z"/>
        </w:rPr>
      </w:pPr>
      <w:del w:id="460" w:author="MergedText_2" w:date="2021-12-23T19:00:00Z">
        <w:r w:rsidRPr="00A07E7A" w:rsidDel="00EC6892">
          <w:rPr>
            <w:lang w:eastAsia="ko-KR"/>
          </w:rPr>
          <w:delText>7)</w:delText>
        </w:r>
        <w:r w:rsidRPr="00A07E7A" w:rsidDel="00EC6892">
          <w:tab/>
          <w:delText>shall include Warning header field(s) received in incoming responses to the SIP INVITE request;</w:delText>
        </w:r>
      </w:del>
    </w:p>
    <w:p w14:paraId="225195CA" w14:textId="482FCC05" w:rsidR="001420BC" w:rsidRPr="00A07E7A" w:rsidDel="00EC6892" w:rsidRDefault="001420BC" w:rsidP="00EC6892">
      <w:pPr>
        <w:pStyle w:val="B1"/>
        <w:rPr>
          <w:del w:id="461" w:author="MergedText_2" w:date="2021-12-23T19:00:00Z"/>
        </w:rPr>
      </w:pPr>
      <w:del w:id="462" w:author="MergedText_2" w:date="2021-12-23T19:00:00Z">
        <w:r w:rsidRPr="00A07E7A" w:rsidDel="00EC6892">
          <w:delText>8)</w:delText>
        </w:r>
        <w:r w:rsidRPr="00A07E7A" w:rsidDel="00EC6892">
          <w:tab/>
          <w:delText>shall include in the SIP 200 (OK) response an SDP answer to the SDP offer in the incoming SIP INVITE request as specified in the clause </w:delText>
        </w:r>
        <w:r w:rsidDel="00EC6892">
          <w:delText>20.1.2</w:delText>
        </w:r>
        <w:r w:rsidRPr="00A07E7A" w:rsidDel="00EC6892">
          <w:rPr>
            <w:lang w:eastAsia="ko-KR"/>
          </w:rPr>
          <w:delText>;</w:delText>
        </w:r>
      </w:del>
    </w:p>
    <w:p w14:paraId="2EEC18F6" w14:textId="567A8577" w:rsidR="001420BC" w:rsidRPr="00A07E7A" w:rsidRDefault="001420BC" w:rsidP="00EC6892">
      <w:pPr>
        <w:pStyle w:val="B1"/>
      </w:pPr>
      <w:del w:id="463" w:author="MergedText_2" w:date="2021-12-23T19:00:00Z">
        <w:r w:rsidDel="00EC6892">
          <w:delText>9</w:delText>
        </w:r>
        <w:r w:rsidRPr="00A07E7A" w:rsidDel="00EC6892">
          <w:delText>)</w:delText>
        </w:r>
        <w:r w:rsidRPr="00A07E7A" w:rsidDel="00EC6892">
          <w:tab/>
        </w:r>
        <w:r w:rsidDel="00EC6892">
          <w:delText>shall interact with the media plane as specified in 3GPP</w:delText>
        </w:r>
        <w:r w:rsidRPr="00A07E7A" w:rsidDel="00EC6892">
          <w:delText> </w:delText>
        </w:r>
        <w:r w:rsidDel="00EC6892">
          <w:delText>TS</w:delText>
        </w:r>
        <w:r w:rsidRPr="00A07E7A" w:rsidDel="00EC6892">
          <w:delText> </w:delText>
        </w:r>
        <w:r w:rsidDel="00EC6892">
          <w:delText>24.582</w:delText>
        </w:r>
        <w:r w:rsidRPr="00A07E7A" w:rsidDel="00EC6892">
          <w:delText> </w:delText>
        </w:r>
        <w:r w:rsidDel="00EC6892">
          <w:delText>[15]</w:delText>
        </w:r>
        <w:r w:rsidRPr="00A07E7A" w:rsidDel="00EC6892">
          <w:delText>;</w:delText>
        </w:r>
      </w:del>
      <w:r w:rsidRPr="00A07E7A">
        <w:t xml:space="preserve"> and </w:t>
      </w:r>
    </w:p>
    <w:p w14:paraId="32866026" w14:textId="35B05EA6" w:rsidR="001420BC" w:rsidRPr="002A3D8D" w:rsidRDefault="001420BC" w:rsidP="001420BC">
      <w:pPr>
        <w:pStyle w:val="B1"/>
      </w:pPr>
      <w:del w:id="464" w:author="MergedText_2" w:date="2021-12-23T19:00:00Z">
        <w:r w:rsidDel="00EC6892">
          <w:delText>10</w:delText>
        </w:r>
      </w:del>
      <w:ins w:id="465" w:author="MergedText_2" w:date="2021-12-23T19:00:00Z">
        <w:r w:rsidR="00EC6892">
          <w:t>2</w:t>
        </w:r>
      </w:ins>
      <w:r w:rsidRPr="00A07E7A">
        <w:t>)</w:t>
      </w:r>
      <w:r w:rsidRPr="00A07E7A">
        <w:tab/>
        <w:t xml:space="preserve">shall send </w:t>
      </w:r>
      <w:del w:id="466" w:author="MergedText_2" w:date="2021-12-23T19:01:00Z">
        <w:r w:rsidRPr="00A07E7A" w:rsidDel="00EC6892">
          <w:delText xml:space="preserve">a </w:delText>
        </w:r>
      </w:del>
      <w:ins w:id="467" w:author="MergedText_2" w:date="2021-12-23T19:01:00Z">
        <w:r w:rsidR="00EC6892">
          <w:t>the generated</w:t>
        </w:r>
        <w:r w:rsidR="00EC6892" w:rsidRPr="00A07E7A">
          <w:t xml:space="preserve"> </w:t>
        </w:r>
      </w:ins>
      <w:r w:rsidRPr="00A07E7A">
        <w:t xml:space="preserve">SIP 200 (OK) response to the inviting </w:t>
      </w:r>
      <w:proofErr w:type="spellStart"/>
      <w:r w:rsidRPr="00A07E7A">
        <w:t>MCData</w:t>
      </w:r>
      <w:proofErr w:type="spellEnd"/>
      <w:r w:rsidRPr="00A07E7A">
        <w:t xml:space="preserve"> client according to 3GPP TS 24.229 [5].</w:t>
      </w:r>
    </w:p>
    <w:p w14:paraId="3658B543" w14:textId="5418A71B" w:rsidR="00E5635A" w:rsidRDefault="00E5635A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</w:t>
      </w:r>
    </w:p>
    <w:p w14:paraId="7016D0E4" w14:textId="77777777" w:rsidR="00E5635A" w:rsidRDefault="00E5635A" w:rsidP="00E5635A">
      <w:pPr>
        <w:ind w:left="360"/>
        <w:jc w:val="center"/>
        <w:rPr>
          <w:noProof/>
          <w:sz w:val="28"/>
        </w:rPr>
      </w:pPr>
    </w:p>
    <w:p w14:paraId="261DBDF3" w14:textId="6BDD4F06" w:rsidR="001E41F3" w:rsidRDefault="001E41F3">
      <w:pPr>
        <w:rPr>
          <w:noProof/>
        </w:rPr>
      </w:pPr>
    </w:p>
    <w:p w14:paraId="242D8B13" w14:textId="023D0EFB" w:rsidR="002F01F1" w:rsidRDefault="002F01F1">
      <w:pPr>
        <w:rPr>
          <w:noProof/>
        </w:rPr>
      </w:pPr>
    </w:p>
    <w:p w14:paraId="7B7453B3" w14:textId="38BBF3CA" w:rsidR="002F01F1" w:rsidRDefault="002F01F1">
      <w:pPr>
        <w:rPr>
          <w:noProof/>
        </w:rPr>
      </w:pPr>
    </w:p>
    <w:p w14:paraId="1D845D3C" w14:textId="79F979E5" w:rsidR="002F01F1" w:rsidRDefault="002F01F1">
      <w:pPr>
        <w:rPr>
          <w:noProof/>
        </w:rPr>
      </w:pPr>
    </w:p>
    <w:p w14:paraId="72C641BF" w14:textId="3AD52A75" w:rsidR="002F01F1" w:rsidRDefault="002F01F1">
      <w:pPr>
        <w:rPr>
          <w:noProof/>
        </w:rPr>
      </w:pPr>
    </w:p>
    <w:p w14:paraId="1ECA9DE7" w14:textId="77777777" w:rsidR="002F01F1" w:rsidRDefault="002F01F1">
      <w:pPr>
        <w:rPr>
          <w:noProof/>
        </w:rPr>
      </w:pPr>
    </w:p>
    <w:sectPr w:rsidR="002F01F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0EE3" w14:textId="77777777" w:rsidR="00842F87" w:rsidRDefault="00842F87">
      <w:r>
        <w:separator/>
      </w:r>
    </w:p>
  </w:endnote>
  <w:endnote w:type="continuationSeparator" w:id="0">
    <w:p w14:paraId="3E0E3DCE" w14:textId="77777777" w:rsidR="00842F87" w:rsidRDefault="0084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CEF0" w14:textId="77777777" w:rsidR="006B18E0" w:rsidRDefault="006B1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0D07" w14:textId="77777777" w:rsidR="006B18E0" w:rsidRDefault="006B1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5C41" w14:textId="77777777" w:rsidR="006B18E0" w:rsidRDefault="006B1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EA10" w14:textId="77777777" w:rsidR="00842F87" w:rsidRDefault="00842F87">
      <w:r>
        <w:separator/>
      </w:r>
    </w:p>
  </w:footnote>
  <w:footnote w:type="continuationSeparator" w:id="0">
    <w:p w14:paraId="3E66161A" w14:textId="77777777" w:rsidR="00842F87" w:rsidRDefault="0084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2161" w14:textId="77777777" w:rsidR="006B18E0" w:rsidRDefault="006B1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5F1D" w14:textId="77777777" w:rsidR="006B18E0" w:rsidRDefault="006B18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770"/>
    <w:multiLevelType w:val="hybridMultilevel"/>
    <w:tmpl w:val="D01A1158"/>
    <w:lvl w:ilvl="0" w:tplc="E4809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61577D"/>
    <w:multiLevelType w:val="hybridMultilevel"/>
    <w:tmpl w:val="710C4008"/>
    <w:lvl w:ilvl="0" w:tplc="9304A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0519F6"/>
    <w:multiLevelType w:val="hybridMultilevel"/>
    <w:tmpl w:val="710C4008"/>
    <w:lvl w:ilvl="0" w:tplc="9304A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gedText_2">
    <w15:presenceInfo w15:providerId="None" w15:userId="MergedText_2"/>
  </w15:person>
  <w15:person w15:author="ATT_011822">
    <w15:presenceInfo w15:providerId="None" w15:userId="ATT_011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60"/>
    <w:rsid w:val="00016FA8"/>
    <w:rsid w:val="00022E4A"/>
    <w:rsid w:val="00061390"/>
    <w:rsid w:val="00084479"/>
    <w:rsid w:val="000A1F6F"/>
    <w:rsid w:val="000A6394"/>
    <w:rsid w:val="000B7FED"/>
    <w:rsid w:val="000B7FF1"/>
    <w:rsid w:val="000C038A"/>
    <w:rsid w:val="000C6598"/>
    <w:rsid w:val="000E30FA"/>
    <w:rsid w:val="00104D81"/>
    <w:rsid w:val="001420BC"/>
    <w:rsid w:val="00143DCF"/>
    <w:rsid w:val="00145D43"/>
    <w:rsid w:val="0014710D"/>
    <w:rsid w:val="00147F3A"/>
    <w:rsid w:val="00160AD2"/>
    <w:rsid w:val="0016243B"/>
    <w:rsid w:val="001845A0"/>
    <w:rsid w:val="00185EEA"/>
    <w:rsid w:val="00192824"/>
    <w:rsid w:val="00192C46"/>
    <w:rsid w:val="001A08B3"/>
    <w:rsid w:val="001A24E7"/>
    <w:rsid w:val="001A2A22"/>
    <w:rsid w:val="001A7B60"/>
    <w:rsid w:val="001B52F0"/>
    <w:rsid w:val="001B7A65"/>
    <w:rsid w:val="001C03B5"/>
    <w:rsid w:val="001D5A02"/>
    <w:rsid w:val="001E41F3"/>
    <w:rsid w:val="001E457D"/>
    <w:rsid w:val="001F3066"/>
    <w:rsid w:val="001F5445"/>
    <w:rsid w:val="002041B5"/>
    <w:rsid w:val="002069AA"/>
    <w:rsid w:val="002153B7"/>
    <w:rsid w:val="00227EAD"/>
    <w:rsid w:val="00230865"/>
    <w:rsid w:val="002376CC"/>
    <w:rsid w:val="0026004D"/>
    <w:rsid w:val="002640DD"/>
    <w:rsid w:val="0027199D"/>
    <w:rsid w:val="00275D12"/>
    <w:rsid w:val="002816BF"/>
    <w:rsid w:val="0028280C"/>
    <w:rsid w:val="00284FEB"/>
    <w:rsid w:val="00285DBC"/>
    <w:rsid w:val="002860C4"/>
    <w:rsid w:val="00290B46"/>
    <w:rsid w:val="002A1ABE"/>
    <w:rsid w:val="002B083F"/>
    <w:rsid w:val="002B1C82"/>
    <w:rsid w:val="002B20E6"/>
    <w:rsid w:val="002B5741"/>
    <w:rsid w:val="002C4719"/>
    <w:rsid w:val="002E03B0"/>
    <w:rsid w:val="002F01F1"/>
    <w:rsid w:val="003014C9"/>
    <w:rsid w:val="00305409"/>
    <w:rsid w:val="00306534"/>
    <w:rsid w:val="00316993"/>
    <w:rsid w:val="003359AD"/>
    <w:rsid w:val="003609EF"/>
    <w:rsid w:val="00361324"/>
    <w:rsid w:val="0036231A"/>
    <w:rsid w:val="00363DF6"/>
    <w:rsid w:val="0036581C"/>
    <w:rsid w:val="003674C0"/>
    <w:rsid w:val="0037416B"/>
    <w:rsid w:val="00374DD4"/>
    <w:rsid w:val="00375653"/>
    <w:rsid w:val="0038543C"/>
    <w:rsid w:val="00387B4A"/>
    <w:rsid w:val="003B3C8C"/>
    <w:rsid w:val="003B729C"/>
    <w:rsid w:val="003C1902"/>
    <w:rsid w:val="003C1E66"/>
    <w:rsid w:val="003E0874"/>
    <w:rsid w:val="003E1A36"/>
    <w:rsid w:val="00402B17"/>
    <w:rsid w:val="00405A62"/>
    <w:rsid w:val="00410371"/>
    <w:rsid w:val="004104BF"/>
    <w:rsid w:val="004242F1"/>
    <w:rsid w:val="00434669"/>
    <w:rsid w:val="004427EC"/>
    <w:rsid w:val="00487351"/>
    <w:rsid w:val="00496D9B"/>
    <w:rsid w:val="004A0EC3"/>
    <w:rsid w:val="004A6835"/>
    <w:rsid w:val="004B75B7"/>
    <w:rsid w:val="004C7828"/>
    <w:rsid w:val="004D05CD"/>
    <w:rsid w:val="004D25ED"/>
    <w:rsid w:val="004E156B"/>
    <w:rsid w:val="004E1669"/>
    <w:rsid w:val="00512317"/>
    <w:rsid w:val="005133A1"/>
    <w:rsid w:val="0051580D"/>
    <w:rsid w:val="005225F2"/>
    <w:rsid w:val="00547111"/>
    <w:rsid w:val="00567B90"/>
    <w:rsid w:val="00570453"/>
    <w:rsid w:val="00576B9E"/>
    <w:rsid w:val="00585D2B"/>
    <w:rsid w:val="00592D74"/>
    <w:rsid w:val="00596C8E"/>
    <w:rsid w:val="005B6708"/>
    <w:rsid w:val="005C0FF5"/>
    <w:rsid w:val="005E2C44"/>
    <w:rsid w:val="00621188"/>
    <w:rsid w:val="006250AB"/>
    <w:rsid w:val="006257ED"/>
    <w:rsid w:val="00631070"/>
    <w:rsid w:val="006312AF"/>
    <w:rsid w:val="00631B75"/>
    <w:rsid w:val="00677E82"/>
    <w:rsid w:val="00683218"/>
    <w:rsid w:val="00683AA3"/>
    <w:rsid w:val="006923CE"/>
    <w:rsid w:val="00695808"/>
    <w:rsid w:val="006B18E0"/>
    <w:rsid w:val="006B46FB"/>
    <w:rsid w:val="006B7FA3"/>
    <w:rsid w:val="006E2180"/>
    <w:rsid w:val="006E21FB"/>
    <w:rsid w:val="006E52C7"/>
    <w:rsid w:val="007007CC"/>
    <w:rsid w:val="007031DC"/>
    <w:rsid w:val="00703EDF"/>
    <w:rsid w:val="00715D0A"/>
    <w:rsid w:val="007301E7"/>
    <w:rsid w:val="00735AEF"/>
    <w:rsid w:val="007469A9"/>
    <w:rsid w:val="00750A83"/>
    <w:rsid w:val="00751825"/>
    <w:rsid w:val="00752D6F"/>
    <w:rsid w:val="007533E4"/>
    <w:rsid w:val="0076678C"/>
    <w:rsid w:val="007706E8"/>
    <w:rsid w:val="0077141A"/>
    <w:rsid w:val="00792342"/>
    <w:rsid w:val="007977A8"/>
    <w:rsid w:val="007B512A"/>
    <w:rsid w:val="007C2097"/>
    <w:rsid w:val="007C6550"/>
    <w:rsid w:val="007D6A07"/>
    <w:rsid w:val="007F7259"/>
    <w:rsid w:val="00803B82"/>
    <w:rsid w:val="008040A8"/>
    <w:rsid w:val="008279FA"/>
    <w:rsid w:val="0084225C"/>
    <w:rsid w:val="00842F87"/>
    <w:rsid w:val="008438B9"/>
    <w:rsid w:val="00843F64"/>
    <w:rsid w:val="008621B1"/>
    <w:rsid w:val="008626E7"/>
    <w:rsid w:val="00867280"/>
    <w:rsid w:val="00870EE7"/>
    <w:rsid w:val="00877E19"/>
    <w:rsid w:val="008863B9"/>
    <w:rsid w:val="008A0BED"/>
    <w:rsid w:val="008A45A6"/>
    <w:rsid w:val="008A77AE"/>
    <w:rsid w:val="008C56B2"/>
    <w:rsid w:val="008E7C5F"/>
    <w:rsid w:val="008F686C"/>
    <w:rsid w:val="00903D62"/>
    <w:rsid w:val="00904E58"/>
    <w:rsid w:val="009148DE"/>
    <w:rsid w:val="009333D4"/>
    <w:rsid w:val="00941BFE"/>
    <w:rsid w:val="00941E30"/>
    <w:rsid w:val="00946EEC"/>
    <w:rsid w:val="00953DD3"/>
    <w:rsid w:val="009777D9"/>
    <w:rsid w:val="00991B88"/>
    <w:rsid w:val="009939FB"/>
    <w:rsid w:val="009A5753"/>
    <w:rsid w:val="009A579D"/>
    <w:rsid w:val="009C0CBA"/>
    <w:rsid w:val="009C166D"/>
    <w:rsid w:val="009E27D4"/>
    <w:rsid w:val="009E3297"/>
    <w:rsid w:val="009E6C24"/>
    <w:rsid w:val="009F4023"/>
    <w:rsid w:val="009F538A"/>
    <w:rsid w:val="009F734F"/>
    <w:rsid w:val="00A17406"/>
    <w:rsid w:val="00A17BEB"/>
    <w:rsid w:val="00A246B6"/>
    <w:rsid w:val="00A333E0"/>
    <w:rsid w:val="00A47E70"/>
    <w:rsid w:val="00A50CF0"/>
    <w:rsid w:val="00A51646"/>
    <w:rsid w:val="00A542A2"/>
    <w:rsid w:val="00A56556"/>
    <w:rsid w:val="00A6168F"/>
    <w:rsid w:val="00A7671C"/>
    <w:rsid w:val="00AA2CBC"/>
    <w:rsid w:val="00AB631D"/>
    <w:rsid w:val="00AC4E3E"/>
    <w:rsid w:val="00AC5820"/>
    <w:rsid w:val="00AC60C0"/>
    <w:rsid w:val="00AD1CD8"/>
    <w:rsid w:val="00AD2090"/>
    <w:rsid w:val="00AE4D18"/>
    <w:rsid w:val="00AE6C84"/>
    <w:rsid w:val="00AF5D0A"/>
    <w:rsid w:val="00AF6184"/>
    <w:rsid w:val="00B22EC4"/>
    <w:rsid w:val="00B258BB"/>
    <w:rsid w:val="00B468EF"/>
    <w:rsid w:val="00B51CE1"/>
    <w:rsid w:val="00B54C32"/>
    <w:rsid w:val="00B573AC"/>
    <w:rsid w:val="00B67B97"/>
    <w:rsid w:val="00B80CAF"/>
    <w:rsid w:val="00B90539"/>
    <w:rsid w:val="00B968C8"/>
    <w:rsid w:val="00BA39D1"/>
    <w:rsid w:val="00BA3EC5"/>
    <w:rsid w:val="00BA51D9"/>
    <w:rsid w:val="00BB5DFC"/>
    <w:rsid w:val="00BC05E4"/>
    <w:rsid w:val="00BC19A5"/>
    <w:rsid w:val="00BD279D"/>
    <w:rsid w:val="00BD6BB8"/>
    <w:rsid w:val="00BE70D2"/>
    <w:rsid w:val="00C0497E"/>
    <w:rsid w:val="00C12BE3"/>
    <w:rsid w:val="00C40ADC"/>
    <w:rsid w:val="00C51090"/>
    <w:rsid w:val="00C51E74"/>
    <w:rsid w:val="00C66BA2"/>
    <w:rsid w:val="00C75CB0"/>
    <w:rsid w:val="00C80CA9"/>
    <w:rsid w:val="00C94E0E"/>
    <w:rsid w:val="00C95985"/>
    <w:rsid w:val="00CA21C3"/>
    <w:rsid w:val="00CA4C18"/>
    <w:rsid w:val="00CA5F62"/>
    <w:rsid w:val="00CC1A56"/>
    <w:rsid w:val="00CC41DA"/>
    <w:rsid w:val="00CC498F"/>
    <w:rsid w:val="00CC5026"/>
    <w:rsid w:val="00CC68D0"/>
    <w:rsid w:val="00CD4C19"/>
    <w:rsid w:val="00CD4E90"/>
    <w:rsid w:val="00CD5577"/>
    <w:rsid w:val="00CE1F68"/>
    <w:rsid w:val="00D03F9A"/>
    <w:rsid w:val="00D06D51"/>
    <w:rsid w:val="00D17ED0"/>
    <w:rsid w:val="00D24991"/>
    <w:rsid w:val="00D3392C"/>
    <w:rsid w:val="00D42C8A"/>
    <w:rsid w:val="00D463E7"/>
    <w:rsid w:val="00D50255"/>
    <w:rsid w:val="00D66520"/>
    <w:rsid w:val="00D74986"/>
    <w:rsid w:val="00D76478"/>
    <w:rsid w:val="00D83CDE"/>
    <w:rsid w:val="00D86259"/>
    <w:rsid w:val="00D905BD"/>
    <w:rsid w:val="00D91B51"/>
    <w:rsid w:val="00DA0C87"/>
    <w:rsid w:val="00DA3849"/>
    <w:rsid w:val="00DB3549"/>
    <w:rsid w:val="00DE34CF"/>
    <w:rsid w:val="00DE7E6B"/>
    <w:rsid w:val="00DF27CE"/>
    <w:rsid w:val="00E02C44"/>
    <w:rsid w:val="00E0302E"/>
    <w:rsid w:val="00E13F3D"/>
    <w:rsid w:val="00E34898"/>
    <w:rsid w:val="00E47A01"/>
    <w:rsid w:val="00E5635A"/>
    <w:rsid w:val="00E603F0"/>
    <w:rsid w:val="00E742AE"/>
    <w:rsid w:val="00E8079D"/>
    <w:rsid w:val="00E905FF"/>
    <w:rsid w:val="00E96063"/>
    <w:rsid w:val="00EA0BC9"/>
    <w:rsid w:val="00EA20E6"/>
    <w:rsid w:val="00EA51C6"/>
    <w:rsid w:val="00EA7F4D"/>
    <w:rsid w:val="00EB09B7"/>
    <w:rsid w:val="00EC02F2"/>
    <w:rsid w:val="00EC65B2"/>
    <w:rsid w:val="00EC6892"/>
    <w:rsid w:val="00ED15CD"/>
    <w:rsid w:val="00ED3502"/>
    <w:rsid w:val="00EE0EC5"/>
    <w:rsid w:val="00EE797D"/>
    <w:rsid w:val="00EE7D7C"/>
    <w:rsid w:val="00EF16DB"/>
    <w:rsid w:val="00EF2B10"/>
    <w:rsid w:val="00EF7E88"/>
    <w:rsid w:val="00F02A5C"/>
    <w:rsid w:val="00F25012"/>
    <w:rsid w:val="00F25D98"/>
    <w:rsid w:val="00F300FB"/>
    <w:rsid w:val="00F44E06"/>
    <w:rsid w:val="00F57E59"/>
    <w:rsid w:val="00F6251D"/>
    <w:rsid w:val="00F76588"/>
    <w:rsid w:val="00F9699D"/>
    <w:rsid w:val="00FB6386"/>
    <w:rsid w:val="00FD7888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D4C19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D4C19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D4C1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D4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03ED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610</TotalTime>
  <Pages>17</Pages>
  <Words>8830</Words>
  <Characters>50332</Characters>
  <Application>Microsoft Office Word</Application>
  <DocSecurity>0</DocSecurity>
  <Lines>419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59044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ATT_011822</cp:lastModifiedBy>
  <cp:revision>189</cp:revision>
  <cp:lastPrinted>1900-01-01T06:00:00Z</cp:lastPrinted>
  <dcterms:created xsi:type="dcterms:W3CDTF">2018-11-05T09:14:00Z</dcterms:created>
  <dcterms:modified xsi:type="dcterms:W3CDTF">2022-01-20T04:28:00Z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