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33EAA755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85DD4">
        <w:rPr>
          <w:b/>
          <w:noProof/>
          <w:sz w:val="24"/>
        </w:rPr>
        <w:t>0015</w:t>
      </w:r>
    </w:p>
    <w:p w14:paraId="2BE1FB03" w14:textId="6746FF03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C69DF79" w:rsidR="001E41F3" w:rsidRPr="00410371" w:rsidRDefault="004063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E1ED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638B13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CR</w:t>
            </w:r>
            <w:r w:rsidR="00B85DD4">
              <w:rPr>
                <w:b/>
                <w:noProof/>
                <w:sz w:val="28"/>
              </w:rPr>
              <w:t>3653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91ADCB" w:rsidR="001E41F3" w:rsidRPr="00410371" w:rsidRDefault="004063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0C52C25" w:rsidR="00F25D98" w:rsidRDefault="0040635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73B7AC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9F0266" w:rsidR="001E41F3" w:rsidRDefault="0040635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Handling </w:t>
            </w:r>
            <w:r w:rsidR="00AA4804">
              <w:t xml:space="preserve">of </w:t>
            </w:r>
            <w:r w:rsidR="00916784">
              <w:t>discontinuous coverage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BBB855F" w:rsidR="001E41F3" w:rsidRDefault="00406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0E82DF" w:rsidR="001E41F3" w:rsidRDefault="00BE1ED2">
            <w:pPr>
              <w:pStyle w:val="CRCoverPage"/>
              <w:spacing w:after="0"/>
              <w:ind w:left="100"/>
              <w:rPr>
                <w:noProof/>
              </w:rPr>
            </w:pPr>
            <w:r w:rsidRPr="00BE1ED2">
              <w:rPr>
                <w:noProof/>
              </w:rPr>
              <w:t>IoT_SAT_ARCH_EPS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4449BF5" w:rsidR="001E41F3" w:rsidRDefault="00406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2021-Dec-2</w:t>
            </w:r>
            <w:r w:rsidR="00BE1ED2">
              <w:rPr>
                <w:noProof/>
              </w:rPr>
              <w:t>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2953E40" w:rsidR="001E41F3" w:rsidRDefault="004063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680F74C" w:rsidR="001E41F3" w:rsidRDefault="00406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EDB0D" w14:textId="3268D0EB" w:rsidR="00253AC3" w:rsidRDefault="008E0B03" w:rsidP="00FA77AE">
            <w:pPr>
              <w:pStyle w:val="CRCoverPage"/>
              <w:ind w:left="101"/>
              <w:rPr>
                <w:noProof/>
              </w:rPr>
            </w:pPr>
            <w:r>
              <w:rPr>
                <w:noProof/>
              </w:rPr>
              <w:t xml:space="preserve">The objectives of the WID on </w:t>
            </w:r>
            <w:r w:rsidR="00253AC3">
              <w:rPr>
                <w:noProof/>
              </w:rPr>
              <w:t>NB-IoT/eMTC NON in EPS include the following:</w:t>
            </w:r>
          </w:p>
          <w:p w14:paraId="5FD7D4A2" w14:textId="77777777" w:rsidR="00253AC3" w:rsidRDefault="00253AC3" w:rsidP="00253AC3">
            <w:pPr>
              <w:pStyle w:val="B2"/>
            </w:pPr>
            <w:r>
              <w:t>Support for discontinuous coverage (DC) including</w:t>
            </w:r>
          </w:p>
          <w:p w14:paraId="5B919DC8" w14:textId="3E9F9322" w:rsidR="00253AC3" w:rsidRDefault="00253AC3" w:rsidP="00253AC3">
            <w:pPr>
              <w:pStyle w:val="B3"/>
            </w:pPr>
            <w:r w:rsidRPr="005E7C11">
              <w:t>-</w:t>
            </w:r>
            <w:r w:rsidRPr="005E7C11">
              <w:tab/>
              <w:t>Interaction with the AS layer to manage the awareness of DC at the NAS layer based on the DC awareness at the AS layer</w:t>
            </w:r>
          </w:p>
          <w:p w14:paraId="45D560B7" w14:textId="642916BE" w:rsidR="008E0B03" w:rsidRDefault="00916784" w:rsidP="00253A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the network employs discontinous coverage (DC), there is long coverage gap between subsequent satellite flyovers</w:t>
            </w:r>
            <w:r w:rsidR="00C76C14">
              <w:rPr>
                <w:noProof/>
              </w:rPr>
              <w:t>, during which the AS layer is deactivated</w:t>
            </w:r>
            <w:r>
              <w:rPr>
                <w:noProof/>
              </w:rPr>
              <w:t xml:space="preserve">. During this time, the 5GMM state </w:t>
            </w:r>
            <w:r w:rsidR="008E0B03">
              <w:rPr>
                <w:noProof/>
              </w:rPr>
              <w:t>in</w:t>
            </w:r>
            <w:r>
              <w:rPr>
                <w:noProof/>
              </w:rPr>
              <w:t xml:space="preserve"> the UE is not defined. </w:t>
            </w:r>
            <w:r w:rsidR="00253AC3">
              <w:rPr>
                <w:noProof/>
              </w:rPr>
              <w:t>It is also not defined how the NAS layer becomes aware of the coverage gaps.</w:t>
            </w:r>
          </w:p>
          <w:p w14:paraId="4AB1CFBA" w14:textId="0113350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F94085" w14:textId="77777777" w:rsidR="001E41F3" w:rsidRDefault="00916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coverage gaps in DC, the UE is in EMM-REGISTERED.NO-CELL-AVAILABLE state. The UE transitions in/out of this state based on the indications from the AS about the AS activation/dectivation due to DC.  </w:t>
            </w:r>
            <w:r w:rsidR="00DD14F2">
              <w:rPr>
                <w:noProof/>
              </w:rPr>
              <w:t xml:space="preserve"> </w:t>
            </w:r>
          </w:p>
          <w:p w14:paraId="76C0712C" w14:textId="7B897F8D" w:rsidR="00916784" w:rsidRDefault="00916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While in EMM-REGISTERED.NO-CELL-AVAILABLE state due to DC, the UE cannot in</w:t>
            </w:r>
            <w:r w:rsidR="008E0B03">
              <w:rPr>
                <w:noProof/>
              </w:rPr>
              <w:t>it</w:t>
            </w:r>
            <w:r>
              <w:rPr>
                <w:noProof/>
              </w:rPr>
              <w:t>i</w:t>
            </w:r>
            <w:r w:rsidR="008E0B03">
              <w:rPr>
                <w:noProof/>
              </w:rPr>
              <w:t>a</w:t>
            </w:r>
            <w:r>
              <w:rPr>
                <w:noProof/>
              </w:rPr>
              <w:t xml:space="preserve">te any MO NAS procedures or data transfer and cannot attempt to activate the AS.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231631F" w:rsidR="001E41F3" w:rsidRDefault="00DD1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behavior </w:t>
            </w:r>
            <w:r w:rsidR="008E0B03">
              <w:rPr>
                <w:noProof/>
              </w:rPr>
              <w:t xml:space="preserve">in discontinuous </w:t>
            </w:r>
            <w:r w:rsidR="00F36380">
              <w:rPr>
                <w:noProof/>
              </w:rPr>
              <w:t xml:space="preserve">coverage </w:t>
            </w:r>
            <w:r>
              <w:rPr>
                <w:noProof/>
              </w:rPr>
              <w:t>would be unpredict</w:t>
            </w:r>
            <w:r w:rsidR="00F36380">
              <w:rPr>
                <w:noProof/>
              </w:rPr>
              <w:t>a</w:t>
            </w:r>
            <w:r>
              <w:rPr>
                <w:noProof/>
              </w:rPr>
              <w:t>ble</w:t>
            </w:r>
            <w:r w:rsidR="00EB3FAD">
              <w:rPr>
                <w:noProof/>
              </w:rPr>
              <w:t>.T</w:t>
            </w:r>
            <w:r>
              <w:rPr>
                <w:noProof/>
              </w:rPr>
              <w:t xml:space="preserve">he user experience would suffer.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5B9B195" w:rsidR="001E41F3" w:rsidRDefault="00BC36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5.1.3.2.</w:t>
            </w:r>
            <w:r w:rsidR="00851895">
              <w:rPr>
                <w:noProof/>
              </w:rPr>
              <w:t>4.7</w:t>
            </w:r>
            <w:r>
              <w:rPr>
                <w:noProof/>
              </w:rPr>
              <w:t xml:space="preserve">, </w:t>
            </w:r>
            <w:r w:rsidR="00136F5E">
              <w:rPr>
                <w:noProof/>
              </w:rPr>
              <w:t>5.2.3.2.</w:t>
            </w:r>
            <w:r w:rsidR="00851895">
              <w:rPr>
                <w:noProof/>
              </w:rPr>
              <w:t>6</w:t>
            </w:r>
            <w:r w:rsidR="00136F5E">
              <w:rPr>
                <w:noProof/>
              </w:rPr>
              <w:t xml:space="preserve"> 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64BF1ED4" w:rsidR="001E41F3" w:rsidRDefault="008F0B46" w:rsidP="008F0B46">
      <w:pPr>
        <w:jc w:val="center"/>
        <w:rPr>
          <w:noProof/>
        </w:rPr>
      </w:pPr>
      <w:r>
        <w:rPr>
          <w:noProof/>
        </w:rPr>
        <w:lastRenderedPageBreak/>
        <w:t>*** first change ***</w:t>
      </w:r>
    </w:p>
    <w:p w14:paraId="03C46CAB" w14:textId="77777777" w:rsidR="00916784" w:rsidRPr="00CC0C94" w:rsidRDefault="00916784" w:rsidP="00916784">
      <w:pPr>
        <w:pStyle w:val="Heading6"/>
      </w:pPr>
      <w:bookmarkStart w:id="1" w:name="_Toc20217826"/>
      <w:bookmarkStart w:id="2" w:name="_Toc27743710"/>
      <w:bookmarkStart w:id="3" w:name="_Toc35959281"/>
      <w:bookmarkStart w:id="4" w:name="_Toc45202712"/>
      <w:bookmarkStart w:id="5" w:name="_Toc45700088"/>
      <w:bookmarkStart w:id="6" w:name="_Toc51919824"/>
      <w:bookmarkStart w:id="7" w:name="_Toc68250884"/>
      <w:bookmarkStart w:id="8" w:name="_Toc83048034"/>
      <w:r w:rsidRPr="00CC0C94">
        <w:t>5.1.3.2.4.7</w:t>
      </w:r>
      <w:r w:rsidRPr="00CC0C94">
        <w:tab/>
        <w:t>EMM-REGISTERED.NO-CELL-AVAILABLE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2AD5FF2" w14:textId="24DC1B1F" w:rsidR="00916784" w:rsidRDefault="00916784" w:rsidP="00916784">
      <w:pPr>
        <w:rPr>
          <w:ins w:id="9" w:author="Qualcomm-Amer" w:date="2021-12-22T10:25:00Z"/>
        </w:rPr>
      </w:pPr>
      <w:ins w:id="10" w:author="Qualcomm-Amer" w:date="2021-12-22T10:25:00Z">
        <w:r>
          <w:t xml:space="preserve">The UE can </w:t>
        </w:r>
      </w:ins>
      <w:ins w:id="11" w:author="Qualcomm-Amer" w:date="2021-12-22T10:28:00Z">
        <w:r>
          <w:t>e</w:t>
        </w:r>
      </w:ins>
      <w:ins w:id="12" w:author="Qualcomm-Amer" w:date="2021-12-22T10:25:00Z">
        <w:r>
          <w:t>nter this state if:</w:t>
        </w:r>
      </w:ins>
    </w:p>
    <w:p w14:paraId="56F513D4" w14:textId="77777777" w:rsidR="00916784" w:rsidRDefault="00916784" w:rsidP="00916784">
      <w:pPr>
        <w:pStyle w:val="B1"/>
        <w:rPr>
          <w:ins w:id="13" w:author="Qualcomm-Amer" w:date="2021-12-22T10:25:00Z"/>
        </w:rPr>
      </w:pPr>
      <w:ins w:id="14" w:author="Qualcomm-Amer" w:date="2021-12-22T10:25:00Z">
        <w:r>
          <w:t>-</w:t>
        </w:r>
        <w:r>
          <w:tab/>
        </w:r>
      </w:ins>
      <w:r w:rsidRPr="00CC0C94">
        <w:t xml:space="preserve">E-UTRAN coverage has been </w:t>
      </w:r>
      <w:proofErr w:type="gramStart"/>
      <w:r w:rsidRPr="00CC0C94">
        <w:t>lost</w:t>
      </w:r>
      <w:ins w:id="15" w:author="Qualcomm-Amer" w:date="2021-12-22T10:25:00Z">
        <w:r>
          <w:t>;</w:t>
        </w:r>
        <w:proofErr w:type="gramEnd"/>
      </w:ins>
    </w:p>
    <w:p w14:paraId="3C7DF496" w14:textId="1852FBF2" w:rsidR="00916784" w:rsidRDefault="00916784" w:rsidP="00916784">
      <w:pPr>
        <w:pStyle w:val="B1"/>
        <w:rPr>
          <w:ins w:id="16" w:author="Qualcomm-Amer" w:date="2021-12-22T10:26:00Z"/>
        </w:rPr>
      </w:pPr>
      <w:ins w:id="17" w:author="Qualcomm-Amer" w:date="2021-12-22T10:25:00Z">
        <w:r>
          <w:t>-</w:t>
        </w:r>
        <w:r>
          <w:tab/>
        </w:r>
      </w:ins>
      <w:ins w:id="18" w:author="Qualcomm-Amer" w:date="2021-12-22T10:26:00Z">
        <w:r>
          <w:t>the AS layer has been deactivated becau</w:t>
        </w:r>
      </w:ins>
      <w:ins w:id="19" w:author="Qualcomm-Amer" w:date="2021-12-22T10:37:00Z">
        <w:r w:rsidR="008E0B03">
          <w:t>s</w:t>
        </w:r>
      </w:ins>
      <w:ins w:id="20" w:author="Qualcomm-Amer" w:date="2021-12-22T10:26:00Z">
        <w:r>
          <w:t>e</w:t>
        </w:r>
      </w:ins>
      <w:del w:id="21" w:author="Qualcomm-Amer" w:date="2021-12-22T10:26:00Z">
        <w:r w:rsidRPr="00CC0C94" w:rsidDel="00916784">
          <w:delText xml:space="preserve"> or</w:delText>
        </w:r>
      </w:del>
      <w:r w:rsidRPr="00CC0C94">
        <w:t xml:space="preserve"> PSM is active in the UE</w:t>
      </w:r>
      <w:ins w:id="22" w:author="Qualcomm-Amer" w:date="2021-12-22T10:26:00Z">
        <w:r>
          <w:t>; or</w:t>
        </w:r>
      </w:ins>
    </w:p>
    <w:p w14:paraId="6C28A759" w14:textId="388F1EFE" w:rsidR="00916784" w:rsidRDefault="00916784" w:rsidP="00916784">
      <w:pPr>
        <w:pStyle w:val="B1"/>
        <w:rPr>
          <w:ins w:id="23" w:author="Qualcomm-Amer" w:date="2021-12-22T10:27:00Z"/>
        </w:rPr>
      </w:pPr>
      <w:ins w:id="24" w:author="Qualcomm-Amer" w:date="2021-12-22T10:26:00Z">
        <w:r>
          <w:t>-</w:t>
        </w:r>
        <w:r>
          <w:tab/>
        </w:r>
      </w:ins>
      <w:ins w:id="25" w:author="Qualcomm-Amer" w:date="2021-12-22T10:27:00Z">
        <w:r>
          <w:t>the AS layer has been deactivated due to discontinuous coverage</w:t>
        </w:r>
      </w:ins>
      <w:r w:rsidRPr="00CC0C94">
        <w:t>.</w:t>
      </w:r>
    </w:p>
    <w:p w14:paraId="597FD698" w14:textId="2FA708E1" w:rsidR="00916784" w:rsidRDefault="00916784" w:rsidP="008E0B03">
      <w:r w:rsidRPr="00CC0C94">
        <w:t xml:space="preserve">If PSM is active, the UE </w:t>
      </w:r>
      <w:r w:rsidRPr="00CC0C94">
        <w:rPr>
          <w:lang w:eastAsia="zh-CN"/>
        </w:rPr>
        <w:t>can</w:t>
      </w:r>
      <w:r w:rsidRPr="00CC0C94">
        <w:rPr>
          <w:rFonts w:hint="eastAsia"/>
          <w:lang w:eastAsia="zh-CN"/>
        </w:rPr>
        <w:t xml:space="preserve"> deactivate PSM </w:t>
      </w:r>
      <w:r w:rsidRPr="00CC0C94">
        <w:rPr>
          <w:lang w:eastAsia="zh-CN"/>
        </w:rPr>
        <w:t xml:space="preserve">at any time </w:t>
      </w:r>
      <w:r w:rsidRPr="00CC0C94">
        <w:rPr>
          <w:rFonts w:hint="eastAsia"/>
          <w:lang w:eastAsia="zh-CN"/>
        </w:rPr>
        <w:t xml:space="preserve">by activating </w:t>
      </w:r>
      <w:r w:rsidRPr="00CC0C94">
        <w:rPr>
          <w:lang w:eastAsia="zh-CN"/>
        </w:rPr>
        <w:t xml:space="preserve">the </w:t>
      </w:r>
      <w:r w:rsidRPr="00CC0C94">
        <w:rPr>
          <w:rFonts w:hint="eastAsia"/>
          <w:lang w:eastAsia="zh-CN"/>
        </w:rPr>
        <w:t xml:space="preserve">AS layer </w:t>
      </w:r>
      <w:r w:rsidRPr="00CC0C94">
        <w:t>when the UE needs to send mobile originated signalling or user data. Otherwise, the UE shall not initiate any EMM procedure except for cell and PLMN reselection.</w:t>
      </w:r>
      <w:bookmarkStart w:id="26" w:name="_Toc20232513"/>
      <w:bookmarkStart w:id="27" w:name="_Toc27746603"/>
      <w:bookmarkStart w:id="28" w:name="_Toc36212784"/>
      <w:bookmarkStart w:id="29" w:name="_Toc36656961"/>
      <w:bookmarkStart w:id="30" w:name="_Toc45286622"/>
      <w:bookmarkStart w:id="31" w:name="_Toc51947889"/>
      <w:bookmarkStart w:id="32" w:name="_Toc51948981"/>
      <w:bookmarkStart w:id="33" w:name="_Toc82895672"/>
    </w:p>
    <w:p w14:paraId="2A5DD7DE" w14:textId="77777777" w:rsidR="0009541F" w:rsidRDefault="0009541F" w:rsidP="0009541F">
      <w:pPr>
        <w:rPr>
          <w:ins w:id="34" w:author="Qualcomm-Amer" w:date="2021-12-22T10:46:00Z"/>
        </w:rPr>
      </w:pPr>
      <w:ins w:id="35" w:author="Qualcomm-Amer" w:date="2021-12-22T10:45:00Z">
        <w:r>
          <w:t xml:space="preserve">The </w:t>
        </w:r>
      </w:ins>
      <w:ins w:id="36" w:author="Qualcomm-Amer" w:date="2021-12-22T10:48:00Z">
        <w:r>
          <w:t xml:space="preserve">UE </w:t>
        </w:r>
      </w:ins>
      <w:ins w:id="37" w:author="Qualcomm-Amer" w:date="2021-12-22T10:45:00Z">
        <w:r>
          <w:t>shall enter appropriate new substate as s</w:t>
        </w:r>
      </w:ins>
      <w:ins w:id="38" w:author="Qualcomm-Amer" w:date="2021-12-22T10:46:00Z">
        <w:r>
          <w:t>oon as the lower layers indicate that:</w:t>
        </w:r>
      </w:ins>
    </w:p>
    <w:p w14:paraId="6D2F1F56" w14:textId="77777777" w:rsidR="0009541F" w:rsidRDefault="0009541F" w:rsidP="0009541F">
      <w:pPr>
        <w:pStyle w:val="B1"/>
        <w:rPr>
          <w:ins w:id="39" w:author="Qualcomm-Amer" w:date="2021-12-22T10:46:00Z"/>
        </w:rPr>
      </w:pPr>
      <w:ins w:id="40" w:author="Qualcomm-Amer" w:date="2021-12-22T10:46:00Z">
        <w:r>
          <w:t>-</w:t>
        </w:r>
        <w:r>
          <w:tab/>
          <w:t>coverage has been re-acquired; or</w:t>
        </w:r>
      </w:ins>
    </w:p>
    <w:p w14:paraId="43D20F38" w14:textId="77777777" w:rsidR="0009541F" w:rsidRPr="00CC0C94" w:rsidDel="00253AC3" w:rsidRDefault="0009541F" w:rsidP="0009541F">
      <w:pPr>
        <w:pStyle w:val="B1"/>
        <w:rPr>
          <w:del w:id="41" w:author="Qualcomm-Amer" w:date="2021-12-22T10:47:00Z"/>
        </w:rPr>
      </w:pPr>
      <w:ins w:id="42" w:author="Qualcomm-Amer" w:date="2021-12-22T10:46:00Z">
        <w:r>
          <w:t>-</w:t>
        </w:r>
        <w:r>
          <w:tab/>
          <w:t>the AS has been re-act</w:t>
        </w:r>
      </w:ins>
      <w:ins w:id="43" w:author="Qualcomm-Amer" w:date="2021-12-22T10:47:00Z">
        <w:r>
          <w:t xml:space="preserve">ivated. </w:t>
        </w:r>
      </w:ins>
    </w:p>
    <w:bookmarkEnd w:id="26"/>
    <w:bookmarkEnd w:id="27"/>
    <w:bookmarkEnd w:id="28"/>
    <w:bookmarkEnd w:id="29"/>
    <w:bookmarkEnd w:id="30"/>
    <w:bookmarkEnd w:id="31"/>
    <w:bookmarkEnd w:id="32"/>
    <w:bookmarkEnd w:id="33"/>
    <w:p w14:paraId="60161337" w14:textId="49EC1AEB" w:rsidR="008F0B46" w:rsidRDefault="008F0B46">
      <w:pPr>
        <w:rPr>
          <w:noProof/>
        </w:rPr>
      </w:pPr>
    </w:p>
    <w:p w14:paraId="2984CB14" w14:textId="0EDFE96C" w:rsidR="00844635" w:rsidRDefault="008F0B46" w:rsidP="00844635">
      <w:pPr>
        <w:jc w:val="center"/>
        <w:rPr>
          <w:noProof/>
        </w:rPr>
      </w:pPr>
      <w:r>
        <w:rPr>
          <w:noProof/>
        </w:rPr>
        <w:t>*** next change ***</w:t>
      </w:r>
    </w:p>
    <w:p w14:paraId="3F0A7B59" w14:textId="102AD822" w:rsidR="00253AC3" w:rsidRDefault="00253AC3" w:rsidP="00844635">
      <w:pPr>
        <w:jc w:val="center"/>
        <w:rPr>
          <w:noProof/>
        </w:rPr>
      </w:pPr>
    </w:p>
    <w:p w14:paraId="3F9020EF" w14:textId="77777777" w:rsidR="00253AC3" w:rsidRPr="00CC0C94" w:rsidRDefault="00253AC3" w:rsidP="00253AC3">
      <w:pPr>
        <w:pStyle w:val="Heading5"/>
      </w:pPr>
      <w:bookmarkStart w:id="44" w:name="_Toc20217861"/>
      <w:bookmarkStart w:id="45" w:name="_Toc27743745"/>
      <w:bookmarkStart w:id="46" w:name="_Toc35959316"/>
      <w:bookmarkStart w:id="47" w:name="_Toc45202747"/>
      <w:bookmarkStart w:id="48" w:name="_Toc45700123"/>
      <w:bookmarkStart w:id="49" w:name="_Toc51919859"/>
      <w:bookmarkStart w:id="50" w:name="_Toc68250919"/>
      <w:bookmarkStart w:id="51" w:name="_Toc83048069"/>
      <w:r w:rsidRPr="00CC0C94">
        <w:t>5.2.3.2.6</w:t>
      </w:r>
      <w:r w:rsidRPr="00CC0C94">
        <w:tab/>
        <w:t>NO-CELL-AVAILABLE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74C4F9C" w14:textId="09BB0B82" w:rsidR="00253AC3" w:rsidRDefault="00253AC3" w:rsidP="00253AC3">
      <w:pPr>
        <w:rPr>
          <w:ins w:id="52" w:author="Qualcomm-Amer" w:date="2021-12-22T10:45:00Z"/>
        </w:rPr>
      </w:pPr>
      <w:r w:rsidRPr="00CC0C94">
        <w:t>The UE shall perform cell selection/reselection according to 3GPP TS 36.304 [21]</w:t>
      </w:r>
      <w:r w:rsidR="00AA2927">
        <w:t>.</w:t>
      </w:r>
      <w:ins w:id="53" w:author="Qualcomm-Amer" w:date="2021-12-23T08:55:00Z">
        <w:r w:rsidR="00AA2927">
          <w:t xml:space="preserve"> If the UE is in this state due to discontinuous coverage, the UE may perform</w:t>
        </w:r>
      </w:ins>
      <w:ins w:id="54" w:author="Qualcomm-Amer" w:date="2021-12-22T10:45:00Z">
        <w:r>
          <w:t xml:space="preserve"> PLMN selection according to 3GPP TS 23.122 [6]</w:t>
        </w:r>
      </w:ins>
      <w:r w:rsidRPr="00CC0C94">
        <w:t>.</w:t>
      </w:r>
    </w:p>
    <w:p w14:paraId="18F88128" w14:textId="77777777" w:rsidR="00094C86" w:rsidRPr="00CC0C94" w:rsidRDefault="00094C86" w:rsidP="00094C86">
      <w:pPr>
        <w:rPr>
          <w:ins w:id="55" w:author="Qualcomm-Amer" w:date="2021-12-20T13:50:00Z"/>
        </w:rPr>
      </w:pPr>
    </w:p>
    <w:p w14:paraId="26FC4CE2" w14:textId="43EE531D" w:rsidR="00844635" w:rsidRDefault="00BC3688" w:rsidP="00BC3688">
      <w:pPr>
        <w:jc w:val="center"/>
        <w:rPr>
          <w:noProof/>
        </w:rPr>
      </w:pPr>
      <w:r>
        <w:rPr>
          <w:noProof/>
        </w:rPr>
        <w:t>*** no more changes ***</w:t>
      </w:r>
    </w:p>
    <w:sectPr w:rsidR="008446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0DAC" w14:textId="77777777" w:rsidR="000D2674" w:rsidRDefault="000D2674">
      <w:r>
        <w:separator/>
      </w:r>
    </w:p>
  </w:endnote>
  <w:endnote w:type="continuationSeparator" w:id="0">
    <w:p w14:paraId="17DDF20B" w14:textId="77777777" w:rsidR="000D2674" w:rsidRDefault="000D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C6DD" w14:textId="77777777" w:rsidR="000D2674" w:rsidRDefault="000D2674">
      <w:r>
        <w:separator/>
      </w:r>
    </w:p>
  </w:footnote>
  <w:footnote w:type="continuationSeparator" w:id="0">
    <w:p w14:paraId="0F6D091A" w14:textId="77777777" w:rsidR="000D2674" w:rsidRDefault="000D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7D9"/>
    <w:multiLevelType w:val="hybridMultilevel"/>
    <w:tmpl w:val="238E443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705"/>
    <w:rsid w:val="00022E4A"/>
    <w:rsid w:val="00040A3D"/>
    <w:rsid w:val="00040F7E"/>
    <w:rsid w:val="00050306"/>
    <w:rsid w:val="00067209"/>
    <w:rsid w:val="000732BE"/>
    <w:rsid w:val="00094C86"/>
    <w:rsid w:val="0009541F"/>
    <w:rsid w:val="000A1F6F"/>
    <w:rsid w:val="000A6394"/>
    <w:rsid w:val="000B7FED"/>
    <w:rsid w:val="000C038A"/>
    <w:rsid w:val="000C6598"/>
    <w:rsid w:val="000D2674"/>
    <w:rsid w:val="000D4C6B"/>
    <w:rsid w:val="00136F5E"/>
    <w:rsid w:val="00143DCF"/>
    <w:rsid w:val="00145D43"/>
    <w:rsid w:val="00174771"/>
    <w:rsid w:val="00185EEA"/>
    <w:rsid w:val="0019003D"/>
    <w:rsid w:val="00192C46"/>
    <w:rsid w:val="001A08B3"/>
    <w:rsid w:val="001A7B60"/>
    <w:rsid w:val="001B52F0"/>
    <w:rsid w:val="001B7A65"/>
    <w:rsid w:val="001D15A4"/>
    <w:rsid w:val="001E41F3"/>
    <w:rsid w:val="0021199D"/>
    <w:rsid w:val="00227EAD"/>
    <w:rsid w:val="00230865"/>
    <w:rsid w:val="00253AC3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55AC8"/>
    <w:rsid w:val="003609EF"/>
    <w:rsid w:val="0036231A"/>
    <w:rsid w:val="00363DF6"/>
    <w:rsid w:val="003674C0"/>
    <w:rsid w:val="00374DD4"/>
    <w:rsid w:val="003B3C8C"/>
    <w:rsid w:val="003B729C"/>
    <w:rsid w:val="003E1A36"/>
    <w:rsid w:val="003F5885"/>
    <w:rsid w:val="00404040"/>
    <w:rsid w:val="00405A62"/>
    <w:rsid w:val="0040635D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04EB5"/>
    <w:rsid w:val="007301E7"/>
    <w:rsid w:val="00751825"/>
    <w:rsid w:val="0076678C"/>
    <w:rsid w:val="00792342"/>
    <w:rsid w:val="007977A8"/>
    <w:rsid w:val="007B512A"/>
    <w:rsid w:val="007C2097"/>
    <w:rsid w:val="007D6A07"/>
    <w:rsid w:val="007F4835"/>
    <w:rsid w:val="007F7259"/>
    <w:rsid w:val="00803B82"/>
    <w:rsid w:val="008040A8"/>
    <w:rsid w:val="008279FA"/>
    <w:rsid w:val="008438B9"/>
    <w:rsid w:val="00843F64"/>
    <w:rsid w:val="00844635"/>
    <w:rsid w:val="008465BB"/>
    <w:rsid w:val="00851895"/>
    <w:rsid w:val="008626E7"/>
    <w:rsid w:val="00870EE7"/>
    <w:rsid w:val="00872DFF"/>
    <w:rsid w:val="008863B9"/>
    <w:rsid w:val="008A45A6"/>
    <w:rsid w:val="008D00CB"/>
    <w:rsid w:val="008E0B03"/>
    <w:rsid w:val="008F0B46"/>
    <w:rsid w:val="008F686C"/>
    <w:rsid w:val="009148DE"/>
    <w:rsid w:val="00916784"/>
    <w:rsid w:val="00930E75"/>
    <w:rsid w:val="00941BFE"/>
    <w:rsid w:val="00941E30"/>
    <w:rsid w:val="009777D9"/>
    <w:rsid w:val="00981DB8"/>
    <w:rsid w:val="00991B88"/>
    <w:rsid w:val="009A5753"/>
    <w:rsid w:val="009A579D"/>
    <w:rsid w:val="009E27D4"/>
    <w:rsid w:val="009E3297"/>
    <w:rsid w:val="009E6C24"/>
    <w:rsid w:val="009F734F"/>
    <w:rsid w:val="00A12C63"/>
    <w:rsid w:val="00A17406"/>
    <w:rsid w:val="00A246B6"/>
    <w:rsid w:val="00A47E70"/>
    <w:rsid w:val="00A50CF0"/>
    <w:rsid w:val="00A542A2"/>
    <w:rsid w:val="00A56556"/>
    <w:rsid w:val="00A7671C"/>
    <w:rsid w:val="00AA2927"/>
    <w:rsid w:val="00AA2CBC"/>
    <w:rsid w:val="00AA4804"/>
    <w:rsid w:val="00AC5820"/>
    <w:rsid w:val="00AD1CD8"/>
    <w:rsid w:val="00AF430B"/>
    <w:rsid w:val="00B2152E"/>
    <w:rsid w:val="00B258BB"/>
    <w:rsid w:val="00B468EF"/>
    <w:rsid w:val="00B67B97"/>
    <w:rsid w:val="00B77776"/>
    <w:rsid w:val="00B85DD4"/>
    <w:rsid w:val="00B9210F"/>
    <w:rsid w:val="00B968C8"/>
    <w:rsid w:val="00BA3EC5"/>
    <w:rsid w:val="00BA51D9"/>
    <w:rsid w:val="00BB5DFC"/>
    <w:rsid w:val="00BC3688"/>
    <w:rsid w:val="00BD279D"/>
    <w:rsid w:val="00BD6BB8"/>
    <w:rsid w:val="00BE0C57"/>
    <w:rsid w:val="00BE1ED2"/>
    <w:rsid w:val="00BE70D2"/>
    <w:rsid w:val="00C15445"/>
    <w:rsid w:val="00C66BA2"/>
    <w:rsid w:val="00C75CB0"/>
    <w:rsid w:val="00C76C14"/>
    <w:rsid w:val="00C95985"/>
    <w:rsid w:val="00CA21C3"/>
    <w:rsid w:val="00CC5026"/>
    <w:rsid w:val="00CC6828"/>
    <w:rsid w:val="00CC68D0"/>
    <w:rsid w:val="00D03F9A"/>
    <w:rsid w:val="00D06D51"/>
    <w:rsid w:val="00D24991"/>
    <w:rsid w:val="00D50255"/>
    <w:rsid w:val="00D652A0"/>
    <w:rsid w:val="00D66520"/>
    <w:rsid w:val="00D905BD"/>
    <w:rsid w:val="00D91B51"/>
    <w:rsid w:val="00DA3849"/>
    <w:rsid w:val="00DB1569"/>
    <w:rsid w:val="00DB6013"/>
    <w:rsid w:val="00DD14F2"/>
    <w:rsid w:val="00DE34CF"/>
    <w:rsid w:val="00DF27CE"/>
    <w:rsid w:val="00E02C44"/>
    <w:rsid w:val="00E13F3D"/>
    <w:rsid w:val="00E34898"/>
    <w:rsid w:val="00E47A01"/>
    <w:rsid w:val="00E8079D"/>
    <w:rsid w:val="00EA06D7"/>
    <w:rsid w:val="00EA6458"/>
    <w:rsid w:val="00EB09B7"/>
    <w:rsid w:val="00EB3FAD"/>
    <w:rsid w:val="00EC02F2"/>
    <w:rsid w:val="00EE7D7C"/>
    <w:rsid w:val="00EF16DB"/>
    <w:rsid w:val="00EF47B2"/>
    <w:rsid w:val="00F25012"/>
    <w:rsid w:val="00F25D98"/>
    <w:rsid w:val="00F300FB"/>
    <w:rsid w:val="00F36380"/>
    <w:rsid w:val="00F373FD"/>
    <w:rsid w:val="00FA77AE"/>
    <w:rsid w:val="00FB6386"/>
    <w:rsid w:val="00FD38B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C8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F0B46"/>
    <w:pPr>
      <w:ind w:left="720"/>
      <w:contextualSpacing/>
    </w:pPr>
  </w:style>
  <w:style w:type="character" w:customStyle="1" w:styleId="NOZchn">
    <w:name w:val="NO Zchn"/>
    <w:link w:val="NO"/>
    <w:qFormat/>
    <w:rsid w:val="008F0B4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F0B46"/>
    <w:rPr>
      <w:rFonts w:ascii="Times New Roman" w:hAnsi="Times New Roman"/>
      <w:lang w:val="en-GB" w:eastAsia="en-US"/>
    </w:rPr>
  </w:style>
  <w:style w:type="paragraph" w:customStyle="1" w:styleId="NOTE">
    <w:name w:val="NOTE"/>
    <w:basedOn w:val="B1"/>
    <w:qFormat/>
    <w:rsid w:val="00844635"/>
  </w:style>
  <w:style w:type="character" w:customStyle="1" w:styleId="Heading7Char">
    <w:name w:val="Heading 7 Char"/>
    <w:basedOn w:val="DefaultParagraphFont"/>
    <w:link w:val="Heading7"/>
    <w:rsid w:val="00094C86"/>
    <w:rPr>
      <w:rFonts w:ascii="Arial" w:hAnsi="Arial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94C8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Qualcomm-Amer</cp:lastModifiedBy>
  <cp:revision>2</cp:revision>
  <cp:lastPrinted>1900-01-01T08:00:00Z</cp:lastPrinted>
  <dcterms:created xsi:type="dcterms:W3CDTF">2022-01-17T22:36:00Z</dcterms:created>
  <dcterms:modified xsi:type="dcterms:W3CDTF">2022-01-17T22:36:00Z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