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5976" w14:textId="7EA68BA4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 w:rsidR="000D7693" w:rsidRPr="000D7693">
        <w:rPr>
          <w:b/>
          <w:noProof/>
          <w:sz w:val="24"/>
        </w:rPr>
        <w:t>C1-220239</w:t>
      </w:r>
    </w:p>
    <w:p w14:paraId="2C69EDD1" w14:textId="77777777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8DB16EA" w:rsidR="001E41F3" w:rsidRPr="00410371" w:rsidRDefault="00AF4F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A0A1F0E" w:rsidR="001E41F3" w:rsidRPr="00410371" w:rsidRDefault="000D7693" w:rsidP="00547111">
            <w:pPr>
              <w:pStyle w:val="CRCoverPage"/>
              <w:spacing w:after="0"/>
              <w:rPr>
                <w:noProof/>
              </w:rPr>
            </w:pPr>
            <w:r w:rsidRPr="000D7693">
              <w:rPr>
                <w:b/>
                <w:noProof/>
                <w:sz w:val="28"/>
              </w:rPr>
              <w:t>3882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D154ABE" w:rsidR="001E41F3" w:rsidRPr="00410371" w:rsidRDefault="00FC58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47C4D" w:rsidR="001E41F3" w:rsidRPr="00410371" w:rsidRDefault="00AF4F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4147BB1" w:rsidR="00F25D98" w:rsidRDefault="00E021A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B90E1A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54A7AB" w:rsidR="001E41F3" w:rsidRDefault="007B1C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Rejection of Remote UE Report due to congestion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DBEAFB7" w:rsidR="001E41F3" w:rsidRDefault="00DC2F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245B85A" w:rsidR="001E41F3" w:rsidRDefault="00DC2F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C1369E" w:rsidR="001E41F3" w:rsidRDefault="007545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857692" w:rsidR="001E41F3" w:rsidRDefault="006D07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5EFD4EF" w:rsidR="001E41F3" w:rsidRDefault="007545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DA94F" w14:textId="7C6AEA49" w:rsidR="000C5D6F" w:rsidRDefault="00CF3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 remote UE report procedure can be initiated even when a 5GSM BO timer is running. However, this should not happen as the procedure should be subject to congestion control.</w:t>
            </w:r>
          </w:p>
          <w:p w14:paraId="4AB1CFBA" w14:textId="3175877E" w:rsidR="000C5D6F" w:rsidRDefault="000C5D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E309D45" w:rsidR="001E41F3" w:rsidRDefault="008071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the UE is not allowed to initiate the remote UE report procedure when a 5GSM BO timer is running</w:t>
            </w:r>
            <w:r w:rsidR="008911C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BC15359" w:rsidR="001E41F3" w:rsidRDefault="008911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Remote UE report procedure bypasses the 5GSM congestion control</w:t>
            </w:r>
            <w:r w:rsidR="00B76CC3">
              <w:rPr>
                <w:noProof/>
              </w:rPr>
              <w:t>.</w:t>
            </w:r>
            <w:bookmarkStart w:id="1" w:name="_GoBack"/>
            <w:bookmarkEnd w:id="1"/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05F952" w:rsidR="001E41F3" w:rsidRDefault="007204EB" w:rsidP="00FC5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6.6.2.</w:t>
            </w:r>
            <w:r w:rsidR="00FC5816">
              <w:rPr>
                <w:noProof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251D4FEF" w:rsidR="001E41F3" w:rsidRDefault="00E84EDF" w:rsidP="00E84EDF">
      <w:pPr>
        <w:jc w:val="center"/>
        <w:rPr>
          <w:noProof/>
        </w:rPr>
      </w:pPr>
      <w:r w:rsidRPr="00E84EDF">
        <w:rPr>
          <w:noProof/>
          <w:highlight w:val="yellow"/>
        </w:rPr>
        <w:lastRenderedPageBreak/>
        <w:t>****** START CHANGES ******</w:t>
      </w:r>
    </w:p>
    <w:p w14:paraId="7C68D78A" w14:textId="77777777" w:rsidR="00D811B2" w:rsidRPr="00CC0C94" w:rsidRDefault="00D811B2" w:rsidP="00D811B2">
      <w:pPr>
        <w:pStyle w:val="Heading4"/>
        <w:rPr>
          <w:noProof/>
          <w:lang w:val="en-US" w:eastAsia="zh-CN"/>
        </w:rPr>
      </w:pPr>
      <w:bookmarkStart w:id="2" w:name="_Toc20218175"/>
      <w:bookmarkStart w:id="3" w:name="_Toc27744060"/>
      <w:bookmarkStart w:id="4" w:name="_Toc35959632"/>
      <w:bookmarkStart w:id="5" w:name="_Toc45203065"/>
      <w:bookmarkStart w:id="6" w:name="_Toc45700441"/>
      <w:bookmarkStart w:id="7" w:name="_Toc51920177"/>
      <w:bookmarkStart w:id="8" w:name="_Toc68251237"/>
      <w:bookmarkStart w:id="9" w:name="_Toc74916214"/>
      <w:bookmarkStart w:id="10" w:name="_Toc20218171"/>
      <w:bookmarkStart w:id="11" w:name="_Toc27744056"/>
      <w:bookmarkStart w:id="12" w:name="_Toc35959628"/>
      <w:bookmarkStart w:id="13" w:name="_Toc45203061"/>
      <w:bookmarkStart w:id="14" w:name="_Toc45700437"/>
      <w:bookmarkStart w:id="15" w:name="_Toc51920173"/>
      <w:bookmarkStart w:id="16" w:name="_Toc68251233"/>
      <w:bookmarkStart w:id="17" w:name="_Toc74916210"/>
      <w:bookmarkStart w:id="18" w:name="_Toc91599282"/>
      <w:r>
        <w:rPr>
          <w:noProof/>
          <w:lang w:val="en-US" w:eastAsia="zh-CN"/>
        </w:rPr>
        <w:t>6.6.2</w:t>
      </w:r>
      <w:r w:rsidRPr="00CC0C94">
        <w:rPr>
          <w:noProof/>
          <w:lang w:val="en-US" w:eastAsia="zh-CN"/>
        </w:rPr>
        <w:t>.1</w:t>
      </w:r>
      <w:r w:rsidRPr="00CC0C94">
        <w:rPr>
          <w:noProof/>
          <w:lang w:val="en-US"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D21BED8" w14:textId="77777777" w:rsidR="00D811B2" w:rsidRDefault="00D811B2" w:rsidP="00D811B2">
      <w:r w:rsidRPr="00E21342">
        <w:t>The purpose of the 5G ProSe remote UE report procedure is for a UE acting as 5G ProSe layer-3 UE-to-network relay to notify the network that a 5G ProSe remote UE is connected to the 5G ProSe layer-3 UE-to-network relay UE or disconnected from the 5G ProSe layer-3 UE-to-network relay UE as specified in 3GPP TS 23.304 [6E].</w:t>
      </w:r>
    </w:p>
    <w:p w14:paraId="5A62E3C4" w14:textId="0A34D8C7" w:rsidR="00E270EF" w:rsidRDefault="00E270EF" w:rsidP="00E270EF">
      <w:pPr>
        <w:rPr>
          <w:ins w:id="19" w:author="Samsung" w:date="2022-01-18T21:23:00Z"/>
          <w:noProof/>
          <w:lang w:val="en-US" w:eastAsia="ko-KR"/>
        </w:rPr>
      </w:pPr>
      <w:ins w:id="20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</w:t>
        </w:r>
        <w:r>
          <w:rPr>
            <w:rFonts w:hint="eastAsia"/>
            <w:noProof/>
            <w:lang w:val="en-US" w:eastAsia="ko-KR"/>
          </w:rPr>
          <w:t>if the timer T3</w:t>
        </w:r>
        <w:r>
          <w:rPr>
            <w:noProof/>
            <w:lang w:val="en-US" w:eastAsia="ko-KR"/>
          </w:rPr>
          <w:t>396</w:t>
        </w:r>
        <w:r>
          <w:rPr>
            <w:rFonts w:hint="eastAsia"/>
            <w:noProof/>
            <w:lang w:val="en-US" w:eastAsia="ko-KR"/>
          </w:rPr>
          <w:t xml:space="preserve"> is running.</w:t>
        </w:r>
      </w:ins>
    </w:p>
    <w:p w14:paraId="1EC8ABA0" w14:textId="0415BFF3" w:rsidR="00E270EF" w:rsidRDefault="00E270EF" w:rsidP="00E270EF">
      <w:pPr>
        <w:rPr>
          <w:ins w:id="21" w:author="Samsung" w:date="2022-01-18T21:23:00Z"/>
          <w:noProof/>
          <w:lang w:val="en-US" w:eastAsia="ko-KR"/>
        </w:rPr>
      </w:pPr>
      <w:ins w:id="22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if the timer T3584 is running.</w:t>
        </w:r>
      </w:ins>
    </w:p>
    <w:p w14:paraId="136CCF4D" w14:textId="3ADC5560" w:rsidR="00E270EF" w:rsidRPr="00516534" w:rsidRDefault="00E270EF" w:rsidP="00E270EF">
      <w:pPr>
        <w:rPr>
          <w:ins w:id="23" w:author="Samsung" w:date="2022-01-18T21:23:00Z"/>
          <w:noProof/>
          <w:lang w:val="en-US" w:eastAsia="zh-CN"/>
        </w:rPr>
      </w:pPr>
      <w:ins w:id="24" w:author="Samsung" w:date="2022-01-18T21:23:00Z">
        <w:r>
          <w:rPr>
            <w:rFonts w:hint="eastAsia"/>
            <w:noProof/>
            <w:lang w:val="en-US" w:eastAsia="ko-KR"/>
          </w:rPr>
          <w:t>The UE is</w:t>
        </w:r>
        <w:r>
          <w:rPr>
            <w:noProof/>
            <w:lang w:val="en-US" w:eastAsia="ko-KR"/>
          </w:rPr>
          <w:t xml:space="preserve"> not</w:t>
        </w:r>
        <w:r>
          <w:rPr>
            <w:rFonts w:hint="eastAsia"/>
            <w:noProof/>
            <w:lang w:val="en-US" w:eastAsia="ko-KR"/>
          </w:rPr>
          <w:t xml:space="preserve"> allowed to initiate the </w:t>
        </w:r>
        <w:r>
          <w:rPr>
            <w:noProof/>
            <w:lang w:val="en-US"/>
          </w:rPr>
          <w:t>remote UE report</w:t>
        </w:r>
        <w:r w:rsidRPr="00D04033">
          <w:rPr>
            <w:rFonts w:hint="eastAsia"/>
            <w:noProof/>
            <w:lang w:val="en-US"/>
          </w:rPr>
          <w:t xml:space="preserve"> </w:t>
        </w:r>
        <w:r w:rsidRPr="00D04033">
          <w:rPr>
            <w:noProof/>
            <w:lang w:val="en-US"/>
          </w:rPr>
          <w:t>procedure</w:t>
        </w:r>
        <w:r>
          <w:rPr>
            <w:rFonts w:hint="eastAsia"/>
            <w:noProof/>
            <w:lang w:val="en-US" w:eastAsia="ko-KR"/>
          </w:rPr>
          <w:t xml:space="preserve"> if the timer T3585 is running.</w:t>
        </w:r>
      </w:ins>
    </w:p>
    <w:p w14:paraId="72A34C18" w14:textId="77777777" w:rsidR="00D811B2" w:rsidRPr="00CC0C94" w:rsidRDefault="00D811B2" w:rsidP="00D811B2"/>
    <w:p w14:paraId="36B30B7B" w14:textId="4DE67E3C" w:rsidR="003C4B04" w:rsidRDefault="003C4B04" w:rsidP="003C4B04">
      <w:pPr>
        <w:jc w:val="center"/>
        <w:rPr>
          <w:noProof/>
        </w:rPr>
      </w:pPr>
      <w:r w:rsidRPr="00E84EDF">
        <w:rPr>
          <w:noProof/>
          <w:highlight w:val="yellow"/>
        </w:rPr>
        <w:t>*****</w:t>
      </w:r>
      <w:r>
        <w:rPr>
          <w:noProof/>
          <w:highlight w:val="yellow"/>
        </w:rPr>
        <w:t xml:space="preserve">* </w:t>
      </w:r>
      <w:r w:rsidR="001222B6">
        <w:rPr>
          <w:noProof/>
          <w:highlight w:val="yellow"/>
        </w:rPr>
        <w:t>END</w:t>
      </w:r>
      <w:r w:rsidRPr="00E84EDF">
        <w:rPr>
          <w:noProof/>
          <w:highlight w:val="yellow"/>
        </w:rPr>
        <w:t xml:space="preserve"> CHANGES ******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3158566C" w14:textId="77777777" w:rsidR="00A735EE" w:rsidRDefault="00A735EE" w:rsidP="00E84EDF">
      <w:pPr>
        <w:jc w:val="center"/>
        <w:rPr>
          <w:noProof/>
        </w:rPr>
      </w:pPr>
    </w:p>
    <w:sectPr w:rsidR="00A735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4888A" w14:textId="77777777" w:rsidR="00B4611F" w:rsidRDefault="00B4611F">
      <w:r>
        <w:separator/>
      </w:r>
    </w:p>
  </w:endnote>
  <w:endnote w:type="continuationSeparator" w:id="0">
    <w:p w14:paraId="343AFF7A" w14:textId="77777777" w:rsidR="00B4611F" w:rsidRDefault="00B4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474E" w14:textId="77777777" w:rsidR="00B4611F" w:rsidRDefault="00B4611F">
      <w:r>
        <w:separator/>
      </w:r>
    </w:p>
  </w:footnote>
  <w:footnote w:type="continuationSeparator" w:id="0">
    <w:p w14:paraId="5BDD1CFD" w14:textId="77777777" w:rsidR="00B4611F" w:rsidRDefault="00B4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CF30F5" w:rsidRDefault="00CF30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CF30F5" w:rsidRDefault="00CF3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CF30F5" w:rsidRDefault="00CF30F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CF30F5" w:rsidRDefault="00CF3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42"/>
    <w:rsid w:val="00022E4A"/>
    <w:rsid w:val="000461BD"/>
    <w:rsid w:val="00087711"/>
    <w:rsid w:val="000A1F6F"/>
    <w:rsid w:val="000A36C4"/>
    <w:rsid w:val="000A6394"/>
    <w:rsid w:val="000B2AF6"/>
    <w:rsid w:val="000B670A"/>
    <w:rsid w:val="000B7FED"/>
    <w:rsid w:val="000C038A"/>
    <w:rsid w:val="000C5D6F"/>
    <w:rsid w:val="000C6598"/>
    <w:rsid w:val="000D7693"/>
    <w:rsid w:val="001222B6"/>
    <w:rsid w:val="00143DCF"/>
    <w:rsid w:val="00145D43"/>
    <w:rsid w:val="00185EEA"/>
    <w:rsid w:val="00192C46"/>
    <w:rsid w:val="001A08B3"/>
    <w:rsid w:val="001A7B60"/>
    <w:rsid w:val="001B52F0"/>
    <w:rsid w:val="001B7A65"/>
    <w:rsid w:val="001D1B6D"/>
    <w:rsid w:val="001E41F3"/>
    <w:rsid w:val="00206CBA"/>
    <w:rsid w:val="00227EAD"/>
    <w:rsid w:val="00230865"/>
    <w:rsid w:val="002518CB"/>
    <w:rsid w:val="0026004D"/>
    <w:rsid w:val="002640DD"/>
    <w:rsid w:val="00275D12"/>
    <w:rsid w:val="002816BF"/>
    <w:rsid w:val="00284FEB"/>
    <w:rsid w:val="002860C4"/>
    <w:rsid w:val="002A0C69"/>
    <w:rsid w:val="002A1ABE"/>
    <w:rsid w:val="002B5741"/>
    <w:rsid w:val="002C41E7"/>
    <w:rsid w:val="002F152F"/>
    <w:rsid w:val="00305409"/>
    <w:rsid w:val="0032677D"/>
    <w:rsid w:val="003357D3"/>
    <w:rsid w:val="003609EF"/>
    <w:rsid w:val="0036231A"/>
    <w:rsid w:val="00363DF6"/>
    <w:rsid w:val="003674C0"/>
    <w:rsid w:val="00370988"/>
    <w:rsid w:val="00374DD4"/>
    <w:rsid w:val="00392865"/>
    <w:rsid w:val="003B3C8C"/>
    <w:rsid w:val="003B729C"/>
    <w:rsid w:val="003C4B04"/>
    <w:rsid w:val="003E1A36"/>
    <w:rsid w:val="00405A62"/>
    <w:rsid w:val="00410371"/>
    <w:rsid w:val="004242F1"/>
    <w:rsid w:val="00425CBF"/>
    <w:rsid w:val="00434669"/>
    <w:rsid w:val="004A6835"/>
    <w:rsid w:val="004B75B7"/>
    <w:rsid w:val="004E1669"/>
    <w:rsid w:val="00512317"/>
    <w:rsid w:val="0051580D"/>
    <w:rsid w:val="00530344"/>
    <w:rsid w:val="00545FC1"/>
    <w:rsid w:val="00547111"/>
    <w:rsid w:val="00551723"/>
    <w:rsid w:val="0055415A"/>
    <w:rsid w:val="00570453"/>
    <w:rsid w:val="00592D74"/>
    <w:rsid w:val="005C06C6"/>
    <w:rsid w:val="005E01C4"/>
    <w:rsid w:val="005E2C44"/>
    <w:rsid w:val="005F188B"/>
    <w:rsid w:val="00621188"/>
    <w:rsid w:val="006257ED"/>
    <w:rsid w:val="0064787D"/>
    <w:rsid w:val="00677E82"/>
    <w:rsid w:val="00680B98"/>
    <w:rsid w:val="00681683"/>
    <w:rsid w:val="00695808"/>
    <w:rsid w:val="00696374"/>
    <w:rsid w:val="006B46FB"/>
    <w:rsid w:val="006D07A3"/>
    <w:rsid w:val="006E21FB"/>
    <w:rsid w:val="006E48B5"/>
    <w:rsid w:val="00713DDE"/>
    <w:rsid w:val="007204EB"/>
    <w:rsid w:val="007239F9"/>
    <w:rsid w:val="007301E7"/>
    <w:rsid w:val="00736A02"/>
    <w:rsid w:val="00737BD1"/>
    <w:rsid w:val="00751825"/>
    <w:rsid w:val="00754507"/>
    <w:rsid w:val="0076678C"/>
    <w:rsid w:val="00781C2D"/>
    <w:rsid w:val="00792342"/>
    <w:rsid w:val="007977A8"/>
    <w:rsid w:val="007B1CE6"/>
    <w:rsid w:val="007B512A"/>
    <w:rsid w:val="007C1FF9"/>
    <w:rsid w:val="007C2097"/>
    <w:rsid w:val="007D082B"/>
    <w:rsid w:val="007D6A07"/>
    <w:rsid w:val="007F7259"/>
    <w:rsid w:val="0080297B"/>
    <w:rsid w:val="00803B82"/>
    <w:rsid w:val="008040A8"/>
    <w:rsid w:val="008071B1"/>
    <w:rsid w:val="008279FA"/>
    <w:rsid w:val="008438B9"/>
    <w:rsid w:val="00843F64"/>
    <w:rsid w:val="00854DF9"/>
    <w:rsid w:val="008626E7"/>
    <w:rsid w:val="00870EE7"/>
    <w:rsid w:val="008863B9"/>
    <w:rsid w:val="008911CF"/>
    <w:rsid w:val="008A45A6"/>
    <w:rsid w:val="008C056F"/>
    <w:rsid w:val="008C1912"/>
    <w:rsid w:val="008E3F7E"/>
    <w:rsid w:val="008F1C38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607F"/>
    <w:rsid w:val="00A17406"/>
    <w:rsid w:val="00A246B6"/>
    <w:rsid w:val="00A4381F"/>
    <w:rsid w:val="00A47E70"/>
    <w:rsid w:val="00A50CF0"/>
    <w:rsid w:val="00A542A2"/>
    <w:rsid w:val="00A56556"/>
    <w:rsid w:val="00A735EE"/>
    <w:rsid w:val="00A74B26"/>
    <w:rsid w:val="00A7671C"/>
    <w:rsid w:val="00A82050"/>
    <w:rsid w:val="00A861D4"/>
    <w:rsid w:val="00A87308"/>
    <w:rsid w:val="00AA2CBC"/>
    <w:rsid w:val="00AA58E5"/>
    <w:rsid w:val="00AA6969"/>
    <w:rsid w:val="00AC5820"/>
    <w:rsid w:val="00AD1CD8"/>
    <w:rsid w:val="00AF4FF6"/>
    <w:rsid w:val="00AF572C"/>
    <w:rsid w:val="00B258BB"/>
    <w:rsid w:val="00B4611F"/>
    <w:rsid w:val="00B468EF"/>
    <w:rsid w:val="00B67B97"/>
    <w:rsid w:val="00B75D1B"/>
    <w:rsid w:val="00B76CC3"/>
    <w:rsid w:val="00B968C8"/>
    <w:rsid w:val="00BA3EC5"/>
    <w:rsid w:val="00BA51D9"/>
    <w:rsid w:val="00BB5DFC"/>
    <w:rsid w:val="00BD279D"/>
    <w:rsid w:val="00BD6BB8"/>
    <w:rsid w:val="00BE70D2"/>
    <w:rsid w:val="00C06C3E"/>
    <w:rsid w:val="00C31440"/>
    <w:rsid w:val="00C66BA2"/>
    <w:rsid w:val="00C75CB0"/>
    <w:rsid w:val="00C95985"/>
    <w:rsid w:val="00CA21C3"/>
    <w:rsid w:val="00CC1124"/>
    <w:rsid w:val="00CC5026"/>
    <w:rsid w:val="00CC68D0"/>
    <w:rsid w:val="00CF30F5"/>
    <w:rsid w:val="00D00519"/>
    <w:rsid w:val="00D03F9A"/>
    <w:rsid w:val="00D06D51"/>
    <w:rsid w:val="00D15DB6"/>
    <w:rsid w:val="00D24991"/>
    <w:rsid w:val="00D50255"/>
    <w:rsid w:val="00D57FE0"/>
    <w:rsid w:val="00D64BC6"/>
    <w:rsid w:val="00D66520"/>
    <w:rsid w:val="00D811B2"/>
    <w:rsid w:val="00D905BD"/>
    <w:rsid w:val="00D91B51"/>
    <w:rsid w:val="00DA3849"/>
    <w:rsid w:val="00DB513E"/>
    <w:rsid w:val="00DC2FAA"/>
    <w:rsid w:val="00DC7214"/>
    <w:rsid w:val="00DE34CF"/>
    <w:rsid w:val="00DF27CE"/>
    <w:rsid w:val="00E021AB"/>
    <w:rsid w:val="00E02C44"/>
    <w:rsid w:val="00E13F3D"/>
    <w:rsid w:val="00E14B61"/>
    <w:rsid w:val="00E16F4F"/>
    <w:rsid w:val="00E270EF"/>
    <w:rsid w:val="00E34898"/>
    <w:rsid w:val="00E47A01"/>
    <w:rsid w:val="00E53E73"/>
    <w:rsid w:val="00E73E2C"/>
    <w:rsid w:val="00E8079D"/>
    <w:rsid w:val="00E840F9"/>
    <w:rsid w:val="00E84EDF"/>
    <w:rsid w:val="00EB09B7"/>
    <w:rsid w:val="00EC02F2"/>
    <w:rsid w:val="00EC19D2"/>
    <w:rsid w:val="00EE7D7C"/>
    <w:rsid w:val="00EF16DB"/>
    <w:rsid w:val="00F14DB5"/>
    <w:rsid w:val="00F25012"/>
    <w:rsid w:val="00F25D98"/>
    <w:rsid w:val="00F300FB"/>
    <w:rsid w:val="00F4371B"/>
    <w:rsid w:val="00F60EA8"/>
    <w:rsid w:val="00F65895"/>
    <w:rsid w:val="00FA2EB5"/>
    <w:rsid w:val="00FB6386"/>
    <w:rsid w:val="00FC5816"/>
    <w:rsid w:val="00FE4C1E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E84ED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84ED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81C2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81C2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81C2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81C2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81C2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81C2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81C2D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781C2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81C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81C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1C2D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781C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81C2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81C2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81C2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81C2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81C2D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781C2D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781C2D"/>
    <w:rPr>
      <w:rFonts w:ascii="Times New Roman" w:hAnsi="Times New Roman"/>
      <w:lang w:val="en-GB" w:eastAsia="en-GB"/>
    </w:rPr>
  </w:style>
  <w:style w:type="paragraph" w:customStyle="1" w:styleId="Guidance">
    <w:name w:val="Guidance"/>
    <w:basedOn w:val="Normal"/>
    <w:rsid w:val="00781C2D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781C2D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781C2D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781C2D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781C2D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81C2D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781C2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19AC-3345-4126-B112-63FAD1FE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106</cp:revision>
  <cp:lastPrinted>1900-01-01T05:00:00Z</cp:lastPrinted>
  <dcterms:created xsi:type="dcterms:W3CDTF">2018-11-05T09:14:00Z</dcterms:created>
  <dcterms:modified xsi:type="dcterms:W3CDTF">2022-01-19T02:25:00Z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