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19CF60A"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sidR="00591FEB">
        <w:rPr>
          <w:b/>
          <w:noProof/>
          <w:sz w:val="24"/>
        </w:rPr>
        <w:t>e</w:t>
      </w:r>
      <w:r>
        <w:rPr>
          <w:b/>
          <w:noProof/>
          <w:sz w:val="24"/>
        </w:rPr>
        <w:t>-</w:t>
      </w:r>
      <w:r w:rsidR="00591FEB">
        <w:rPr>
          <w:b/>
          <w:noProof/>
          <w:sz w:val="24"/>
        </w:rPr>
        <w:t>bis</w:t>
      </w:r>
      <w:r>
        <w:rPr>
          <w:b/>
          <w:i/>
          <w:noProof/>
          <w:sz w:val="28"/>
        </w:rPr>
        <w:tab/>
      </w:r>
      <w:r>
        <w:rPr>
          <w:b/>
          <w:noProof/>
          <w:sz w:val="24"/>
        </w:rPr>
        <w:t>C1-2</w:t>
      </w:r>
      <w:r w:rsidR="00591FEB">
        <w:rPr>
          <w:b/>
          <w:noProof/>
          <w:sz w:val="24"/>
        </w:rPr>
        <w:t>2</w:t>
      </w:r>
    </w:p>
    <w:p w14:paraId="307A58CF" w14:textId="70065321" w:rsidR="00F25012" w:rsidRDefault="00F25012" w:rsidP="00F25012">
      <w:pPr>
        <w:pStyle w:val="CRCoverPage"/>
        <w:outlineLvl w:val="0"/>
        <w:rPr>
          <w:b/>
          <w:noProof/>
          <w:sz w:val="24"/>
        </w:rPr>
      </w:pPr>
      <w:r>
        <w:rPr>
          <w:b/>
          <w:noProof/>
          <w:sz w:val="24"/>
        </w:rPr>
        <w:t>E-meeting, 1</w:t>
      </w:r>
      <w:r w:rsidR="00591FEB">
        <w:rPr>
          <w:b/>
          <w:noProof/>
          <w:sz w:val="24"/>
        </w:rPr>
        <w:t>7</w:t>
      </w:r>
      <w:r>
        <w:rPr>
          <w:b/>
          <w:noProof/>
          <w:sz w:val="24"/>
        </w:rPr>
        <w:t>-</w:t>
      </w:r>
      <w:r w:rsidR="00591FEB">
        <w:rPr>
          <w:b/>
          <w:noProof/>
          <w:sz w:val="24"/>
        </w:rPr>
        <w:t>21</w:t>
      </w:r>
      <w:r>
        <w:rPr>
          <w:b/>
          <w:noProof/>
          <w:sz w:val="24"/>
        </w:rPr>
        <w:t xml:space="preserve"> </w:t>
      </w:r>
      <w:r w:rsidR="00591FEB">
        <w:rPr>
          <w:b/>
          <w:noProof/>
          <w:sz w:val="24"/>
        </w:rPr>
        <w:t>January</w:t>
      </w:r>
      <w:r>
        <w:rPr>
          <w:b/>
          <w:noProof/>
          <w:sz w:val="24"/>
        </w:rPr>
        <w:t xml:space="preserve"> 202</w:t>
      </w:r>
      <w:r w:rsidR="00591FEB">
        <w:rPr>
          <w:b/>
          <w:noProof/>
          <w:sz w:val="24"/>
        </w:rPr>
        <w:t>2</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591FEB">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8E70B91" w:rsidR="001E41F3" w:rsidRPr="00410371" w:rsidRDefault="00A8414C" w:rsidP="00E13F3D">
            <w:pPr>
              <w:pStyle w:val="CRCoverPage"/>
              <w:spacing w:after="0"/>
              <w:jc w:val="right"/>
              <w:rPr>
                <w:b/>
                <w:noProof/>
                <w:sz w:val="28"/>
              </w:rPr>
            </w:pPr>
            <w:r>
              <w:rPr>
                <w:b/>
                <w:noProof/>
                <w:sz w:val="28"/>
              </w:rPr>
              <w:t>27.007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8B1B40" w:rsidR="001E41F3" w:rsidRPr="00410371" w:rsidRDefault="000A64D2" w:rsidP="00547111">
            <w:pPr>
              <w:pStyle w:val="CRCoverPage"/>
              <w:spacing w:after="0"/>
              <w:rPr>
                <w:noProof/>
              </w:rPr>
            </w:pPr>
            <w:r>
              <w:rPr>
                <w:b/>
                <w:noProof/>
                <w:sz w:val="28"/>
              </w:rPr>
              <w:t>0758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83F710" w:rsidR="001E41F3" w:rsidRPr="00410371" w:rsidRDefault="0019467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0C67E3B" w:rsidR="001E41F3" w:rsidRPr="00410371" w:rsidRDefault="00A8414C">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73F2FB" w:rsidR="001E41F3" w:rsidRDefault="00A41333">
            <w:pPr>
              <w:pStyle w:val="CRCoverPage"/>
              <w:spacing w:after="0"/>
              <w:ind w:left="100"/>
              <w:rPr>
                <w:noProof/>
              </w:rPr>
            </w:pPr>
            <w:r>
              <w:rPr>
                <w:noProof/>
              </w:rPr>
              <w:t>Adding new parameter for EDC policy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6C9B323" w:rsidR="001E41F3" w:rsidRDefault="001E53F8">
            <w:pPr>
              <w:pStyle w:val="CRCoverPage"/>
              <w:spacing w:after="0"/>
              <w:ind w:left="100"/>
              <w:rPr>
                <w:noProof/>
              </w:rPr>
            </w:pPr>
            <w:r>
              <w:rPr>
                <w:noProof/>
              </w:rPr>
              <w:t>Qualcomm Incorporate</w:t>
            </w:r>
            <w:r w:rsidR="00593299">
              <w:rPr>
                <w:noProof/>
              </w:rPr>
              <w:t>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CB3C86" w:rsidR="001E41F3" w:rsidRDefault="00DA0D25">
            <w:pPr>
              <w:pStyle w:val="CRCoverPage"/>
              <w:spacing w:after="0"/>
              <w:ind w:left="100"/>
              <w:rPr>
                <w:noProof/>
              </w:rPr>
            </w:pPr>
            <w:r>
              <w:rPr>
                <w:noProof/>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341683" w:rsidR="001E41F3" w:rsidRDefault="001E53F8">
            <w:pPr>
              <w:pStyle w:val="CRCoverPage"/>
              <w:spacing w:after="0"/>
              <w:ind w:left="100"/>
              <w:rPr>
                <w:noProof/>
              </w:rPr>
            </w:pPr>
            <w:r>
              <w:rPr>
                <w:noProof/>
              </w:rPr>
              <w:t>202</w:t>
            </w:r>
            <w:r w:rsidR="00593299">
              <w:rPr>
                <w:noProof/>
              </w:rPr>
              <w:t>2</w:t>
            </w:r>
            <w:r>
              <w:rPr>
                <w:noProof/>
              </w:rPr>
              <w:t>-</w:t>
            </w:r>
            <w:r w:rsidR="00593299">
              <w:rPr>
                <w:noProof/>
              </w:rPr>
              <w:t>01</w:t>
            </w:r>
            <w:r w:rsidR="002A44F9">
              <w:rPr>
                <w:noProof/>
              </w:rPr>
              <w:t>-</w:t>
            </w:r>
            <w:r w:rsidR="00C06549">
              <w:rPr>
                <w:noProof/>
              </w:rPr>
              <w:t>1</w:t>
            </w:r>
            <w:r w:rsidR="00593299">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ACAB81" w14:textId="600E0220" w:rsidR="001E41F3" w:rsidRDefault="00A41333" w:rsidP="00A32AEE">
            <w:pPr>
              <w:pStyle w:val="CRCoverPage"/>
              <w:spacing w:after="0"/>
              <w:ind w:left="100"/>
              <w:rPr>
                <w:noProof/>
              </w:rPr>
            </w:pPr>
            <w:r>
              <w:rPr>
                <w:noProof/>
              </w:rPr>
              <w:t xml:space="preserve">According to </w:t>
            </w:r>
            <w:r w:rsidR="00CA2E85">
              <w:rPr>
                <w:noProof/>
              </w:rPr>
              <w:t xml:space="preserve">TS 23.548, </w:t>
            </w:r>
            <w:r w:rsidR="00B000E4">
              <w:rPr>
                <w:noProof/>
              </w:rPr>
              <w:t xml:space="preserve">EDC </w:t>
            </w:r>
            <w:r w:rsidR="00C547E8">
              <w:rPr>
                <w:noProof/>
              </w:rPr>
              <w:t>is controlled by the network:</w:t>
            </w:r>
          </w:p>
          <w:p w14:paraId="5A832485" w14:textId="30234BE4" w:rsidR="00F94CAD" w:rsidRPr="00F94CAD" w:rsidRDefault="00F94CAD" w:rsidP="00A94865">
            <w:pPr>
              <w:pStyle w:val="ListParagraph"/>
              <w:numPr>
                <w:ilvl w:val="0"/>
                <w:numId w:val="32"/>
              </w:numPr>
              <w:ind w:left="568" w:hanging="284"/>
              <w:rPr>
                <w:rFonts w:eastAsia="Malgun Gothic"/>
              </w:rPr>
            </w:pPr>
            <w:r w:rsidRPr="00F94CAD">
              <w:rPr>
                <w:rFonts w:eastAsia="Malgun Gothic"/>
              </w:rPr>
              <w:t>the SMF indicated that the PDU session allows the use of EDC and the application mapped onto the PDU Session explicitly requested the use of EDC, or,</w:t>
            </w:r>
          </w:p>
          <w:p w14:paraId="741CDF00" w14:textId="77777777" w:rsidR="00F94CAD" w:rsidRPr="00F94CAD" w:rsidRDefault="00F94CAD" w:rsidP="00F94CAD">
            <w:pPr>
              <w:ind w:left="568" w:hanging="284"/>
              <w:rPr>
                <w:rFonts w:eastAsia="Malgun Gothic"/>
              </w:rPr>
            </w:pPr>
            <w:r w:rsidRPr="00F94CAD">
              <w:rPr>
                <w:rFonts w:eastAsia="Malgun Gothic"/>
              </w:rPr>
              <w:t>-</w:t>
            </w:r>
            <w:r w:rsidRPr="00F94CAD">
              <w:rPr>
                <w:rFonts w:eastAsia="Malgun Gothic"/>
              </w:rPr>
              <w:tab/>
              <w:t>the SMF indicated that the PDU Session requires the use of EDC for specific DNN(s). In this case UE shall force the use of EDC for all the applications mapped onto the PDU Session.</w:t>
            </w:r>
          </w:p>
          <w:p w14:paraId="4AB1CFBA" w14:textId="60B377F6" w:rsidR="00C547E8" w:rsidRDefault="00534EFF" w:rsidP="00A32AEE">
            <w:pPr>
              <w:pStyle w:val="CRCoverPage"/>
              <w:spacing w:after="0"/>
              <w:ind w:left="100"/>
              <w:rPr>
                <w:noProof/>
              </w:rPr>
            </w:pPr>
            <w:r>
              <w:rPr>
                <w:noProof/>
              </w:rPr>
              <w:t xml:space="preserve">These indications have to be provided to the upper layers in the UE which are managing EDC. Using an AT command provides a mean to convey them.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7337E92" w:rsidR="00540B8A" w:rsidRDefault="00DD2FF5" w:rsidP="00A32AEE">
            <w:pPr>
              <w:pStyle w:val="CRCoverPage"/>
              <w:spacing w:after="0"/>
              <w:ind w:left="100"/>
              <w:rPr>
                <w:noProof/>
              </w:rPr>
            </w:pPr>
            <w:r>
              <w:rPr>
                <w:noProof/>
              </w:rPr>
              <w:t xml:space="preserve">Add </w:t>
            </w:r>
            <w:r w:rsidR="00AF345B">
              <w:rPr>
                <w:noProof/>
              </w:rPr>
              <w:t xml:space="preserve">parameter to +CGCONTRDP </w:t>
            </w:r>
            <w:r>
              <w:rPr>
                <w:noProof/>
              </w:rPr>
              <w:t>AT command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8BB3380" w:rsidR="001E41F3" w:rsidRDefault="00534EFF" w:rsidP="00F52D51">
            <w:pPr>
              <w:pStyle w:val="CRCoverPage"/>
              <w:spacing w:after="0"/>
              <w:ind w:left="100"/>
              <w:rPr>
                <w:noProof/>
              </w:rPr>
            </w:pPr>
            <w:r>
              <w:rPr>
                <w:noProof/>
              </w:rPr>
              <w:t>Informatino about EDC for the PDU session will not be available via +CGDCONTRDP AT command.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DC200A" w:rsidR="001E41F3" w:rsidRDefault="00C154D0">
            <w:pPr>
              <w:pStyle w:val="CRCoverPage"/>
              <w:spacing w:after="0"/>
              <w:ind w:left="100"/>
              <w:rPr>
                <w:noProof/>
              </w:rPr>
            </w:pPr>
            <w:r>
              <w:rPr>
                <w:noProof/>
              </w:rPr>
              <w:t>10.1.</w:t>
            </w:r>
            <w:r w:rsidR="00B11B1E">
              <w:rPr>
                <w:noProof/>
              </w:rPr>
              <w:t>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F95A49" w:rsidR="0090255C" w:rsidRDefault="0090255C" w:rsidP="00F52D51">
            <w:pPr>
              <w:pStyle w:val="CRCoverPage"/>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CD3A931"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630A6EE" w14:textId="77777777" w:rsidR="000F4026" w:rsidRPr="000F4026" w:rsidRDefault="000F4026" w:rsidP="000F4026">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 w:name="_Toc20207432"/>
      <w:bookmarkStart w:id="2" w:name="_Toc27579314"/>
      <w:bookmarkStart w:id="3" w:name="_Toc36115894"/>
      <w:bookmarkStart w:id="4" w:name="_Toc45214774"/>
      <w:bookmarkStart w:id="5" w:name="_Toc51866541"/>
      <w:bookmarkStart w:id="6" w:name="_Toc91868879"/>
      <w:r w:rsidRPr="000F4026">
        <w:rPr>
          <w:rFonts w:ascii="Arial" w:hAnsi="Arial"/>
          <w:sz w:val="32"/>
          <w:lang w:eastAsia="en-GB"/>
        </w:rPr>
        <w:t>3.2</w:t>
      </w:r>
      <w:r w:rsidRPr="000F4026">
        <w:rPr>
          <w:rFonts w:ascii="Arial" w:hAnsi="Arial"/>
          <w:sz w:val="32"/>
          <w:lang w:eastAsia="en-GB"/>
        </w:rPr>
        <w:tab/>
        <w:t>Abbreviations</w:t>
      </w:r>
      <w:bookmarkEnd w:id="1"/>
      <w:bookmarkEnd w:id="2"/>
      <w:bookmarkEnd w:id="3"/>
      <w:bookmarkEnd w:id="4"/>
      <w:bookmarkEnd w:id="5"/>
      <w:bookmarkEnd w:id="6"/>
    </w:p>
    <w:p w14:paraId="7380EE66" w14:textId="77777777" w:rsidR="000F4026" w:rsidRPr="000F4026" w:rsidRDefault="000F4026" w:rsidP="000F4026">
      <w:pPr>
        <w:overflowPunct w:val="0"/>
        <w:autoSpaceDE w:val="0"/>
        <w:autoSpaceDN w:val="0"/>
        <w:adjustRightInd w:val="0"/>
        <w:textAlignment w:val="baseline"/>
        <w:rPr>
          <w:lang w:eastAsia="en-GB"/>
        </w:rPr>
      </w:pPr>
      <w:r w:rsidRPr="000F4026">
        <w:rPr>
          <w:lang w:eastAsia="en-GB"/>
        </w:rPr>
        <w:t>For the purposes of the present document, the following abbreviations apply:</w:t>
      </w:r>
    </w:p>
    <w:p w14:paraId="3446AC27"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5GCN</w:t>
      </w:r>
      <w:r w:rsidRPr="000F4026">
        <w:rPr>
          <w:lang w:eastAsia="en-GB"/>
        </w:rPr>
        <w:tab/>
        <w:t>5G Core Network</w:t>
      </w:r>
    </w:p>
    <w:p w14:paraId="164719A1"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5GS</w:t>
      </w:r>
      <w:r w:rsidRPr="000F4026">
        <w:rPr>
          <w:lang w:eastAsia="en-GB"/>
        </w:rPr>
        <w:tab/>
        <w:t>5G System</w:t>
      </w:r>
    </w:p>
    <w:p w14:paraId="40AEF793"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AT</w:t>
      </w:r>
      <w:r w:rsidRPr="000F4026">
        <w:rPr>
          <w:lang w:eastAsia="en-GB"/>
        </w:rPr>
        <w:tab/>
      </w:r>
      <w:proofErr w:type="spellStart"/>
      <w:proofErr w:type="gramStart"/>
      <w:r w:rsidRPr="000F4026">
        <w:rPr>
          <w:lang w:eastAsia="en-GB"/>
        </w:rPr>
        <w:t>ATtention</w:t>
      </w:r>
      <w:proofErr w:type="spellEnd"/>
      <w:r w:rsidRPr="000F4026">
        <w:rPr>
          <w:lang w:eastAsia="en-GB"/>
        </w:rPr>
        <w:t>;</w:t>
      </w:r>
      <w:proofErr w:type="gramEnd"/>
      <w:r w:rsidRPr="000F4026">
        <w:rPr>
          <w:lang w:eastAsia="en-GB"/>
        </w:rPr>
        <w:t xml:space="preserve"> this two</w:t>
      </w:r>
      <w:r w:rsidRPr="000F4026">
        <w:rPr>
          <w:lang w:eastAsia="en-GB"/>
        </w:rPr>
        <w:noBreakHyphen/>
        <w:t>character abbreviation is always used to start a command line to be sent from TE to TA</w:t>
      </w:r>
    </w:p>
    <w:p w14:paraId="135CA430"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ASCI</w:t>
      </w:r>
      <w:r w:rsidRPr="000F4026">
        <w:rPr>
          <w:lang w:eastAsia="en-GB"/>
        </w:rPr>
        <w:tab/>
        <w:t xml:space="preserve">Advanced Speech Call Items, including VGCS, VBS and </w:t>
      </w:r>
      <w:proofErr w:type="spellStart"/>
      <w:r w:rsidRPr="000F4026">
        <w:rPr>
          <w:lang w:eastAsia="en-GB"/>
        </w:rPr>
        <w:t>eMLPP</w:t>
      </w:r>
      <w:proofErr w:type="spellEnd"/>
    </w:p>
    <w:p w14:paraId="64137A7C"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BCD</w:t>
      </w:r>
      <w:r w:rsidRPr="000F4026">
        <w:rPr>
          <w:lang w:eastAsia="en-GB"/>
        </w:rPr>
        <w:tab/>
        <w:t>Binary Coded Decimal</w:t>
      </w:r>
    </w:p>
    <w:p w14:paraId="5A4ED7F6"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BL</w:t>
      </w:r>
      <w:r w:rsidRPr="000F4026">
        <w:rPr>
          <w:lang w:eastAsia="en-GB"/>
        </w:rPr>
        <w:tab/>
        <w:t>Bandwidth reduced Low complexity</w:t>
      </w:r>
    </w:p>
    <w:p w14:paraId="1DBFEE4F"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CAG</w:t>
      </w:r>
      <w:r w:rsidRPr="000F4026">
        <w:rPr>
          <w:lang w:eastAsia="en-GB"/>
        </w:rPr>
        <w:tab/>
        <w:t>Closed Access Group</w:t>
      </w:r>
    </w:p>
    <w:p w14:paraId="6725FC6D"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CBR</w:t>
      </w:r>
      <w:r w:rsidRPr="000F4026">
        <w:rPr>
          <w:lang w:eastAsia="en-GB"/>
        </w:rPr>
        <w:tab/>
        <w:t>Channel Busy Ratio</w:t>
      </w:r>
    </w:p>
    <w:p w14:paraId="3751D67D"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CSG</w:t>
      </w:r>
      <w:r w:rsidRPr="000F4026">
        <w:rPr>
          <w:lang w:eastAsia="en-GB"/>
        </w:rPr>
        <w:tab/>
        <w:t>Closed Subscriber Group</w:t>
      </w:r>
    </w:p>
    <w:p w14:paraId="599E3AAC" w14:textId="5C6370E5" w:rsidR="000F4026" w:rsidRDefault="000F4026" w:rsidP="000F4026">
      <w:pPr>
        <w:keepLines/>
        <w:overflowPunct w:val="0"/>
        <w:autoSpaceDE w:val="0"/>
        <w:autoSpaceDN w:val="0"/>
        <w:adjustRightInd w:val="0"/>
        <w:spacing w:after="0"/>
        <w:ind w:left="1702" w:hanging="1418"/>
        <w:textAlignment w:val="baseline"/>
        <w:rPr>
          <w:ins w:id="7" w:author="Sunghoon" w:date="2022-01-20T00:25:00Z"/>
          <w:lang w:eastAsia="en-GB"/>
        </w:rPr>
      </w:pPr>
      <w:proofErr w:type="spellStart"/>
      <w:r w:rsidRPr="000F4026">
        <w:rPr>
          <w:lang w:eastAsia="en-GB"/>
        </w:rPr>
        <w:t>eMLPP</w:t>
      </w:r>
      <w:proofErr w:type="spellEnd"/>
      <w:r w:rsidRPr="000F4026">
        <w:rPr>
          <w:lang w:eastAsia="en-GB"/>
        </w:rPr>
        <w:tab/>
        <w:t>Enhanced Multi-Level Precedence and Pre-emption Service</w:t>
      </w:r>
    </w:p>
    <w:p w14:paraId="6DEED70F" w14:textId="2E533F07" w:rsidR="000F4026" w:rsidRPr="000F4026" w:rsidRDefault="000F4026" w:rsidP="000F4026">
      <w:pPr>
        <w:keepLines/>
        <w:overflowPunct w:val="0"/>
        <w:autoSpaceDE w:val="0"/>
        <w:autoSpaceDN w:val="0"/>
        <w:adjustRightInd w:val="0"/>
        <w:spacing w:after="0"/>
        <w:ind w:left="1702" w:hanging="1418"/>
        <w:textAlignment w:val="baseline"/>
        <w:rPr>
          <w:lang w:eastAsia="en-GB"/>
        </w:rPr>
      </w:pPr>
      <w:ins w:id="8" w:author="Sunghoon" w:date="2022-01-20T00:25:00Z">
        <w:r>
          <w:rPr>
            <w:lang w:eastAsia="en-GB"/>
          </w:rPr>
          <w:t>EDC</w:t>
        </w:r>
        <w:r>
          <w:rPr>
            <w:lang w:eastAsia="en-GB"/>
          </w:rPr>
          <w:tab/>
          <w:t>Edge DNS Client</w:t>
        </w:r>
      </w:ins>
    </w:p>
    <w:p w14:paraId="263DBA58"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ETSI</w:t>
      </w:r>
      <w:r w:rsidRPr="000F4026">
        <w:rPr>
          <w:lang w:eastAsia="en-GB"/>
        </w:rPr>
        <w:tab/>
        <w:t>European Telecommunications Standards Institute</w:t>
      </w:r>
    </w:p>
    <w:p w14:paraId="29227DFD"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FTM</w:t>
      </w:r>
      <w:r w:rsidRPr="000F4026">
        <w:rPr>
          <w:lang w:eastAsia="en-GB"/>
        </w:rPr>
        <w:tab/>
        <w:t>Frame Tunnelling Mode (refer 3GPP TS 27.001 [41] and 3GPP TS 29.007 [42])</w:t>
      </w:r>
    </w:p>
    <w:p w14:paraId="2B481958"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HRNN</w:t>
      </w:r>
      <w:r w:rsidRPr="000F4026">
        <w:rPr>
          <w:lang w:eastAsia="en-GB"/>
        </w:rPr>
        <w:tab/>
        <w:t>Human-Readable Network Name</w:t>
      </w:r>
    </w:p>
    <w:p w14:paraId="080114EC"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HSCSD</w:t>
      </w:r>
      <w:r w:rsidRPr="000F4026">
        <w:rPr>
          <w:lang w:eastAsia="en-GB"/>
        </w:rPr>
        <w:tab/>
        <w:t>High Speed Circuit Switched Data</w:t>
      </w:r>
    </w:p>
    <w:p w14:paraId="2C8C4DF2"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IMEI</w:t>
      </w:r>
      <w:r w:rsidRPr="000F4026">
        <w:rPr>
          <w:lang w:eastAsia="en-GB"/>
        </w:rPr>
        <w:tab/>
        <w:t>International Mobile station Equipment Identity</w:t>
      </w:r>
    </w:p>
    <w:p w14:paraId="1D96F6D6"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IRA</w:t>
      </w:r>
      <w:r w:rsidRPr="000F4026">
        <w:rPr>
          <w:lang w:eastAsia="en-GB"/>
        </w:rPr>
        <w:tab/>
        <w:t>International Reference Alphabet (ITU</w:t>
      </w:r>
      <w:r w:rsidRPr="000F4026">
        <w:rPr>
          <w:lang w:eastAsia="en-GB"/>
        </w:rPr>
        <w:noBreakHyphen/>
        <w:t>T Recommendation T.50 [13])</w:t>
      </w:r>
    </w:p>
    <w:p w14:paraId="438832E1"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IrDA</w:t>
      </w:r>
      <w:r w:rsidRPr="000F4026">
        <w:rPr>
          <w:lang w:eastAsia="en-GB"/>
        </w:rPr>
        <w:tab/>
        <w:t>Infrared Data Association</w:t>
      </w:r>
    </w:p>
    <w:p w14:paraId="5B14B1FC"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ISO</w:t>
      </w:r>
      <w:r w:rsidRPr="000F4026">
        <w:rPr>
          <w:lang w:eastAsia="en-GB"/>
        </w:rPr>
        <w:tab/>
        <w:t>International Standards Organization</w:t>
      </w:r>
    </w:p>
    <w:p w14:paraId="43FCFEFE"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ITU</w:t>
      </w:r>
      <w:r w:rsidRPr="000F4026">
        <w:rPr>
          <w:lang w:eastAsia="en-GB"/>
        </w:rPr>
        <w:noBreakHyphen/>
        <w:t>T</w:t>
      </w:r>
      <w:r w:rsidRPr="000F4026">
        <w:rPr>
          <w:lang w:eastAsia="en-GB"/>
        </w:rPr>
        <w:tab/>
        <w:t xml:space="preserve">International Telecommunication Union </w:t>
      </w:r>
      <w:r w:rsidRPr="000F4026">
        <w:rPr>
          <w:lang w:eastAsia="en-GB"/>
        </w:rPr>
        <w:noBreakHyphen/>
        <w:t xml:space="preserve"> Telecommunications Standardization Sector</w:t>
      </w:r>
    </w:p>
    <w:p w14:paraId="5BCF2612"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ME</w:t>
      </w:r>
      <w:r w:rsidRPr="000F4026">
        <w:rPr>
          <w:lang w:eastAsia="en-GB"/>
        </w:rPr>
        <w:tab/>
        <w:t>Mobile Equipment</w:t>
      </w:r>
    </w:p>
    <w:p w14:paraId="34F46B8A"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MMTEL</w:t>
      </w:r>
      <w:r w:rsidRPr="000F4026">
        <w:rPr>
          <w:lang w:eastAsia="en-GB"/>
        </w:rPr>
        <w:tab/>
        <w:t>Multimedia Telephony</w:t>
      </w:r>
    </w:p>
    <w:p w14:paraId="1FCE4F4C"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MoU</w:t>
      </w:r>
      <w:r w:rsidRPr="000F4026">
        <w:rPr>
          <w:lang w:eastAsia="en-GB"/>
        </w:rPr>
        <w:tab/>
        <w:t>Memorandum of Understanding (GSM operator joint)</w:t>
      </w:r>
    </w:p>
    <w:p w14:paraId="48C4D8FF" w14:textId="77777777" w:rsidR="000F4026" w:rsidRPr="000F4026" w:rsidRDefault="000F4026" w:rsidP="000F4026">
      <w:pPr>
        <w:keepLines/>
        <w:overflowPunct w:val="0"/>
        <w:autoSpaceDE w:val="0"/>
        <w:autoSpaceDN w:val="0"/>
        <w:adjustRightInd w:val="0"/>
        <w:spacing w:after="0"/>
        <w:ind w:left="1702" w:hanging="1418"/>
        <w:textAlignment w:val="baseline"/>
        <w:rPr>
          <w:lang w:eastAsia="zh-TW"/>
        </w:rPr>
      </w:pPr>
      <w:r w:rsidRPr="000F4026">
        <w:rPr>
          <w:lang w:eastAsia="en-GB"/>
        </w:rPr>
        <w:t>MT</w:t>
      </w:r>
      <w:r w:rsidRPr="000F4026">
        <w:rPr>
          <w:lang w:eastAsia="en-GB"/>
        </w:rPr>
        <w:tab/>
        <w:t>Mobile Termination</w:t>
      </w:r>
    </w:p>
    <w:p w14:paraId="42C585EE"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MTU</w:t>
      </w:r>
      <w:r w:rsidRPr="000F4026">
        <w:rPr>
          <w:lang w:eastAsia="en-GB"/>
        </w:rPr>
        <w:tab/>
        <w:t>Maximum Transfer Unit</w:t>
      </w:r>
    </w:p>
    <w:p w14:paraId="2EAFC664"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NB-IoT</w:t>
      </w:r>
      <w:r w:rsidRPr="000F4026">
        <w:rPr>
          <w:lang w:eastAsia="en-GB"/>
        </w:rPr>
        <w:tab/>
      </w:r>
      <w:proofErr w:type="spellStart"/>
      <w:r w:rsidRPr="000F4026">
        <w:rPr>
          <w:lang w:eastAsia="en-GB"/>
        </w:rPr>
        <w:t>NarrowBand</w:t>
      </w:r>
      <w:proofErr w:type="spellEnd"/>
      <w:r w:rsidRPr="000F4026">
        <w:rPr>
          <w:lang w:eastAsia="en-GB"/>
        </w:rPr>
        <w:t xml:space="preserve"> Internet of Things</w:t>
      </w:r>
    </w:p>
    <w:p w14:paraId="285AB662"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NG-RAN</w:t>
      </w:r>
      <w:r w:rsidRPr="000F4026">
        <w:rPr>
          <w:lang w:eastAsia="en-GB"/>
        </w:rPr>
        <w:tab/>
        <w:t>Next Generation Radio Access Network</w:t>
      </w:r>
    </w:p>
    <w:p w14:paraId="3B138F17"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NSLPI</w:t>
      </w:r>
      <w:r w:rsidRPr="000F4026">
        <w:rPr>
          <w:lang w:eastAsia="en-GB"/>
        </w:rPr>
        <w:tab/>
        <w:t>NAS Signalling Low Priority Indication</w:t>
      </w:r>
    </w:p>
    <w:p w14:paraId="786535C0"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PCCA</w:t>
      </w:r>
      <w:r w:rsidRPr="000F4026">
        <w:rPr>
          <w:lang w:eastAsia="en-GB"/>
        </w:rPr>
        <w:tab/>
        <w:t>Portable Computer and Communications Association</w:t>
      </w:r>
    </w:p>
    <w:p w14:paraId="5DCC0321"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PTT</w:t>
      </w:r>
      <w:r w:rsidRPr="000F4026">
        <w:rPr>
          <w:lang w:eastAsia="en-GB"/>
        </w:rPr>
        <w:tab/>
        <w:t>Push to Talk</w:t>
      </w:r>
    </w:p>
    <w:p w14:paraId="76A0F6E8"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RDI</w:t>
      </w:r>
      <w:r w:rsidRPr="000F4026">
        <w:rPr>
          <w:lang w:eastAsia="en-GB"/>
        </w:rPr>
        <w:tab/>
        <w:t>Restricted Digital Information</w:t>
      </w:r>
    </w:p>
    <w:p w14:paraId="182D0E08"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RLP</w:t>
      </w:r>
      <w:r w:rsidRPr="000F4026">
        <w:rPr>
          <w:lang w:eastAsia="en-GB"/>
        </w:rPr>
        <w:tab/>
        <w:t>Radio Link Protocol</w:t>
      </w:r>
    </w:p>
    <w:p w14:paraId="1380042D"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RSN</w:t>
      </w:r>
      <w:r w:rsidRPr="000F4026">
        <w:rPr>
          <w:lang w:eastAsia="en-GB"/>
        </w:rPr>
        <w:tab/>
        <w:t>Redundancy Sequence Number</w:t>
      </w:r>
    </w:p>
    <w:p w14:paraId="312CFFD3"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SIM</w:t>
      </w:r>
      <w:r w:rsidRPr="000F4026">
        <w:rPr>
          <w:lang w:eastAsia="en-GB"/>
        </w:rPr>
        <w:tab/>
        <w:t>Subscriber Identity Module</w:t>
      </w:r>
    </w:p>
    <w:p w14:paraId="265F1473"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TA</w:t>
      </w:r>
      <w:r w:rsidRPr="000F4026">
        <w:rPr>
          <w:lang w:eastAsia="en-GB"/>
        </w:rPr>
        <w:tab/>
        <w:t xml:space="preserve">Terminal Adaptor, </w:t>
      </w:r>
      <w:proofErr w:type="gramStart"/>
      <w:r w:rsidRPr="000F4026">
        <w:rPr>
          <w:lang w:eastAsia="en-GB"/>
        </w:rPr>
        <w:t>e.g.</w:t>
      </w:r>
      <w:proofErr w:type="gramEnd"/>
      <w:r w:rsidRPr="000F4026">
        <w:rPr>
          <w:lang w:eastAsia="en-GB"/>
        </w:rPr>
        <w:t xml:space="preserve"> a GSM data card (equal to DCE; Data Circuit terminating Equipment)</w:t>
      </w:r>
    </w:p>
    <w:p w14:paraId="28A04E9B"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TE</w:t>
      </w:r>
      <w:r w:rsidRPr="000F4026">
        <w:rPr>
          <w:lang w:eastAsia="en-GB"/>
        </w:rPr>
        <w:tab/>
        <w:t xml:space="preserve">Terminal Equipment, </w:t>
      </w:r>
      <w:proofErr w:type="gramStart"/>
      <w:r w:rsidRPr="000F4026">
        <w:rPr>
          <w:lang w:eastAsia="en-GB"/>
        </w:rPr>
        <w:t>e.g.</w:t>
      </w:r>
      <w:proofErr w:type="gramEnd"/>
      <w:r w:rsidRPr="000F4026">
        <w:rPr>
          <w:lang w:eastAsia="en-GB"/>
        </w:rPr>
        <w:t xml:space="preserve"> a computer (equal to DTE; Data Terminal Equipment)</w:t>
      </w:r>
    </w:p>
    <w:p w14:paraId="28F44715"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TIA</w:t>
      </w:r>
      <w:r w:rsidRPr="000F4026">
        <w:rPr>
          <w:lang w:eastAsia="en-GB"/>
        </w:rPr>
        <w:tab/>
        <w:t>Telecommunications Industry Association</w:t>
      </w:r>
    </w:p>
    <w:p w14:paraId="3E57C200"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UDI</w:t>
      </w:r>
      <w:r w:rsidRPr="000F4026">
        <w:rPr>
          <w:lang w:eastAsia="en-GB"/>
        </w:rPr>
        <w:tab/>
        <w:t xml:space="preserve">Unrestricted Digital Information </w:t>
      </w:r>
    </w:p>
    <w:p w14:paraId="47BA5DE1"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UE</w:t>
      </w:r>
      <w:r w:rsidRPr="000F4026">
        <w:rPr>
          <w:lang w:eastAsia="en-GB"/>
        </w:rPr>
        <w:tab/>
        <w:t>User Equipment</w:t>
      </w:r>
    </w:p>
    <w:p w14:paraId="53B05F72"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UICC</w:t>
      </w:r>
      <w:r w:rsidRPr="000F4026">
        <w:rPr>
          <w:lang w:eastAsia="en-GB"/>
        </w:rPr>
        <w:tab/>
        <w:t>Universal Integrated Circuit Card</w:t>
      </w:r>
    </w:p>
    <w:p w14:paraId="304A8908"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USAT</w:t>
      </w:r>
      <w:r w:rsidRPr="000F4026">
        <w:rPr>
          <w:lang w:eastAsia="en-GB"/>
        </w:rPr>
        <w:tab/>
        <w:t>USIM Application Toolkit</w:t>
      </w:r>
    </w:p>
    <w:p w14:paraId="3677D1F9"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USIM</w:t>
      </w:r>
      <w:r w:rsidRPr="000F4026">
        <w:rPr>
          <w:lang w:eastAsia="en-GB"/>
        </w:rPr>
        <w:tab/>
        <w:t>Universal Subscriber Identity Module</w:t>
      </w:r>
    </w:p>
    <w:p w14:paraId="2DBEFDAC"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VAE</w:t>
      </w:r>
      <w:r w:rsidRPr="000F4026">
        <w:rPr>
          <w:lang w:eastAsia="en-GB"/>
        </w:rPr>
        <w:tab/>
        <w:t>V2X Application Enabler</w:t>
      </w:r>
    </w:p>
    <w:p w14:paraId="13167C84"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VBS</w:t>
      </w:r>
      <w:r w:rsidRPr="000F4026">
        <w:rPr>
          <w:lang w:eastAsia="en-GB"/>
        </w:rPr>
        <w:tab/>
        <w:t>Voice Broadcast Service</w:t>
      </w:r>
    </w:p>
    <w:p w14:paraId="60B37CF0" w14:textId="77777777" w:rsidR="000F4026" w:rsidRPr="000F4026" w:rsidRDefault="000F4026" w:rsidP="000F4026">
      <w:pPr>
        <w:keepLines/>
        <w:overflowPunct w:val="0"/>
        <w:autoSpaceDE w:val="0"/>
        <w:autoSpaceDN w:val="0"/>
        <w:adjustRightInd w:val="0"/>
        <w:spacing w:after="0"/>
        <w:ind w:left="1702" w:hanging="1418"/>
        <w:textAlignment w:val="baseline"/>
        <w:rPr>
          <w:lang w:eastAsia="en-GB"/>
        </w:rPr>
      </w:pPr>
      <w:r w:rsidRPr="000F4026">
        <w:rPr>
          <w:lang w:eastAsia="en-GB"/>
        </w:rPr>
        <w:t>VGCS</w:t>
      </w:r>
      <w:r w:rsidRPr="000F4026">
        <w:rPr>
          <w:lang w:eastAsia="en-GB"/>
        </w:rPr>
        <w:tab/>
        <w:t>Voice Group Call Service</w:t>
      </w:r>
    </w:p>
    <w:p w14:paraId="1F0EA12B" w14:textId="0A9188E3" w:rsidR="000F4026" w:rsidRDefault="000F4026" w:rsidP="000F7572">
      <w:pPr>
        <w:jc w:val="center"/>
        <w:rPr>
          <w:noProof/>
        </w:rPr>
      </w:pPr>
      <w:r w:rsidRPr="008A7642">
        <w:rPr>
          <w:noProof/>
          <w:highlight w:val="green"/>
        </w:rPr>
        <w:t xml:space="preserve">*** </w:t>
      </w:r>
      <w:r>
        <w:rPr>
          <w:noProof/>
          <w:highlight w:val="green"/>
        </w:rPr>
        <w:t>Second</w:t>
      </w:r>
      <w:r w:rsidRPr="008A7642">
        <w:rPr>
          <w:noProof/>
          <w:highlight w:val="green"/>
        </w:rPr>
        <w:t xml:space="preserve"> change ***</w:t>
      </w:r>
    </w:p>
    <w:p w14:paraId="7F0C9BCF" w14:textId="77777777" w:rsidR="00B11B1E" w:rsidRPr="00D75217" w:rsidRDefault="00B11B1E" w:rsidP="00B11B1E">
      <w:pPr>
        <w:pStyle w:val="Heading3"/>
      </w:pPr>
      <w:bookmarkStart w:id="9" w:name="_Toc20207663"/>
      <w:bookmarkStart w:id="10" w:name="_Toc27579546"/>
      <w:bookmarkStart w:id="11" w:name="_Toc36116126"/>
      <w:bookmarkStart w:id="12" w:name="_Toc45215007"/>
      <w:bookmarkStart w:id="13" w:name="_Toc51866775"/>
      <w:bookmarkStart w:id="14" w:name="_Toc91869114"/>
      <w:r w:rsidRPr="00D75217">
        <w:lastRenderedPageBreak/>
        <w:t>10.1.23</w:t>
      </w:r>
      <w:r w:rsidRPr="00D75217">
        <w:tab/>
        <w:t xml:space="preserve">PDP </w:t>
      </w:r>
      <w:r>
        <w:t>c</w:t>
      </w:r>
      <w:r w:rsidRPr="00D75217">
        <w:t xml:space="preserve">ontext </w:t>
      </w:r>
      <w:r>
        <w:t>r</w:t>
      </w:r>
      <w:r w:rsidRPr="00D75217">
        <w:t xml:space="preserve">ead </w:t>
      </w:r>
      <w:r>
        <w:t>d</w:t>
      </w:r>
      <w:r w:rsidRPr="00D75217">
        <w:t xml:space="preserve">ynamic </w:t>
      </w:r>
      <w:r>
        <w:t>p</w:t>
      </w:r>
      <w:r w:rsidRPr="00D75217">
        <w:t>arameters +CGCONTRDP</w:t>
      </w:r>
      <w:bookmarkEnd w:id="9"/>
      <w:bookmarkEnd w:id="10"/>
      <w:bookmarkEnd w:id="11"/>
      <w:bookmarkEnd w:id="12"/>
      <w:bookmarkEnd w:id="13"/>
      <w:bookmarkEnd w:id="14"/>
    </w:p>
    <w:p w14:paraId="21C25873" w14:textId="77777777" w:rsidR="00B11B1E" w:rsidRPr="00032F05" w:rsidRDefault="00B11B1E" w:rsidP="00B11B1E">
      <w:pPr>
        <w:pStyle w:val="TH"/>
        <w:rPr>
          <w:lang w:val="fr-FR"/>
        </w:rPr>
      </w:pPr>
      <w:r w:rsidRPr="00032F05">
        <w:rPr>
          <w:lang w:val="fr-FR"/>
        </w:rPr>
        <w:t>Table </w:t>
      </w:r>
      <w:r>
        <w:rPr>
          <w:noProof/>
          <w:lang w:val="fr-FR"/>
        </w:rPr>
        <w:t>10.1.23-1</w:t>
      </w:r>
      <w:r w:rsidRPr="00032F05">
        <w:rPr>
          <w:lang w:val="fr-FR"/>
        </w:rPr>
        <w:t>: +CGCONT</w:t>
      </w:r>
      <w:r>
        <w:rPr>
          <w:lang w:val="fr-FR"/>
        </w:rPr>
        <w:t>RDP</w:t>
      </w:r>
      <w:r w:rsidRPr="00032F05">
        <w:rPr>
          <w:lang w:val="fr-FR"/>
        </w:rPr>
        <w:t xml:space="preserve"> </w:t>
      </w:r>
      <w:r>
        <w:rPr>
          <w:lang w:val="fr-FR"/>
        </w:rPr>
        <w:t>action</w:t>
      </w:r>
      <w:r w:rsidRPr="00032F05">
        <w:rPr>
          <w:lang w:val="fr-FR"/>
        </w:rPr>
        <w:t xml:space="preserve"> command </w:t>
      </w:r>
      <w:proofErr w:type="spellStart"/>
      <w:r w:rsidRPr="00032F05">
        <w:rPr>
          <w:lang w:val="fr-FR"/>
        </w:rPr>
        <w:t>syntax</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21"/>
        <w:gridCol w:w="4881"/>
      </w:tblGrid>
      <w:tr w:rsidR="00B11B1E" w:rsidRPr="00032F05" w14:paraId="562DAE73" w14:textId="77777777" w:rsidTr="00070A21">
        <w:trPr>
          <w:cantSplit/>
          <w:jc w:val="center"/>
        </w:trPr>
        <w:tc>
          <w:tcPr>
            <w:tcW w:w="3221" w:type="dxa"/>
          </w:tcPr>
          <w:p w14:paraId="37C7FE2F" w14:textId="77777777" w:rsidR="00B11B1E" w:rsidRPr="00032F05" w:rsidRDefault="00B11B1E" w:rsidP="00070A21">
            <w:pPr>
              <w:pStyle w:val="TAH"/>
              <w:rPr>
                <w:rFonts w:ascii="Courier New" w:hAnsi="Courier New"/>
              </w:rPr>
            </w:pPr>
            <w:r w:rsidRPr="00032F05">
              <w:t>Command</w:t>
            </w:r>
          </w:p>
        </w:tc>
        <w:tc>
          <w:tcPr>
            <w:tcW w:w="4881" w:type="dxa"/>
          </w:tcPr>
          <w:p w14:paraId="0E6F12B7" w14:textId="77777777" w:rsidR="00B11B1E" w:rsidRPr="00032F05" w:rsidRDefault="00B11B1E" w:rsidP="00070A21">
            <w:pPr>
              <w:pStyle w:val="TAH"/>
              <w:rPr>
                <w:rFonts w:ascii="Courier New" w:hAnsi="Courier New"/>
              </w:rPr>
            </w:pPr>
            <w:r w:rsidRPr="00032F05">
              <w:t>Possible response(s)</w:t>
            </w:r>
          </w:p>
        </w:tc>
      </w:tr>
      <w:tr w:rsidR="00B11B1E" w:rsidRPr="00032F05" w14:paraId="5FEFE735" w14:textId="77777777" w:rsidTr="00070A21">
        <w:trPr>
          <w:cantSplit/>
          <w:jc w:val="center"/>
        </w:trPr>
        <w:tc>
          <w:tcPr>
            <w:tcW w:w="3221" w:type="dxa"/>
          </w:tcPr>
          <w:p w14:paraId="318A65EB" w14:textId="77777777" w:rsidR="00B11B1E" w:rsidRPr="00032F05" w:rsidRDefault="00B11B1E" w:rsidP="00070A21">
            <w:pPr>
              <w:spacing w:after="20"/>
              <w:rPr>
                <w:rFonts w:ascii="Courier New" w:hAnsi="Courier New"/>
              </w:rPr>
            </w:pPr>
            <w:bookmarkStart w:id="15" w:name="_MCCTEMPBM_CRPT80112095___7" w:colFirst="0" w:colLast="1"/>
            <w:r w:rsidRPr="00032F05">
              <w:rPr>
                <w:rFonts w:ascii="Courier New" w:hAnsi="Courier New"/>
              </w:rPr>
              <w:t>+CGCONT</w:t>
            </w:r>
            <w:r>
              <w:rPr>
                <w:rFonts w:ascii="Courier New" w:hAnsi="Courier New"/>
              </w:rPr>
              <w:t>RDP[</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Pr>
                <w:rFonts w:ascii="Courier New" w:hAnsi="Courier New"/>
              </w:rPr>
              <w:t>]</w:t>
            </w:r>
          </w:p>
        </w:tc>
        <w:tc>
          <w:tcPr>
            <w:tcW w:w="4881" w:type="dxa"/>
          </w:tcPr>
          <w:p w14:paraId="2574B0AE" w14:textId="77777777" w:rsidR="00B11B1E" w:rsidRPr="009731A9" w:rsidRDefault="00B11B1E" w:rsidP="00070A21">
            <w:pPr>
              <w:rPr>
                <w:rFonts w:ascii="Courier New" w:hAnsi="Courier New" w:cs="Courier New"/>
              </w:rPr>
            </w:pPr>
            <w:r>
              <w:rPr>
                <w:rFonts w:ascii="Courier New" w:hAnsi="Courier New" w:cs="Courier New"/>
              </w:rPr>
              <w:t>[</w:t>
            </w:r>
            <w:r w:rsidRPr="009731A9">
              <w:rPr>
                <w:rFonts w:ascii="Courier New" w:hAnsi="Courier New" w:cs="Courier New"/>
              </w:rPr>
              <w:t>+CGCONTR</w:t>
            </w:r>
            <w:r>
              <w:rPr>
                <w:rFonts w:ascii="Courier New" w:hAnsi="Courier New" w:cs="Courier New"/>
              </w:rPr>
              <w:t>DP</w:t>
            </w:r>
            <w:r w:rsidRPr="009731A9">
              <w:rPr>
                <w:rFonts w:ascii="Courier New" w:hAnsi="Courier New" w:cs="Courier New"/>
              </w:rPr>
              <w:t>:</w:t>
            </w:r>
            <w:r>
              <w:rPr>
                <w:rFonts w:ascii="Courier New" w:hAnsi="Courier New" w:cs="Courier New"/>
              </w:rPr>
              <w:t> </w:t>
            </w:r>
            <w:r w:rsidRPr="009731A9">
              <w:rPr>
                <w:rFonts w:ascii="Courier New" w:hAnsi="Courier New" w:cs="Courier New"/>
              </w:rPr>
              <w:t>&lt;</w:t>
            </w:r>
            <w:proofErr w:type="spellStart"/>
            <w:r w:rsidRPr="009731A9">
              <w:rPr>
                <w:rFonts w:ascii="Courier New" w:hAnsi="Courier New" w:cs="Courier New"/>
              </w:rPr>
              <w:t>cid</w:t>
            </w:r>
            <w:proofErr w:type="spellEnd"/>
            <w:r w:rsidRPr="009731A9">
              <w:rPr>
                <w:rFonts w:ascii="Courier New" w:hAnsi="Courier New" w:cs="Courier New"/>
              </w:rPr>
              <w:t>&gt;,&lt;</w:t>
            </w:r>
            <w:proofErr w:type="spellStart"/>
            <w:r w:rsidRPr="009731A9">
              <w:rPr>
                <w:rFonts w:ascii="Courier New" w:hAnsi="Courier New" w:cs="Courier New"/>
              </w:rPr>
              <w:t>bearer_id</w:t>
            </w:r>
            <w:proofErr w:type="spellEnd"/>
            <w:r w:rsidRPr="009731A9">
              <w:rPr>
                <w:rFonts w:ascii="Courier New" w:hAnsi="Courier New" w:cs="Courier New"/>
              </w:rPr>
              <w:t>&gt;,&lt;</w:t>
            </w:r>
            <w:proofErr w:type="spellStart"/>
            <w:r w:rsidRPr="009731A9">
              <w:rPr>
                <w:rFonts w:ascii="Courier New" w:hAnsi="Courier New" w:cs="Courier New"/>
              </w:rPr>
              <w:t>apn</w:t>
            </w:r>
            <w:proofErr w:type="spellEnd"/>
            <w:r w:rsidRPr="009731A9">
              <w:rPr>
                <w:rFonts w:ascii="Courier New" w:hAnsi="Courier New" w:cs="Courier New"/>
              </w:rPr>
              <w:t>&gt;[,</w:t>
            </w:r>
            <w:r w:rsidRPr="006A511E">
              <w:rPr>
                <w:rFonts w:ascii="Courier New" w:hAnsi="Courier New"/>
              </w:rPr>
              <w:t>&lt;</w:t>
            </w:r>
            <w:proofErr w:type="spellStart"/>
            <w:r>
              <w:rPr>
                <w:rFonts w:ascii="Courier New" w:hAnsi="Courier New"/>
              </w:rPr>
              <w:t>local_</w:t>
            </w:r>
            <w:r w:rsidRPr="006A511E">
              <w:rPr>
                <w:rFonts w:ascii="Courier New" w:hAnsi="Courier New"/>
              </w:rPr>
              <w:t>addr</w:t>
            </w:r>
            <w:proofErr w:type="spellEnd"/>
            <w:r w:rsidRPr="006A511E">
              <w:rPr>
                <w:rFonts w:ascii="Courier New" w:hAnsi="Courier New"/>
              </w:rPr>
              <w:t xml:space="preserve"> and subnet</w:t>
            </w:r>
            <w:r>
              <w:rPr>
                <w:rFonts w:ascii="Courier New" w:hAnsi="Courier New"/>
              </w:rPr>
              <w:t>_</w:t>
            </w:r>
            <w:r w:rsidRPr="006A511E">
              <w:rPr>
                <w:rFonts w:ascii="Courier New" w:hAnsi="Courier New"/>
              </w:rPr>
              <w:t>mask&gt;</w:t>
            </w:r>
            <w:r w:rsidRPr="009731A9">
              <w:rPr>
                <w:rFonts w:ascii="Courier New" w:hAnsi="Courier New" w:cs="Courier New"/>
              </w:rPr>
              <w:t>[,&lt;gw_addr&gt;[,&lt;DNS_prim_addr&gt;[,&lt;DNS_sec_addr&gt;[,&lt;P-CSCF_prim_addr&gt;[,&lt;P-CSCF_sec_addr&gt;</w:t>
            </w:r>
            <w:r>
              <w:rPr>
                <w:rFonts w:ascii="Courier New" w:hAnsi="Courier New" w:hint="eastAsia"/>
                <w:lang w:eastAsia="ja-JP"/>
              </w:rPr>
              <w:t>[,&lt;</w:t>
            </w:r>
            <w:r>
              <w:rPr>
                <w:rFonts w:ascii="Courier New" w:hAnsi="Courier New"/>
                <w:lang w:eastAsia="ja-JP"/>
              </w:rPr>
              <w:t>IM_CN_Signalling_Flag</w:t>
            </w:r>
            <w:r>
              <w:rPr>
                <w:rFonts w:ascii="Courier New" w:hAnsi="Courier New" w:hint="eastAsia"/>
                <w:lang w:eastAsia="ja-JP"/>
              </w:rPr>
              <w:t>&gt;[,&lt;</w:t>
            </w:r>
            <w:r>
              <w:rPr>
                <w:rFonts w:ascii="Courier New" w:hAnsi="Courier New"/>
                <w:lang w:eastAsia="ja-JP"/>
              </w:rPr>
              <w:t>LIPA_indication</w:t>
            </w:r>
            <w:r>
              <w:rPr>
                <w:rFonts w:ascii="Courier New" w:hAnsi="Courier New" w:hint="eastAsia"/>
                <w:lang w:eastAsia="ja-JP"/>
              </w:rPr>
              <w:t>&gt;</w:t>
            </w:r>
            <w:r>
              <w:rPr>
                <w:rFonts w:ascii="Courier New" w:hAnsi="Courier New"/>
                <w:lang w:eastAsia="ja-JP"/>
              </w:rPr>
              <w:t>[,&lt;IPv4_MTU&gt;[,&lt;WLAN_Offload&gt;</w:t>
            </w:r>
            <w:r>
              <w:rPr>
                <w:rFonts w:ascii="Courier New" w:hAnsi="Courier New" w:hint="eastAsia"/>
                <w:lang w:eastAsia="ko-KR"/>
              </w:rPr>
              <w:t>[,</w:t>
            </w:r>
            <w:r w:rsidRPr="005B3A22">
              <w:rPr>
                <w:rFonts w:ascii="Courier New" w:hAnsi="Courier New" w:hint="eastAsia"/>
                <w:lang w:eastAsia="ko-KR"/>
              </w:rPr>
              <w:t>&lt;Local_Addr_Ind&gt;</w:t>
            </w:r>
            <w:r>
              <w:rPr>
                <w:rFonts w:ascii="Courier New" w:hAnsi="Courier New"/>
                <w:lang w:eastAsia="ja-JP"/>
              </w:rPr>
              <w:t>[,&lt;Non-IP_MTU&gt;</w:t>
            </w:r>
            <w:r w:rsidRPr="00A3579B">
              <w:rPr>
                <w:rFonts w:ascii="Courier New" w:hAnsi="Courier New" w:cs="Courier New"/>
              </w:rPr>
              <w:t>[,&lt;Serving</w:t>
            </w:r>
            <w:r>
              <w:rPr>
                <w:rFonts w:ascii="Courier New" w:hAnsi="Courier New" w:cs="Courier New"/>
              </w:rPr>
              <w:t>_</w:t>
            </w:r>
            <w:r w:rsidRPr="00A3579B">
              <w:rPr>
                <w:rFonts w:ascii="Courier New" w:hAnsi="Courier New" w:cs="Courier New"/>
              </w:rPr>
              <w:t>PLMN</w:t>
            </w:r>
            <w:r>
              <w:rPr>
                <w:rFonts w:ascii="Courier New" w:hAnsi="Courier New" w:cs="Courier New"/>
              </w:rPr>
              <w:t>_</w:t>
            </w:r>
            <w:r w:rsidRPr="00A3579B">
              <w:rPr>
                <w:rFonts w:ascii="Courier New" w:hAnsi="Courier New" w:cs="Courier New"/>
              </w:rPr>
              <w:t>rate</w:t>
            </w:r>
            <w:r>
              <w:rPr>
                <w:rFonts w:ascii="Courier New" w:hAnsi="Courier New" w:cs="Courier New"/>
              </w:rPr>
              <w:t>_</w:t>
            </w:r>
            <w:r w:rsidRPr="00A3579B">
              <w:rPr>
                <w:rFonts w:ascii="Courier New" w:hAnsi="Courier New" w:cs="Courier New"/>
              </w:rPr>
              <w:t>control</w:t>
            </w:r>
            <w:r>
              <w:rPr>
                <w:rFonts w:ascii="Courier New" w:hAnsi="Courier New" w:cs="Courier New"/>
              </w:rPr>
              <w:t>_value</w:t>
            </w:r>
            <w:r w:rsidRPr="00A3579B">
              <w:rPr>
                <w:rFonts w:ascii="Courier New" w:hAnsi="Courier New" w:cs="Courier New"/>
              </w:rPr>
              <w:t>&gt;[,&lt;</w:t>
            </w:r>
            <w:r>
              <w:rPr>
                <w:rFonts w:ascii="Courier New" w:hAnsi="Courier New" w:cs="Courier New"/>
              </w:rPr>
              <w:t>Reliable_Data_Service&gt;</w:t>
            </w:r>
            <w:r w:rsidRPr="00A3579B">
              <w:rPr>
                <w:rFonts w:ascii="Courier New" w:hAnsi="Courier New" w:cs="Courier New"/>
              </w:rPr>
              <w:t>[,&lt;</w:t>
            </w:r>
            <w:r>
              <w:rPr>
                <w:rFonts w:ascii="Courier New" w:hAnsi="Courier New" w:cs="Courier New"/>
              </w:rPr>
              <w:t>PS_Data_Off_Support&gt;</w:t>
            </w:r>
            <w:r>
              <w:rPr>
                <w:rFonts w:ascii="Courier New" w:hAnsi="Courier New"/>
                <w:lang w:eastAsia="ja-JP"/>
              </w:rPr>
              <w:t>[,&lt;PDU_session_id&gt;,&lt;QFI&gt;[,&lt;SSC_mode&gt;[,&lt;S-NSSAI&gt;[,&lt;Access_type&gt;[,&lt;RQ_timer&gt;[,</w:t>
            </w:r>
            <w:r w:rsidRPr="00760397">
              <w:rPr>
                <w:rFonts w:ascii="Courier New" w:hAnsi="Courier New" w:cs="Courier New"/>
              </w:rPr>
              <w:t>&lt;</w:t>
            </w:r>
            <w:r>
              <w:rPr>
                <w:rFonts w:ascii="Courier New" w:hAnsi="Courier New"/>
                <w:lang w:eastAsia="ja-JP"/>
              </w:rPr>
              <w:t>Always-on_ind</w:t>
            </w:r>
            <w:r w:rsidRPr="00760397">
              <w:rPr>
                <w:rFonts w:ascii="Courier New" w:hAnsi="Courier New" w:cs="Courier New"/>
              </w:rPr>
              <w:t>&gt;</w:t>
            </w:r>
            <w:r w:rsidRPr="00E17060">
              <w:rPr>
                <w:rFonts w:ascii="Courier New" w:hAnsi="Courier New" w:cs="Courier New"/>
              </w:rPr>
              <w:t>[,&lt;Ethernet_MTU&gt;[,&lt;Unstructured_Link_MTU&gt;</w:t>
            </w:r>
            <w:r w:rsidRPr="005250E0">
              <w:rPr>
                <w:rFonts w:ascii="Courier New" w:hAnsi="Courier New" w:cs="Courier New"/>
              </w:rPr>
              <w:t>[,&lt;PDP_type&gt;</w:t>
            </w:r>
            <w:ins w:id="16" w:author="Sunghoon_rev" w:date="2022-01-05T16:03:00Z">
              <w:r>
                <w:rPr>
                  <w:rFonts w:ascii="Courier New" w:hAnsi="Courier New" w:cs="Courier New"/>
                </w:rPr>
                <w:t>[,&lt;EDC</w:t>
              </w:r>
            </w:ins>
            <w:ins w:id="17" w:author="Sunghoon_rev" w:date="2022-01-05T16:06:00Z">
              <w:r>
                <w:rPr>
                  <w:rFonts w:ascii="Courier New" w:hAnsi="Courier New" w:cs="Courier New"/>
                </w:rPr>
                <w:t>_</w:t>
              </w:r>
            </w:ins>
            <w:ins w:id="18" w:author="Sunghoon_rev" w:date="2022-01-05T16:03:00Z">
              <w:r>
                <w:rPr>
                  <w:rFonts w:ascii="Courier New" w:hAnsi="Courier New" w:cs="Courier New"/>
                </w:rPr>
                <w:t>policy</w:t>
              </w:r>
            </w:ins>
            <w:ins w:id="19" w:author="Sunghoon_rev" w:date="2022-01-05T16:06:00Z">
              <w:r>
                <w:rPr>
                  <w:rFonts w:ascii="Courier New" w:hAnsi="Courier New" w:cs="Courier New"/>
                </w:rPr>
                <w:t>_</w:t>
              </w:r>
            </w:ins>
            <w:ins w:id="20" w:author="Sunghoon_rev" w:date="2022-01-05T16:03:00Z">
              <w:r>
                <w:rPr>
                  <w:rFonts w:ascii="Courier New" w:hAnsi="Courier New" w:cs="Courier New"/>
                </w:rPr>
                <w:t>ind&gt;]</w:t>
              </w:r>
            </w:ins>
            <w:r w:rsidRPr="005250E0">
              <w:rPr>
                <w:rFonts w:ascii="Courier New" w:hAnsi="Courier New" w:cs="Courier New"/>
              </w:rPr>
              <w:t>]</w:t>
            </w:r>
            <w:r w:rsidRPr="00E17060">
              <w:rPr>
                <w:rFonts w:ascii="Courier New" w:hAnsi="Courier New" w:cs="Courier New"/>
              </w:rPr>
              <w:t>]]</w:t>
            </w:r>
            <w:r>
              <w:rPr>
                <w:rFonts w:ascii="Courier New" w:hAnsi="Courier New"/>
                <w:lang w:eastAsia="ja-JP"/>
              </w:rPr>
              <w:t>]]]]]]</w:t>
            </w:r>
            <w:r w:rsidRPr="00A3579B">
              <w:rPr>
                <w:rFonts w:ascii="Courier New" w:hAnsi="Courier New" w:cs="Courier New"/>
              </w:rPr>
              <w:t>]]]</w:t>
            </w:r>
            <w:r>
              <w:rPr>
                <w:rFonts w:ascii="Courier New" w:hAnsi="Courier New"/>
                <w:lang w:eastAsia="ja-JP"/>
              </w:rPr>
              <w:t>]</w:t>
            </w:r>
            <w:r>
              <w:rPr>
                <w:rFonts w:ascii="Courier New" w:hAnsi="Courier New" w:hint="eastAsia"/>
                <w:lang w:eastAsia="ko-KR"/>
              </w:rPr>
              <w:t>]</w:t>
            </w:r>
            <w:r>
              <w:rPr>
                <w:rFonts w:ascii="Courier New" w:hAnsi="Courier New"/>
                <w:lang w:eastAsia="ja-JP"/>
              </w:rPr>
              <w:t>]]]]</w:t>
            </w:r>
            <w:r w:rsidRPr="009731A9">
              <w:rPr>
                <w:rFonts w:ascii="Courier New" w:hAnsi="Courier New" w:cs="Courier New"/>
              </w:rPr>
              <w:t>]]]]]]</w:t>
            </w:r>
            <w:r>
              <w:rPr>
                <w:rFonts w:ascii="Courier New" w:hAnsi="Courier New" w:cs="Courier New"/>
              </w:rPr>
              <w:t>]</w:t>
            </w:r>
          </w:p>
          <w:p w14:paraId="08AAC18E" w14:textId="77777777" w:rsidR="00B11B1E" w:rsidRPr="009731A9" w:rsidRDefault="00B11B1E" w:rsidP="00070A21">
            <w:pPr>
              <w:rPr>
                <w:rFonts w:ascii="Courier New" w:hAnsi="Courier New" w:cs="Courier New"/>
              </w:rPr>
            </w:pPr>
            <w:r w:rsidRPr="009731A9">
              <w:rPr>
                <w:rFonts w:ascii="Courier New" w:hAnsi="Courier New" w:cs="Courier New"/>
              </w:rPr>
              <w:t>[&lt;CR&gt;&lt;LF&gt;+CGCONTR</w:t>
            </w:r>
            <w:r>
              <w:rPr>
                <w:rFonts w:ascii="Courier New" w:hAnsi="Courier New" w:cs="Courier New"/>
              </w:rPr>
              <w:t>DP</w:t>
            </w:r>
            <w:r w:rsidRPr="009731A9">
              <w:rPr>
                <w:rFonts w:ascii="Courier New" w:hAnsi="Courier New" w:cs="Courier New"/>
              </w:rPr>
              <w:t>:</w:t>
            </w:r>
            <w:r>
              <w:rPr>
                <w:rFonts w:ascii="Courier New" w:hAnsi="Courier New" w:cs="Courier New"/>
              </w:rPr>
              <w:t> </w:t>
            </w:r>
            <w:r w:rsidRPr="009731A9">
              <w:rPr>
                <w:rFonts w:ascii="Courier New" w:hAnsi="Courier New" w:cs="Courier New"/>
              </w:rPr>
              <w:t>&lt;</w:t>
            </w:r>
            <w:proofErr w:type="spellStart"/>
            <w:r w:rsidRPr="009731A9">
              <w:rPr>
                <w:rFonts w:ascii="Courier New" w:hAnsi="Courier New" w:cs="Courier New"/>
              </w:rPr>
              <w:t>cid</w:t>
            </w:r>
            <w:proofErr w:type="spellEnd"/>
            <w:r w:rsidRPr="009731A9">
              <w:rPr>
                <w:rFonts w:ascii="Courier New" w:hAnsi="Courier New" w:cs="Courier New"/>
              </w:rPr>
              <w:t>&gt;,&lt;</w:t>
            </w:r>
            <w:proofErr w:type="spellStart"/>
            <w:r w:rsidRPr="009731A9">
              <w:rPr>
                <w:rFonts w:ascii="Courier New" w:hAnsi="Courier New" w:cs="Courier New"/>
              </w:rPr>
              <w:t>bearer_id</w:t>
            </w:r>
            <w:proofErr w:type="spellEnd"/>
            <w:r w:rsidRPr="009731A9">
              <w:rPr>
                <w:rFonts w:ascii="Courier New" w:hAnsi="Courier New" w:cs="Courier New"/>
              </w:rPr>
              <w:t>&gt;,&lt;</w:t>
            </w:r>
            <w:proofErr w:type="spellStart"/>
            <w:r w:rsidRPr="009731A9">
              <w:rPr>
                <w:rFonts w:ascii="Courier New" w:hAnsi="Courier New" w:cs="Courier New"/>
              </w:rPr>
              <w:t>apn</w:t>
            </w:r>
            <w:proofErr w:type="spellEnd"/>
            <w:r w:rsidRPr="009731A9">
              <w:rPr>
                <w:rFonts w:ascii="Courier New" w:hAnsi="Courier New" w:cs="Courier New"/>
              </w:rPr>
              <w:t>&gt;[,</w:t>
            </w:r>
            <w:r w:rsidRPr="006A511E">
              <w:rPr>
                <w:rFonts w:ascii="Courier New" w:hAnsi="Courier New"/>
              </w:rPr>
              <w:t>&lt;</w:t>
            </w:r>
            <w:proofErr w:type="spellStart"/>
            <w:r>
              <w:rPr>
                <w:rFonts w:ascii="Courier New" w:hAnsi="Courier New"/>
              </w:rPr>
              <w:t>local_</w:t>
            </w:r>
            <w:r w:rsidRPr="006A511E">
              <w:rPr>
                <w:rFonts w:ascii="Courier New" w:hAnsi="Courier New"/>
              </w:rPr>
              <w:t>addr</w:t>
            </w:r>
            <w:proofErr w:type="spellEnd"/>
            <w:r w:rsidRPr="006A511E">
              <w:rPr>
                <w:rFonts w:ascii="Courier New" w:hAnsi="Courier New"/>
              </w:rPr>
              <w:t xml:space="preserve"> and subnet</w:t>
            </w:r>
            <w:r>
              <w:rPr>
                <w:rFonts w:ascii="Courier New" w:hAnsi="Courier New"/>
              </w:rPr>
              <w:t>_</w:t>
            </w:r>
            <w:r w:rsidRPr="006A511E">
              <w:rPr>
                <w:rFonts w:ascii="Courier New" w:hAnsi="Courier New"/>
              </w:rPr>
              <w:t>mask&gt;</w:t>
            </w:r>
            <w:r w:rsidRPr="009731A9">
              <w:rPr>
                <w:rFonts w:ascii="Courier New" w:hAnsi="Courier New" w:cs="Courier New"/>
              </w:rPr>
              <w:t>[,&lt;gw_addr&gt;[,&lt;DNS_prim_addr&gt;[,&lt;DNS_sec_addr&gt;[,&lt;P-CSCF_prim_addr&gt;[,&lt;P-CSCF_sec_addr&gt;</w:t>
            </w:r>
            <w:r>
              <w:rPr>
                <w:rFonts w:ascii="Courier New" w:hAnsi="Courier New" w:hint="eastAsia"/>
                <w:lang w:eastAsia="ja-JP"/>
              </w:rPr>
              <w:t>[,&lt;</w:t>
            </w:r>
            <w:r>
              <w:rPr>
                <w:rFonts w:ascii="Courier New" w:hAnsi="Courier New"/>
                <w:lang w:eastAsia="ja-JP"/>
              </w:rPr>
              <w:t>IM_CN_Signalling_Flag</w:t>
            </w:r>
            <w:r>
              <w:rPr>
                <w:rFonts w:ascii="Courier New" w:hAnsi="Courier New" w:hint="eastAsia"/>
                <w:lang w:eastAsia="ja-JP"/>
              </w:rPr>
              <w:t>&gt;[,&lt;</w:t>
            </w:r>
            <w:r>
              <w:rPr>
                <w:rFonts w:ascii="Courier New" w:hAnsi="Courier New"/>
                <w:lang w:eastAsia="ja-JP"/>
              </w:rPr>
              <w:t>LIPA_indication</w:t>
            </w:r>
            <w:r>
              <w:rPr>
                <w:rFonts w:ascii="Courier New" w:hAnsi="Courier New" w:hint="eastAsia"/>
                <w:lang w:eastAsia="ja-JP"/>
              </w:rPr>
              <w:t>&gt;</w:t>
            </w:r>
            <w:r>
              <w:rPr>
                <w:rFonts w:ascii="Courier New" w:hAnsi="Courier New"/>
                <w:lang w:eastAsia="ja-JP"/>
              </w:rPr>
              <w:t>[,&lt;IPv4_MTU&gt;[,&lt;WLAN_Offload&gt;</w:t>
            </w:r>
            <w:r>
              <w:rPr>
                <w:rFonts w:ascii="Courier New" w:hAnsi="Courier New" w:hint="eastAsia"/>
                <w:lang w:eastAsia="ko-KR"/>
              </w:rPr>
              <w:t>[,</w:t>
            </w:r>
            <w:r w:rsidRPr="005B3A22">
              <w:rPr>
                <w:rFonts w:ascii="Courier New" w:hAnsi="Courier New" w:hint="eastAsia"/>
                <w:lang w:eastAsia="ko-KR"/>
              </w:rPr>
              <w:t>&lt;Local_Addr_Ind&gt;</w:t>
            </w:r>
            <w:r>
              <w:rPr>
                <w:rFonts w:ascii="Courier New" w:hAnsi="Courier New"/>
                <w:lang w:eastAsia="ja-JP"/>
              </w:rPr>
              <w:t>[,&lt;Non-IP_MTU&gt;</w:t>
            </w:r>
            <w:r w:rsidRPr="00A3579B">
              <w:rPr>
                <w:rFonts w:ascii="Courier New" w:hAnsi="Courier New" w:cs="Courier New"/>
              </w:rPr>
              <w:t>[,&lt;Serving</w:t>
            </w:r>
            <w:r>
              <w:rPr>
                <w:rFonts w:ascii="Courier New" w:hAnsi="Courier New" w:cs="Courier New"/>
              </w:rPr>
              <w:t>_</w:t>
            </w:r>
            <w:r w:rsidRPr="00A3579B">
              <w:rPr>
                <w:rFonts w:ascii="Courier New" w:hAnsi="Courier New" w:cs="Courier New"/>
              </w:rPr>
              <w:t>PLMN</w:t>
            </w:r>
            <w:r>
              <w:rPr>
                <w:rFonts w:ascii="Courier New" w:hAnsi="Courier New" w:cs="Courier New"/>
              </w:rPr>
              <w:t>_</w:t>
            </w:r>
            <w:r w:rsidRPr="00A3579B">
              <w:rPr>
                <w:rFonts w:ascii="Courier New" w:hAnsi="Courier New" w:cs="Courier New"/>
              </w:rPr>
              <w:t>rate</w:t>
            </w:r>
            <w:r>
              <w:rPr>
                <w:rFonts w:ascii="Courier New" w:hAnsi="Courier New" w:cs="Courier New"/>
              </w:rPr>
              <w:t>_</w:t>
            </w:r>
            <w:r w:rsidRPr="00A3579B">
              <w:rPr>
                <w:rFonts w:ascii="Courier New" w:hAnsi="Courier New" w:cs="Courier New"/>
              </w:rPr>
              <w:t>control</w:t>
            </w:r>
            <w:r>
              <w:rPr>
                <w:rFonts w:ascii="Courier New" w:hAnsi="Courier New" w:cs="Courier New"/>
              </w:rPr>
              <w:t>_value</w:t>
            </w:r>
            <w:r w:rsidRPr="00A3579B">
              <w:rPr>
                <w:rFonts w:ascii="Courier New" w:hAnsi="Courier New" w:cs="Courier New"/>
              </w:rPr>
              <w:t>&gt;[,&lt;</w:t>
            </w:r>
            <w:r>
              <w:rPr>
                <w:rFonts w:ascii="Courier New" w:hAnsi="Courier New" w:cs="Courier New"/>
              </w:rPr>
              <w:t>Reliable_Data_Service&gt;</w:t>
            </w:r>
            <w:r w:rsidRPr="00A3579B">
              <w:rPr>
                <w:rFonts w:ascii="Courier New" w:hAnsi="Courier New" w:cs="Courier New"/>
              </w:rPr>
              <w:t>[,&lt;</w:t>
            </w:r>
            <w:r>
              <w:rPr>
                <w:rFonts w:ascii="Courier New" w:hAnsi="Courier New" w:cs="Courier New"/>
              </w:rPr>
              <w:t>PS_Data_Off_Support&gt;</w:t>
            </w:r>
            <w:r>
              <w:rPr>
                <w:rFonts w:ascii="Courier New" w:hAnsi="Courier New"/>
                <w:lang w:eastAsia="ja-JP"/>
              </w:rPr>
              <w:t>[,&lt;PDU_session_id&gt;,&lt;QFI&gt;[,&lt;SSC_mode&gt;[,&lt;S-NSSAI&gt;[,&lt;Access_type&gt;[,&lt;RQ_timer&gt;[,</w:t>
            </w:r>
            <w:r w:rsidRPr="00760397">
              <w:rPr>
                <w:rFonts w:ascii="Courier New" w:hAnsi="Courier New" w:cs="Courier New"/>
              </w:rPr>
              <w:t>&lt;</w:t>
            </w:r>
            <w:r>
              <w:rPr>
                <w:rFonts w:ascii="Courier New" w:hAnsi="Courier New"/>
                <w:lang w:eastAsia="ja-JP"/>
              </w:rPr>
              <w:t>Always-on_ind</w:t>
            </w:r>
            <w:r w:rsidRPr="00760397">
              <w:rPr>
                <w:rFonts w:ascii="Courier New" w:hAnsi="Courier New" w:cs="Courier New"/>
              </w:rPr>
              <w:t>&gt;</w:t>
            </w:r>
            <w:r>
              <w:rPr>
                <w:rFonts w:ascii="Courier New" w:hAnsi="Courier New" w:cs="Courier New"/>
              </w:rPr>
              <w:t>[</w:t>
            </w:r>
            <w:r>
              <w:rPr>
                <w:rFonts w:ascii="Courier New" w:hAnsi="Courier New"/>
                <w:lang w:eastAsia="ja-JP"/>
              </w:rPr>
              <w:t>,&lt;Ethernet_MTU&gt;</w:t>
            </w:r>
            <w:r>
              <w:rPr>
                <w:rFonts w:ascii="Courier New" w:hAnsi="Courier New" w:cs="Courier New"/>
              </w:rPr>
              <w:t>[</w:t>
            </w:r>
            <w:r>
              <w:rPr>
                <w:rFonts w:ascii="Courier New" w:hAnsi="Courier New"/>
                <w:lang w:eastAsia="ja-JP"/>
              </w:rPr>
              <w:t>,&lt;Unstructured_Link_MTU&gt;</w:t>
            </w:r>
            <w:r w:rsidRPr="005250E0">
              <w:rPr>
                <w:rFonts w:ascii="Courier New" w:hAnsi="Courier New" w:cs="Courier New"/>
              </w:rPr>
              <w:t>[,&lt;PDP_type&gt;</w:t>
            </w:r>
            <w:ins w:id="21" w:author="Sunghoon_rev" w:date="2022-01-05T16:01:00Z">
              <w:r>
                <w:rPr>
                  <w:rFonts w:ascii="Courier New" w:hAnsi="Courier New" w:cs="Courier New"/>
                </w:rPr>
                <w:t>[,&lt;EDC</w:t>
              </w:r>
            </w:ins>
            <w:ins w:id="22" w:author="Sunghoon_rev" w:date="2022-01-05T16:06:00Z">
              <w:r>
                <w:rPr>
                  <w:rFonts w:ascii="Courier New" w:hAnsi="Courier New" w:cs="Courier New"/>
                </w:rPr>
                <w:t>_</w:t>
              </w:r>
            </w:ins>
            <w:ins w:id="23" w:author="Sunghoon_rev" w:date="2022-01-05T16:01:00Z">
              <w:r>
                <w:rPr>
                  <w:rFonts w:ascii="Courier New" w:hAnsi="Courier New" w:cs="Courier New"/>
                </w:rPr>
                <w:t>policy</w:t>
              </w:r>
            </w:ins>
            <w:ins w:id="24" w:author="Sunghoon_rev" w:date="2022-01-05T16:06:00Z">
              <w:r>
                <w:rPr>
                  <w:rFonts w:ascii="Courier New" w:hAnsi="Courier New" w:cs="Courier New"/>
                </w:rPr>
                <w:t>_</w:t>
              </w:r>
            </w:ins>
            <w:ins w:id="25" w:author="Sunghoon_rev" w:date="2022-01-05T16:01:00Z">
              <w:r>
                <w:rPr>
                  <w:rFonts w:ascii="Courier New" w:hAnsi="Courier New" w:cs="Courier New"/>
                </w:rPr>
                <w:t>in</w:t>
              </w:r>
            </w:ins>
            <w:ins w:id="26" w:author="Sunghoon_rev" w:date="2022-01-05T16:06:00Z">
              <w:r>
                <w:rPr>
                  <w:rFonts w:ascii="Courier New" w:hAnsi="Courier New" w:cs="Courier New"/>
                </w:rPr>
                <w:t>d</w:t>
              </w:r>
            </w:ins>
            <w:ins w:id="27" w:author="Sunghoon_rev" w:date="2022-01-05T16:01:00Z">
              <w:r>
                <w:rPr>
                  <w:rFonts w:ascii="Courier New" w:hAnsi="Courier New" w:cs="Courier New"/>
                </w:rPr>
                <w:t>&gt;</w:t>
              </w:r>
            </w:ins>
            <w:ins w:id="28" w:author="Sunghoon_rev" w:date="2022-01-05T16:02:00Z">
              <w:r>
                <w:rPr>
                  <w:rFonts w:ascii="Courier New" w:hAnsi="Courier New" w:cs="Courier New"/>
                </w:rPr>
                <w:t>]</w:t>
              </w:r>
            </w:ins>
            <w:r w:rsidRPr="005250E0">
              <w:rPr>
                <w:rFonts w:ascii="Courier New" w:hAnsi="Courier New" w:cs="Courier New"/>
              </w:rPr>
              <w:t>]</w:t>
            </w:r>
            <w:r>
              <w:rPr>
                <w:rFonts w:ascii="Courier New" w:hAnsi="Courier New"/>
                <w:lang w:eastAsia="ja-JP"/>
              </w:rPr>
              <w:t>]]]]]]]]</w:t>
            </w:r>
            <w:r w:rsidRPr="00A3579B">
              <w:rPr>
                <w:rFonts w:ascii="Courier New" w:hAnsi="Courier New" w:cs="Courier New"/>
              </w:rPr>
              <w:t>]]]</w:t>
            </w:r>
            <w:r>
              <w:rPr>
                <w:rFonts w:ascii="Courier New" w:hAnsi="Courier New"/>
                <w:lang w:eastAsia="ja-JP"/>
              </w:rPr>
              <w:t>]</w:t>
            </w:r>
            <w:r>
              <w:rPr>
                <w:rFonts w:ascii="Courier New" w:hAnsi="Courier New" w:hint="eastAsia"/>
                <w:lang w:eastAsia="ko-KR"/>
              </w:rPr>
              <w:t>]</w:t>
            </w:r>
            <w:r>
              <w:rPr>
                <w:rFonts w:ascii="Courier New" w:hAnsi="Courier New"/>
                <w:lang w:eastAsia="ja-JP"/>
              </w:rPr>
              <w:t>]]]]</w:t>
            </w:r>
            <w:r w:rsidRPr="009731A9">
              <w:rPr>
                <w:rFonts w:ascii="Courier New" w:hAnsi="Courier New" w:cs="Courier New"/>
              </w:rPr>
              <w:t>]]]]]]</w:t>
            </w:r>
          </w:p>
          <w:p w14:paraId="19D01CDC" w14:textId="77777777" w:rsidR="00B11B1E" w:rsidRPr="00032F05" w:rsidRDefault="00B11B1E" w:rsidP="00070A21">
            <w:pPr>
              <w:spacing w:after="20"/>
              <w:rPr>
                <w:rFonts w:ascii="Courier New" w:hAnsi="Courier New"/>
              </w:rPr>
            </w:pPr>
            <w:r w:rsidRPr="00893B6D">
              <w:rPr>
                <w:rFonts w:ascii="Courier New" w:hAnsi="Courier New" w:cs="Courier New"/>
              </w:rPr>
              <w:t>[</w:t>
            </w:r>
            <w:r w:rsidRPr="00032F05">
              <w:rPr>
                <w:rFonts w:ascii="Courier New" w:hAnsi="Courier New"/>
              </w:rPr>
              <w:t>...</w:t>
            </w:r>
            <w:r w:rsidRPr="00893B6D">
              <w:rPr>
                <w:rFonts w:ascii="Courier New" w:hAnsi="Courier New" w:cs="Courier New"/>
              </w:rPr>
              <w:t>]]</w:t>
            </w:r>
          </w:p>
        </w:tc>
      </w:tr>
      <w:tr w:rsidR="00B11B1E" w:rsidRPr="00B02B81" w14:paraId="1F1C3B61" w14:textId="77777777" w:rsidTr="00070A21">
        <w:trPr>
          <w:cantSplit/>
          <w:jc w:val="center"/>
        </w:trPr>
        <w:tc>
          <w:tcPr>
            <w:tcW w:w="3221" w:type="dxa"/>
          </w:tcPr>
          <w:p w14:paraId="1185BA71" w14:textId="77777777" w:rsidR="00B11B1E" w:rsidRPr="00B02B81" w:rsidRDefault="00B11B1E" w:rsidP="00070A21">
            <w:pPr>
              <w:spacing w:after="20"/>
              <w:rPr>
                <w:rFonts w:ascii="Courier New" w:hAnsi="Courier New"/>
              </w:rPr>
            </w:pPr>
            <w:bookmarkStart w:id="29" w:name="_MCCTEMPBM_CRPT80112096___7"/>
            <w:bookmarkEnd w:id="15"/>
            <w:r w:rsidRPr="00B02B81">
              <w:rPr>
                <w:rFonts w:ascii="Courier New" w:hAnsi="Courier New"/>
              </w:rPr>
              <w:t>+CGCONTR</w:t>
            </w:r>
            <w:r>
              <w:rPr>
                <w:rFonts w:ascii="Courier New" w:hAnsi="Courier New"/>
              </w:rPr>
              <w:t>DP=</w:t>
            </w:r>
            <w:r w:rsidRPr="00B02B81">
              <w:rPr>
                <w:rFonts w:ascii="Courier New" w:hAnsi="Courier New"/>
              </w:rPr>
              <w:t>?</w:t>
            </w:r>
            <w:bookmarkEnd w:id="29"/>
          </w:p>
        </w:tc>
        <w:tc>
          <w:tcPr>
            <w:tcW w:w="4881" w:type="dxa"/>
          </w:tcPr>
          <w:p w14:paraId="524E40E4" w14:textId="77777777" w:rsidR="00B11B1E" w:rsidRPr="00B02B81" w:rsidRDefault="00B11B1E" w:rsidP="00070A21">
            <w:pPr>
              <w:spacing w:after="20"/>
              <w:rPr>
                <w:rFonts w:ascii="Courier New" w:hAnsi="Courier New"/>
              </w:rPr>
            </w:pPr>
            <w:bookmarkStart w:id="30" w:name="_MCCTEMPBM_CRPT80112097___7"/>
            <w:r w:rsidRPr="00B02B81">
              <w:rPr>
                <w:rFonts w:ascii="Courier New" w:hAnsi="Courier New"/>
              </w:rPr>
              <w:t>+CGCONTR</w:t>
            </w:r>
            <w:r>
              <w:rPr>
                <w:rFonts w:ascii="Courier New" w:hAnsi="Courier New"/>
              </w:rPr>
              <w:t>DP</w:t>
            </w:r>
            <w:r w:rsidRPr="00B02B81">
              <w:rPr>
                <w:rFonts w:ascii="Courier New" w:hAnsi="Courier New"/>
              </w:rPr>
              <w:t>:</w:t>
            </w:r>
            <w:r>
              <w:rPr>
                <w:rFonts w:ascii="Courier New" w:hAnsi="Courier New"/>
              </w:rPr>
              <w:t> </w:t>
            </w:r>
            <w:r w:rsidRPr="00A941D9">
              <w:rPr>
                <w:rFonts w:ascii="Courier New" w:hAnsi="Courier New" w:cs="Courier New"/>
              </w:rPr>
              <w:t>(</w:t>
            </w:r>
            <w:r w:rsidRPr="00EE4FC0">
              <w:t xml:space="preserve">list of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EE4FC0">
              <w:t>s associated with active contexts</w:t>
            </w:r>
            <w:r w:rsidRPr="00A941D9">
              <w:rPr>
                <w:rFonts w:ascii="Courier New" w:hAnsi="Courier New" w:cs="Courier New"/>
              </w:rPr>
              <w:t>)</w:t>
            </w:r>
            <w:bookmarkEnd w:id="30"/>
          </w:p>
        </w:tc>
      </w:tr>
      <w:tr w:rsidR="00B11B1E" w:rsidRPr="00B02B81" w14:paraId="4A326BB1" w14:textId="77777777" w:rsidTr="00070A21">
        <w:trPr>
          <w:cantSplit/>
          <w:jc w:val="center"/>
        </w:trPr>
        <w:tc>
          <w:tcPr>
            <w:tcW w:w="8102" w:type="dxa"/>
            <w:gridSpan w:val="2"/>
          </w:tcPr>
          <w:p w14:paraId="191EB5D5" w14:textId="77777777" w:rsidR="00B11B1E" w:rsidRPr="00B02B81" w:rsidRDefault="00B11B1E" w:rsidP="00070A21">
            <w:pPr>
              <w:pStyle w:val="TAN"/>
              <w:rPr>
                <w:rFonts w:ascii="Courier New" w:hAnsi="Courier New"/>
              </w:rPr>
            </w:pPr>
            <w:bookmarkStart w:id="31" w:name="_MCCTEMPBM_CRPT80112098___7"/>
            <w:r w:rsidRPr="002D30AE">
              <w:t>NOTE:</w:t>
            </w:r>
            <w:r w:rsidRPr="002D30AE">
              <w:tab/>
              <w:t xml:space="preserve">The </w:t>
            </w:r>
            <w:r>
              <w:t xml:space="preserve">syntax of the </w:t>
            </w:r>
            <w:r w:rsidRPr="002D30AE">
              <w:t>AT Set Command</w:t>
            </w:r>
            <w:r>
              <w:t xml:space="preserve"> is corrected to be according to ITU</w:t>
            </w:r>
            <w:r>
              <w:noBreakHyphen/>
              <w:t>T Recommendation </w:t>
            </w:r>
            <w:r w:rsidRPr="00032F05">
              <w:t>V.250</w:t>
            </w:r>
            <w:r>
              <w:t xml:space="preserve"> [14]. Older versions of the specification specify incorrect syntax </w:t>
            </w:r>
            <w:r>
              <w:rPr>
                <w:rFonts w:ascii="Courier New" w:hAnsi="Courier New" w:cs="Courier New"/>
              </w:rPr>
              <w:t>+CGCONTRDP</w:t>
            </w:r>
            <w:r w:rsidRPr="00DC68E1">
              <w:rPr>
                <w:rFonts w:ascii="Courier New" w:hAnsi="Courier New" w:cs="Courier New"/>
              </w:rPr>
              <w:t>=[&lt;</w:t>
            </w:r>
            <w:proofErr w:type="spellStart"/>
            <w:r w:rsidRPr="00DC68E1">
              <w:rPr>
                <w:rFonts w:ascii="Courier New" w:hAnsi="Courier New" w:cs="Courier New"/>
              </w:rPr>
              <w:t>ci</w:t>
            </w:r>
            <w:r>
              <w:rPr>
                <w:rFonts w:ascii="Courier New" w:hAnsi="Courier New" w:cs="Courier New"/>
              </w:rPr>
              <w:t>d</w:t>
            </w:r>
            <w:proofErr w:type="spellEnd"/>
            <w:r>
              <w:rPr>
                <w:rFonts w:ascii="Courier New" w:hAnsi="Courier New" w:cs="Courier New"/>
              </w:rPr>
              <w:t>&gt;</w:t>
            </w:r>
            <w:r w:rsidRPr="00DC68E1">
              <w:rPr>
                <w:rFonts w:ascii="Courier New" w:hAnsi="Courier New" w:cs="Courier New"/>
              </w:rPr>
              <w:t>]</w:t>
            </w:r>
            <w:bookmarkEnd w:id="31"/>
          </w:p>
        </w:tc>
      </w:tr>
    </w:tbl>
    <w:p w14:paraId="0B5A51CD" w14:textId="77777777" w:rsidR="00B11B1E" w:rsidRPr="00B02B81" w:rsidRDefault="00B11B1E" w:rsidP="00B11B1E">
      <w:pPr>
        <w:rPr>
          <w:i/>
          <w:iCs/>
          <w:sz w:val="24"/>
          <w:szCs w:val="24"/>
        </w:rPr>
      </w:pPr>
    </w:p>
    <w:p w14:paraId="2300D98D" w14:textId="77777777" w:rsidR="00B11B1E" w:rsidRPr="00B02B81" w:rsidRDefault="00B11B1E" w:rsidP="00B11B1E">
      <w:pPr>
        <w:rPr>
          <w:b/>
          <w:bCs/>
          <w:sz w:val="24"/>
          <w:szCs w:val="24"/>
        </w:rPr>
      </w:pPr>
      <w:r w:rsidRPr="00B02B81">
        <w:rPr>
          <w:b/>
          <w:bCs/>
          <w:sz w:val="24"/>
          <w:szCs w:val="24"/>
        </w:rPr>
        <w:t>Description</w:t>
      </w:r>
    </w:p>
    <w:p w14:paraId="72A6B2E9" w14:textId="77777777" w:rsidR="00B11B1E" w:rsidRDefault="00B11B1E" w:rsidP="00B11B1E">
      <w:bookmarkStart w:id="32" w:name="_MCCTEMPBM_CRPT80112099___7"/>
      <w:r w:rsidRPr="00B02B81">
        <w:t xml:space="preserve">The </w:t>
      </w:r>
      <w:r>
        <w:t>execution</w:t>
      </w:r>
      <w:r w:rsidRPr="00B02B81">
        <w:t xml:space="preserve"> command returns </w:t>
      </w:r>
      <w:r>
        <w:t xml:space="preserve">the relevant </w:t>
      </w:r>
      <w:r w:rsidRPr="00B02B81">
        <w:t>information</w:t>
      </w:r>
      <w:r>
        <w:t xml:space="preserve"> </w:t>
      </w:r>
      <w:r w:rsidRPr="00B02B81">
        <w:rPr>
          <w:rFonts w:ascii="Courier New" w:hAnsi="Courier New"/>
        </w:rPr>
        <w:t>&lt;</w:t>
      </w:r>
      <w:proofErr w:type="spellStart"/>
      <w:r w:rsidRPr="00B02B81">
        <w:rPr>
          <w:rFonts w:ascii="Courier New" w:hAnsi="Courier New"/>
        </w:rPr>
        <w:t>bearer_id</w:t>
      </w:r>
      <w:proofErr w:type="spellEnd"/>
      <w:r w:rsidRPr="00B02B81">
        <w:rPr>
          <w:rFonts w:ascii="Courier New" w:hAnsi="Courier New"/>
        </w:rPr>
        <w:t>&gt;</w:t>
      </w:r>
      <w:r w:rsidRPr="00B02B81">
        <w:t xml:space="preserve">, </w:t>
      </w:r>
      <w:r w:rsidRPr="00B02B81">
        <w:rPr>
          <w:rFonts w:ascii="Courier New" w:hAnsi="Courier New"/>
        </w:rPr>
        <w:t>&lt;</w:t>
      </w:r>
      <w:proofErr w:type="spellStart"/>
      <w:r w:rsidRPr="00B02B81">
        <w:rPr>
          <w:rFonts w:ascii="Courier New" w:hAnsi="Courier New"/>
        </w:rPr>
        <w:t>apn</w:t>
      </w:r>
      <w:proofErr w:type="spellEnd"/>
      <w:r w:rsidRPr="00B02B81">
        <w:rPr>
          <w:rFonts w:ascii="Courier New" w:hAnsi="Courier New"/>
        </w:rPr>
        <w:t>&gt;</w:t>
      </w:r>
      <w:r w:rsidRPr="00B02B81">
        <w:t xml:space="preserve">, </w:t>
      </w:r>
      <w:r w:rsidRPr="00B02B81">
        <w:rPr>
          <w:rFonts w:ascii="Courier New" w:hAnsi="Courier New"/>
        </w:rPr>
        <w:t>&lt;</w:t>
      </w:r>
      <w:proofErr w:type="spellStart"/>
      <w:r>
        <w:rPr>
          <w:rFonts w:ascii="Courier New" w:hAnsi="Courier New"/>
        </w:rPr>
        <w:t>local_addr</w:t>
      </w:r>
      <w:proofErr w:type="spellEnd"/>
      <w:r>
        <w:rPr>
          <w:rFonts w:ascii="Courier New" w:hAnsi="Courier New"/>
        </w:rPr>
        <w:t xml:space="preserve"> and </w:t>
      </w:r>
      <w:proofErr w:type="spellStart"/>
      <w:r w:rsidRPr="00B02B81">
        <w:rPr>
          <w:rFonts w:ascii="Courier New" w:hAnsi="Courier New"/>
        </w:rPr>
        <w:t>subnet_mask</w:t>
      </w:r>
      <w:proofErr w:type="spellEnd"/>
      <w:r w:rsidRPr="00B02B81">
        <w:rPr>
          <w:rFonts w:ascii="Courier New" w:hAnsi="Courier New"/>
        </w:rPr>
        <w:t>&gt;</w:t>
      </w:r>
      <w:r w:rsidRPr="00B02B81">
        <w:t xml:space="preserve">, </w:t>
      </w:r>
      <w:r w:rsidRPr="00B02B81">
        <w:rPr>
          <w:rFonts w:ascii="Courier New" w:hAnsi="Courier New"/>
        </w:rPr>
        <w:t>&lt;</w:t>
      </w:r>
      <w:proofErr w:type="spellStart"/>
      <w:r w:rsidRPr="00B02B81">
        <w:rPr>
          <w:rFonts w:ascii="Courier New" w:hAnsi="Courier New"/>
        </w:rPr>
        <w:t>gw_addr</w:t>
      </w:r>
      <w:proofErr w:type="spellEnd"/>
      <w:r w:rsidRPr="00B02B81">
        <w:rPr>
          <w:rFonts w:ascii="Courier New" w:hAnsi="Courier New"/>
        </w:rPr>
        <w:t>&gt;</w:t>
      </w:r>
      <w:r w:rsidRPr="00B02B81">
        <w:t xml:space="preserve">, </w:t>
      </w:r>
      <w:r w:rsidRPr="00B02B81">
        <w:rPr>
          <w:rFonts w:ascii="Courier New" w:hAnsi="Courier New"/>
        </w:rPr>
        <w:t>&lt;</w:t>
      </w:r>
      <w:proofErr w:type="spellStart"/>
      <w:r w:rsidRPr="00B02B81">
        <w:rPr>
          <w:rFonts w:ascii="Courier New" w:hAnsi="Courier New"/>
        </w:rPr>
        <w:t>DNS_prim_addr</w:t>
      </w:r>
      <w:proofErr w:type="spellEnd"/>
      <w:r w:rsidRPr="00B02B81">
        <w:rPr>
          <w:rFonts w:ascii="Courier New" w:hAnsi="Courier New"/>
        </w:rPr>
        <w:t>&gt;</w:t>
      </w:r>
      <w:r w:rsidRPr="00B02B81">
        <w:t xml:space="preserve">, </w:t>
      </w:r>
      <w:r w:rsidRPr="00B02B81">
        <w:rPr>
          <w:rFonts w:ascii="Courier New" w:hAnsi="Courier New"/>
        </w:rPr>
        <w:t>&lt;</w:t>
      </w:r>
      <w:proofErr w:type="spellStart"/>
      <w:r w:rsidRPr="00B02B81">
        <w:rPr>
          <w:rFonts w:ascii="Courier New" w:hAnsi="Courier New"/>
        </w:rPr>
        <w:t>DNS_sec_addr</w:t>
      </w:r>
      <w:proofErr w:type="spellEnd"/>
      <w:r w:rsidRPr="00B02B81">
        <w:rPr>
          <w:rFonts w:ascii="Courier New" w:hAnsi="Courier New"/>
        </w:rPr>
        <w:t>&gt;</w:t>
      </w:r>
      <w:r w:rsidRPr="00B02B81">
        <w:t xml:space="preserve">, </w:t>
      </w:r>
      <w:r w:rsidRPr="00B02B81">
        <w:rPr>
          <w:rFonts w:ascii="Courier New" w:hAnsi="Courier New"/>
        </w:rPr>
        <w:t>&lt;P-</w:t>
      </w:r>
      <w:proofErr w:type="spellStart"/>
      <w:r w:rsidRPr="00B02B81">
        <w:rPr>
          <w:rFonts w:ascii="Courier New" w:hAnsi="Courier New"/>
        </w:rPr>
        <w:t>CSCF_prim_addr</w:t>
      </w:r>
      <w:proofErr w:type="spellEnd"/>
      <w:r w:rsidRPr="00B02B81">
        <w:rPr>
          <w:rFonts w:ascii="Courier New" w:hAnsi="Courier New"/>
        </w:rPr>
        <w:t>&gt;</w:t>
      </w:r>
      <w:r>
        <w:t>,</w:t>
      </w:r>
      <w:r w:rsidRPr="00B02B81">
        <w:t xml:space="preserve"> </w:t>
      </w:r>
      <w:r w:rsidRPr="00B02B81">
        <w:rPr>
          <w:rFonts w:ascii="Courier New" w:hAnsi="Courier New"/>
        </w:rPr>
        <w:t>&lt;P-</w:t>
      </w:r>
      <w:proofErr w:type="spellStart"/>
      <w:r w:rsidRPr="00B02B81">
        <w:rPr>
          <w:rFonts w:ascii="Courier New" w:hAnsi="Courier New"/>
        </w:rPr>
        <w:t>CSCF_sec_addr</w:t>
      </w:r>
      <w:proofErr w:type="spellEnd"/>
      <w:r w:rsidRPr="00B02B81">
        <w:rPr>
          <w:rFonts w:ascii="Courier New" w:hAnsi="Courier New"/>
        </w:rPr>
        <w:t>&gt;</w:t>
      </w:r>
      <w:r>
        <w:t>,</w:t>
      </w:r>
      <w:r w:rsidRPr="00B02B81">
        <w:t xml:space="preserve"> </w:t>
      </w:r>
      <w:r>
        <w:rPr>
          <w:rFonts w:ascii="Courier New" w:hAnsi="Courier New" w:hint="eastAsia"/>
          <w:lang w:eastAsia="ja-JP"/>
        </w:rPr>
        <w:t>&lt;</w:t>
      </w:r>
      <w:proofErr w:type="spellStart"/>
      <w:r>
        <w:rPr>
          <w:rFonts w:ascii="Courier New" w:hAnsi="Courier New"/>
          <w:lang w:eastAsia="ja-JP"/>
        </w:rPr>
        <w:t>IM_CN_Signalling_Flag</w:t>
      </w:r>
      <w:proofErr w:type="spellEnd"/>
      <w:r>
        <w:rPr>
          <w:rFonts w:ascii="Courier New" w:hAnsi="Courier New" w:hint="eastAsia"/>
          <w:lang w:eastAsia="ja-JP"/>
        </w:rPr>
        <w:t>&gt;</w:t>
      </w:r>
      <w:r w:rsidRPr="00B02B81">
        <w:t>,</w:t>
      </w:r>
      <w:r w:rsidRPr="009C4B07">
        <w:rPr>
          <w:lang w:eastAsia="ja-JP"/>
        </w:rPr>
        <w:t xml:space="preserve"> </w:t>
      </w:r>
      <w:r>
        <w:rPr>
          <w:rFonts w:ascii="Courier New" w:hAnsi="Courier New"/>
        </w:rPr>
        <w:t>&lt;</w:t>
      </w:r>
      <w:proofErr w:type="spellStart"/>
      <w:r>
        <w:rPr>
          <w:rFonts w:ascii="Courier New" w:hAnsi="Courier New"/>
          <w:lang w:eastAsia="ja-JP"/>
        </w:rPr>
        <w:t>LIPA_indication</w:t>
      </w:r>
      <w:proofErr w:type="spellEnd"/>
      <w:r w:rsidRPr="00032F05">
        <w:rPr>
          <w:rFonts w:ascii="Courier New" w:hAnsi="Courier New"/>
        </w:rPr>
        <w:t>&gt;</w:t>
      </w:r>
      <w:r>
        <w:t>,</w:t>
      </w:r>
      <w:r w:rsidRPr="008D2096">
        <w:t xml:space="preserve"> </w:t>
      </w:r>
      <w:r>
        <w:rPr>
          <w:rFonts w:ascii="Courier New" w:hAnsi="Courier New"/>
          <w:lang w:eastAsia="ja-JP"/>
        </w:rPr>
        <w:t>&lt;</w:t>
      </w:r>
      <w:r>
        <w:rPr>
          <w:rFonts w:ascii="Courier New" w:hAnsi="Courier New"/>
        </w:rPr>
        <w:t>IPv4_MTU</w:t>
      </w:r>
      <w:r>
        <w:rPr>
          <w:rFonts w:ascii="Courier New" w:hAnsi="Courier New"/>
          <w:lang w:eastAsia="ja-JP"/>
        </w:rPr>
        <w:t>&gt;</w:t>
      </w:r>
      <w:r>
        <w:t>,</w:t>
      </w:r>
      <w:r>
        <w:rPr>
          <w:lang w:eastAsia="ja-JP"/>
        </w:rPr>
        <w:t xml:space="preserve"> </w:t>
      </w:r>
      <w:r>
        <w:rPr>
          <w:rFonts w:ascii="Courier New" w:hAnsi="Courier New"/>
          <w:lang w:eastAsia="ja-JP"/>
        </w:rPr>
        <w:t>&lt;</w:t>
      </w:r>
      <w:proofErr w:type="spellStart"/>
      <w:r>
        <w:rPr>
          <w:rFonts w:ascii="Courier New" w:hAnsi="Courier New"/>
          <w:lang w:eastAsia="ja-JP"/>
        </w:rPr>
        <w:t>WLAN_Offload</w:t>
      </w:r>
      <w:proofErr w:type="spellEnd"/>
      <w:r>
        <w:rPr>
          <w:rFonts w:ascii="Courier New" w:hAnsi="Courier New"/>
          <w:lang w:eastAsia="ja-JP"/>
        </w:rPr>
        <w:t>&gt;</w:t>
      </w:r>
      <w:r w:rsidRPr="00B26A27">
        <w:rPr>
          <w:color w:val="000000"/>
          <w:lang w:eastAsia="ja-JP"/>
        </w:rPr>
        <w:t>,</w:t>
      </w:r>
      <w:r>
        <w:rPr>
          <w:lang w:eastAsia="ja-JP"/>
        </w:rPr>
        <w:t xml:space="preserve"> </w:t>
      </w:r>
      <w:r>
        <w:rPr>
          <w:rFonts w:ascii="Courier New" w:hAnsi="Courier New"/>
          <w:lang w:eastAsia="ja-JP"/>
        </w:rPr>
        <w:t>&lt;Non-IP_MTU&gt;</w:t>
      </w:r>
      <w:r w:rsidRPr="00B26A27">
        <w:rPr>
          <w:color w:val="000000"/>
          <w:lang w:eastAsia="ja-JP"/>
        </w:rPr>
        <w:t>,</w:t>
      </w:r>
      <w:r w:rsidRPr="00FC6CAC">
        <w:t xml:space="preserve"> </w:t>
      </w:r>
      <w:r w:rsidRPr="00A3579B">
        <w:rPr>
          <w:rFonts w:ascii="Courier New" w:hAnsi="Courier New" w:cs="Courier New"/>
        </w:rPr>
        <w:t>&lt;</w:t>
      </w:r>
      <w:proofErr w:type="spellStart"/>
      <w:r w:rsidRPr="00A3579B">
        <w:rPr>
          <w:rFonts w:ascii="Courier New" w:hAnsi="Courier New" w:cs="Courier New"/>
        </w:rPr>
        <w:t>Serving</w:t>
      </w:r>
      <w:r>
        <w:rPr>
          <w:rFonts w:ascii="Courier New" w:hAnsi="Courier New" w:cs="Courier New"/>
        </w:rPr>
        <w:t>_</w:t>
      </w:r>
      <w:r w:rsidRPr="00A3579B">
        <w:rPr>
          <w:rFonts w:ascii="Courier New" w:hAnsi="Courier New" w:cs="Courier New"/>
        </w:rPr>
        <w:t>PLMN</w:t>
      </w:r>
      <w:r>
        <w:rPr>
          <w:rFonts w:ascii="Courier New" w:hAnsi="Courier New" w:cs="Courier New"/>
        </w:rPr>
        <w:t>_</w:t>
      </w:r>
      <w:r w:rsidRPr="00A3579B">
        <w:rPr>
          <w:rFonts w:ascii="Courier New" w:hAnsi="Courier New" w:cs="Courier New"/>
        </w:rPr>
        <w:t>rate</w:t>
      </w:r>
      <w:r>
        <w:rPr>
          <w:rFonts w:ascii="Courier New" w:hAnsi="Courier New" w:cs="Courier New"/>
        </w:rPr>
        <w:t>_</w:t>
      </w:r>
      <w:r w:rsidRPr="00A3579B">
        <w:rPr>
          <w:rFonts w:ascii="Courier New" w:hAnsi="Courier New" w:cs="Courier New"/>
        </w:rPr>
        <w:t>control</w:t>
      </w:r>
      <w:r>
        <w:rPr>
          <w:rFonts w:ascii="Courier New" w:hAnsi="Courier New" w:cs="Courier New"/>
        </w:rPr>
        <w:t>_value</w:t>
      </w:r>
      <w:proofErr w:type="spellEnd"/>
      <w:r w:rsidRPr="00A3579B">
        <w:rPr>
          <w:rFonts w:ascii="Courier New" w:hAnsi="Courier New" w:cs="Courier New"/>
        </w:rPr>
        <w:t>&gt;</w:t>
      </w:r>
      <w:r w:rsidRPr="00B02B81">
        <w:t>,</w:t>
      </w:r>
      <w:r w:rsidRPr="00ED6F0C">
        <w:t xml:space="preserve"> </w:t>
      </w:r>
      <w:r w:rsidRPr="00A3579B">
        <w:rPr>
          <w:rFonts w:ascii="Courier New" w:hAnsi="Courier New" w:cs="Courier New"/>
        </w:rPr>
        <w:t>&lt;</w:t>
      </w:r>
      <w:proofErr w:type="spellStart"/>
      <w:r>
        <w:rPr>
          <w:rFonts w:ascii="Courier New" w:hAnsi="Courier New" w:cs="Courier New"/>
        </w:rPr>
        <w:t>Reliable_Data_Service</w:t>
      </w:r>
      <w:proofErr w:type="spellEnd"/>
      <w:r w:rsidRPr="00A3579B">
        <w:rPr>
          <w:rFonts w:ascii="Courier New" w:hAnsi="Courier New" w:cs="Courier New"/>
        </w:rPr>
        <w:t>&gt;</w:t>
      </w:r>
      <w:r w:rsidRPr="00B02B81">
        <w:t>,</w:t>
      </w:r>
      <w:r w:rsidRPr="009E7299">
        <w:t xml:space="preserve"> </w:t>
      </w:r>
      <w:r w:rsidRPr="00A3579B">
        <w:rPr>
          <w:rFonts w:ascii="Courier New" w:hAnsi="Courier New" w:cs="Courier New"/>
        </w:rPr>
        <w:t>&lt;</w:t>
      </w:r>
      <w:proofErr w:type="spellStart"/>
      <w:r>
        <w:rPr>
          <w:rFonts w:ascii="Courier New" w:hAnsi="Courier New" w:cs="Courier New"/>
        </w:rPr>
        <w:t>PS_Data_Off_Support</w:t>
      </w:r>
      <w:proofErr w:type="spellEnd"/>
      <w:r>
        <w:rPr>
          <w:rFonts w:ascii="Courier New" w:hAnsi="Courier New" w:cs="Courier New"/>
        </w:rPr>
        <w:t>&gt;</w:t>
      </w:r>
      <w:r w:rsidRPr="00B02B81">
        <w:t>,</w:t>
      </w:r>
      <w:r>
        <w:t xml:space="preserve"> </w:t>
      </w:r>
      <w:r>
        <w:rPr>
          <w:rFonts w:ascii="Courier New" w:hAnsi="Courier New"/>
          <w:lang w:eastAsia="ja-JP"/>
        </w:rPr>
        <w:t>&lt;</w:t>
      </w:r>
      <w:proofErr w:type="spellStart"/>
      <w:r>
        <w:rPr>
          <w:rFonts w:ascii="Courier New" w:hAnsi="Courier New"/>
          <w:lang w:eastAsia="ja-JP"/>
        </w:rPr>
        <w:t>PDU_session_id</w:t>
      </w:r>
      <w:proofErr w:type="spellEnd"/>
      <w:r>
        <w:rPr>
          <w:rFonts w:ascii="Courier New" w:hAnsi="Courier New"/>
          <w:lang w:eastAsia="ja-JP"/>
        </w:rPr>
        <w:t>&gt;</w:t>
      </w:r>
      <w:r w:rsidRPr="00B02B81">
        <w:t>,</w:t>
      </w:r>
      <w:r>
        <w:t xml:space="preserve"> </w:t>
      </w:r>
      <w:r>
        <w:rPr>
          <w:rFonts w:ascii="Courier New" w:hAnsi="Courier New"/>
          <w:lang w:eastAsia="ja-JP"/>
        </w:rPr>
        <w:t>&lt;QFI&gt;</w:t>
      </w:r>
      <w:r w:rsidRPr="00B02B81">
        <w:t>,</w:t>
      </w:r>
      <w:r>
        <w:t xml:space="preserve"> </w:t>
      </w:r>
      <w:r>
        <w:rPr>
          <w:rFonts w:ascii="Courier New" w:hAnsi="Courier New"/>
          <w:lang w:eastAsia="ja-JP"/>
        </w:rPr>
        <w:t>&lt;</w:t>
      </w:r>
      <w:proofErr w:type="spellStart"/>
      <w:r>
        <w:rPr>
          <w:rFonts w:ascii="Courier New" w:hAnsi="Courier New"/>
          <w:lang w:eastAsia="ja-JP"/>
        </w:rPr>
        <w:t>SSC_mode</w:t>
      </w:r>
      <w:proofErr w:type="spellEnd"/>
      <w:r>
        <w:rPr>
          <w:rFonts w:ascii="Courier New" w:hAnsi="Courier New"/>
          <w:lang w:eastAsia="ja-JP"/>
        </w:rPr>
        <w:t>&gt;</w:t>
      </w:r>
      <w:r w:rsidRPr="00B02B81">
        <w:t>,</w:t>
      </w:r>
      <w:r>
        <w:t xml:space="preserve"> </w:t>
      </w:r>
      <w:r>
        <w:rPr>
          <w:rFonts w:ascii="Courier New" w:hAnsi="Courier New"/>
          <w:lang w:eastAsia="ja-JP"/>
        </w:rPr>
        <w:t>&lt;S-NSSAI&gt;</w:t>
      </w:r>
      <w:r w:rsidRPr="00B02B81">
        <w:t>,</w:t>
      </w:r>
      <w:r>
        <w:t xml:space="preserve"> </w:t>
      </w:r>
      <w:r>
        <w:rPr>
          <w:rFonts w:ascii="Courier New" w:hAnsi="Courier New"/>
          <w:lang w:eastAsia="ja-JP"/>
        </w:rPr>
        <w:t>&lt;</w:t>
      </w:r>
      <w:proofErr w:type="spellStart"/>
      <w:r>
        <w:rPr>
          <w:rFonts w:ascii="Courier New" w:hAnsi="Courier New"/>
          <w:lang w:eastAsia="ja-JP"/>
        </w:rPr>
        <w:t>Access_type</w:t>
      </w:r>
      <w:proofErr w:type="spellEnd"/>
      <w:r>
        <w:rPr>
          <w:rFonts w:ascii="Courier New" w:hAnsi="Courier New"/>
          <w:lang w:eastAsia="ja-JP"/>
        </w:rPr>
        <w:t>&gt;</w:t>
      </w:r>
      <w:r w:rsidRPr="00B02B81">
        <w:t>,</w:t>
      </w:r>
      <w:r>
        <w:t xml:space="preserve"> </w:t>
      </w:r>
      <w:r>
        <w:rPr>
          <w:rFonts w:ascii="Courier New" w:hAnsi="Courier New"/>
          <w:lang w:eastAsia="ja-JP"/>
        </w:rPr>
        <w:t>&lt;</w:t>
      </w:r>
      <w:proofErr w:type="spellStart"/>
      <w:r>
        <w:rPr>
          <w:rFonts w:ascii="Courier New" w:hAnsi="Courier New"/>
          <w:lang w:eastAsia="ja-JP"/>
        </w:rPr>
        <w:t>RQ_timer</w:t>
      </w:r>
      <w:proofErr w:type="spellEnd"/>
      <w:r>
        <w:rPr>
          <w:rFonts w:ascii="Courier New" w:hAnsi="Courier New"/>
          <w:lang w:eastAsia="ja-JP"/>
        </w:rPr>
        <w:t>&gt;</w:t>
      </w:r>
      <w:r w:rsidRPr="005250E0">
        <w:rPr>
          <w:rFonts w:ascii="Courier New" w:hAnsi="Courier New"/>
          <w:lang w:eastAsia="ja-JP"/>
        </w:rPr>
        <w:t>,</w:t>
      </w:r>
      <w:r w:rsidRPr="00633664">
        <w:t xml:space="preserve"> </w:t>
      </w:r>
      <w:r w:rsidRPr="00760397">
        <w:rPr>
          <w:rFonts w:ascii="Courier New" w:hAnsi="Courier New" w:cs="Courier New"/>
        </w:rPr>
        <w:t>&lt;</w:t>
      </w:r>
      <w:r>
        <w:rPr>
          <w:rFonts w:ascii="Courier New" w:hAnsi="Courier New"/>
          <w:lang w:eastAsia="ja-JP"/>
        </w:rPr>
        <w:t>Always-</w:t>
      </w:r>
      <w:proofErr w:type="spellStart"/>
      <w:r>
        <w:rPr>
          <w:rFonts w:ascii="Courier New" w:hAnsi="Courier New"/>
          <w:lang w:eastAsia="ja-JP"/>
        </w:rPr>
        <w:t>on_ind</w:t>
      </w:r>
      <w:proofErr w:type="spellEnd"/>
      <w:r w:rsidRPr="00760397">
        <w:rPr>
          <w:rFonts w:ascii="Courier New" w:hAnsi="Courier New" w:cs="Courier New"/>
        </w:rPr>
        <w:t>&gt;</w:t>
      </w:r>
      <w:r w:rsidRPr="00ED6F0C">
        <w:t xml:space="preserve"> </w:t>
      </w:r>
      <w:del w:id="33" w:author="Sunghoon_rev" w:date="2022-01-05T16:00:00Z">
        <w:r w:rsidRPr="005250E0" w:rsidDel="0079557F">
          <w:delText>and &lt;</w:delText>
        </w:r>
      </w:del>
      <w:proofErr w:type="spellStart"/>
      <w:r w:rsidRPr="00EF7E11">
        <w:rPr>
          <w:rFonts w:ascii="Courier New" w:hAnsi="Courier New"/>
          <w:lang w:eastAsia="ja-JP"/>
          <w:rPrChange w:id="34" w:author="Sunghoon_rev" w:date="2022-01-07T23:11:00Z">
            <w:rPr/>
          </w:rPrChange>
        </w:rPr>
        <w:t>PDP_type</w:t>
      </w:r>
      <w:proofErr w:type="spellEnd"/>
      <w:r w:rsidRPr="005250E0">
        <w:t xml:space="preserve">&gt; </w:t>
      </w:r>
      <w:ins w:id="35" w:author="Sunghoon_rev" w:date="2022-01-05T16:01:00Z">
        <w:r>
          <w:t>and &lt;</w:t>
        </w:r>
        <w:proofErr w:type="spellStart"/>
        <w:r w:rsidRPr="00EF7E11">
          <w:rPr>
            <w:rFonts w:ascii="Courier New" w:hAnsi="Courier New"/>
            <w:lang w:eastAsia="ja-JP"/>
            <w:rPrChange w:id="36" w:author="Sunghoon_rev" w:date="2022-01-07T23:11:00Z">
              <w:rPr/>
            </w:rPrChange>
          </w:rPr>
          <w:t>EDC</w:t>
        </w:r>
      </w:ins>
      <w:ins w:id="37" w:author="Sunghoon_rev" w:date="2022-01-05T16:06:00Z">
        <w:r w:rsidRPr="00EF7E11">
          <w:rPr>
            <w:rFonts w:ascii="Courier New" w:hAnsi="Courier New"/>
            <w:lang w:eastAsia="ja-JP"/>
            <w:rPrChange w:id="38" w:author="Sunghoon_rev" w:date="2022-01-07T23:11:00Z">
              <w:rPr/>
            </w:rPrChange>
          </w:rPr>
          <w:t>_</w:t>
        </w:r>
      </w:ins>
      <w:ins w:id="39" w:author="Sunghoon_rev" w:date="2022-01-05T16:01:00Z">
        <w:r w:rsidRPr="00EF7E11">
          <w:rPr>
            <w:rFonts w:ascii="Courier New" w:hAnsi="Courier New"/>
            <w:lang w:eastAsia="ja-JP"/>
            <w:rPrChange w:id="40" w:author="Sunghoon_rev" w:date="2022-01-07T23:11:00Z">
              <w:rPr/>
            </w:rPrChange>
          </w:rPr>
          <w:t>policy</w:t>
        </w:r>
      </w:ins>
      <w:ins w:id="41" w:author="Sunghoon_rev" w:date="2022-01-05T16:06:00Z">
        <w:r w:rsidRPr="00EF7E11">
          <w:rPr>
            <w:rFonts w:ascii="Courier New" w:hAnsi="Courier New"/>
            <w:lang w:eastAsia="ja-JP"/>
            <w:rPrChange w:id="42" w:author="Sunghoon_rev" w:date="2022-01-07T23:11:00Z">
              <w:rPr/>
            </w:rPrChange>
          </w:rPr>
          <w:t>_</w:t>
        </w:r>
      </w:ins>
      <w:ins w:id="43" w:author="Sunghoon_rev" w:date="2022-01-05T16:01:00Z">
        <w:r w:rsidRPr="00EF7E11">
          <w:rPr>
            <w:rFonts w:ascii="Courier New" w:hAnsi="Courier New"/>
            <w:lang w:eastAsia="ja-JP"/>
            <w:rPrChange w:id="44" w:author="Sunghoon_rev" w:date="2022-01-07T23:11:00Z">
              <w:rPr/>
            </w:rPrChange>
          </w:rPr>
          <w:t>ind</w:t>
        </w:r>
        <w:proofErr w:type="spellEnd"/>
        <w:r>
          <w:t xml:space="preserve">&gt; </w:t>
        </w:r>
      </w:ins>
      <w:r w:rsidRPr="00B02B81">
        <w:t>for a</w:t>
      </w:r>
      <w:r>
        <w:t>n active</w:t>
      </w:r>
      <w:r w:rsidRPr="00B02B81">
        <w:t xml:space="preserve"> non secondary PDP </w:t>
      </w:r>
      <w:r>
        <w:t>c</w:t>
      </w:r>
      <w:r w:rsidRPr="00B02B81">
        <w:t xml:space="preserve">ontext </w:t>
      </w:r>
      <w:r>
        <w:t>or a</w:t>
      </w:r>
      <w:r w:rsidRPr="001D5A69">
        <w:t xml:space="preserve"> QoS flow of </w:t>
      </w:r>
      <w:r>
        <w:t xml:space="preserve">the </w:t>
      </w:r>
      <w:r w:rsidRPr="001D5A69">
        <w:t xml:space="preserve">default QoS rule </w:t>
      </w:r>
      <w:r w:rsidRPr="00B02B81">
        <w:t xml:space="preserve">with the context identifier </w:t>
      </w:r>
      <w:r w:rsidRPr="00B02B81">
        <w:rPr>
          <w:rFonts w:ascii="Courier New" w:hAnsi="Courier New" w:cs="Courier New"/>
        </w:rPr>
        <w:t>&lt;</w:t>
      </w:r>
      <w:proofErr w:type="spellStart"/>
      <w:r w:rsidRPr="00B02B81">
        <w:rPr>
          <w:rFonts w:ascii="Courier New" w:hAnsi="Courier New" w:cs="Courier New"/>
        </w:rPr>
        <w:t>cid</w:t>
      </w:r>
      <w:proofErr w:type="spellEnd"/>
      <w:r w:rsidRPr="00B02B81">
        <w:rPr>
          <w:rFonts w:ascii="Courier New" w:hAnsi="Courier New" w:cs="Courier New"/>
        </w:rPr>
        <w:t>&gt;</w:t>
      </w:r>
      <w:r w:rsidRPr="00B02B81">
        <w:t>.</w:t>
      </w:r>
    </w:p>
    <w:p w14:paraId="002A99CC" w14:textId="77777777" w:rsidR="00B11B1E" w:rsidRPr="00B54094" w:rsidRDefault="00B11B1E" w:rsidP="00B11B1E">
      <w:r w:rsidRPr="00B54094">
        <w:t xml:space="preserve">If the MT indicates more than two IP addresses of P-CSCF servers or more than two IP addresses of DNS servers, multiple lines of information per </w:t>
      </w:r>
      <w:r w:rsidRPr="00B54094">
        <w:rPr>
          <w:rFonts w:ascii="Courier New" w:hAnsi="Courier New"/>
        </w:rPr>
        <w:t>&lt;</w:t>
      </w:r>
      <w:proofErr w:type="spellStart"/>
      <w:r w:rsidRPr="00B54094">
        <w:rPr>
          <w:rFonts w:ascii="Courier New" w:hAnsi="Courier New"/>
        </w:rPr>
        <w:t>cid</w:t>
      </w:r>
      <w:proofErr w:type="spellEnd"/>
      <w:r w:rsidRPr="00B54094">
        <w:rPr>
          <w:rFonts w:ascii="Courier New" w:hAnsi="Courier New"/>
        </w:rPr>
        <w:t>&gt;</w:t>
      </w:r>
      <w:r w:rsidRPr="00B54094">
        <w:t xml:space="preserve"> will be returned.</w:t>
      </w:r>
    </w:p>
    <w:p w14:paraId="7D5AD20A" w14:textId="77777777" w:rsidR="00B11B1E" w:rsidRDefault="00B11B1E" w:rsidP="00B11B1E">
      <w:r w:rsidRPr="00697537">
        <w:lastRenderedPageBreak/>
        <w:t>If the MT has dual stack capabilities</w:t>
      </w:r>
      <w:r>
        <w:t xml:space="preserve">, at least one pair of lines with information is returned per </w:t>
      </w:r>
      <w:r w:rsidRPr="00DF7EF0">
        <w:rPr>
          <w:rFonts w:ascii="Courier New" w:hAnsi="Courier New" w:cs="Courier New"/>
        </w:rPr>
        <w:t>&lt;</w:t>
      </w:r>
      <w:proofErr w:type="spellStart"/>
      <w:r w:rsidRPr="00DF7EF0">
        <w:rPr>
          <w:rFonts w:ascii="Courier New" w:hAnsi="Courier New" w:cs="Courier New"/>
        </w:rPr>
        <w:t>cid</w:t>
      </w:r>
      <w:proofErr w:type="spellEnd"/>
      <w:r w:rsidRPr="00DF7EF0">
        <w:rPr>
          <w:rFonts w:ascii="Courier New" w:hAnsi="Courier New" w:cs="Courier New"/>
        </w:rPr>
        <w:t>&gt;</w:t>
      </w:r>
      <w:r>
        <w:t xml:space="preserve">. First one line with the IPv4 parameters followed by one line with the IPv6 parameters. </w:t>
      </w:r>
      <w:r w:rsidRPr="00B54094">
        <w:t>If th</w:t>
      </w:r>
      <w:r>
        <w:t>is</w:t>
      </w:r>
      <w:r w:rsidRPr="00B54094">
        <w:t xml:space="preserve"> MT </w:t>
      </w:r>
      <w:r>
        <w:t>with dual stack capabilities</w:t>
      </w:r>
      <w:r w:rsidRPr="00B54094">
        <w:t xml:space="preserve"> indicates more than two IP addresses of P-CSCF servers or more than two IP addresses of DNS servers</w:t>
      </w:r>
      <w:r>
        <w:t>, multiple of such pairs of lines are returned.</w:t>
      </w:r>
    </w:p>
    <w:bookmarkEnd w:id="32"/>
    <w:p w14:paraId="2038CCE9" w14:textId="77777777" w:rsidR="00B11B1E" w:rsidRDefault="00B11B1E" w:rsidP="00B11B1E">
      <w:pPr>
        <w:pStyle w:val="NO"/>
      </w:pPr>
      <w:r w:rsidRPr="008A1821">
        <w:t>NOTE:</w:t>
      </w:r>
      <w:r w:rsidRPr="008A1821">
        <w:tab/>
        <w:t xml:space="preserve">If the MT doesn't have all the IP addresses to be included in a line, e.g. in case the UE received four IP addresses of DNS servers and two IP addresses of P-CSCF servers, the parameter value representing an IP address that </w:t>
      </w:r>
      <w:proofErr w:type="spellStart"/>
      <w:r w:rsidRPr="008A1821">
        <w:t>can not</w:t>
      </w:r>
      <w:proofErr w:type="spellEnd"/>
      <w:r w:rsidRPr="008A1821">
        <w:t xml:space="preserve"> be populated is set to an empty string or an absent string.</w:t>
      </w:r>
    </w:p>
    <w:p w14:paraId="3E19D180" w14:textId="77777777" w:rsidR="00B11B1E" w:rsidRPr="00B02B81" w:rsidRDefault="00B11B1E" w:rsidP="00B11B1E">
      <w:bookmarkStart w:id="45" w:name="_MCCTEMPBM_CRPT80112100___7"/>
      <w:r w:rsidRPr="00B02B81">
        <w:t xml:space="preserve">If the parameter </w:t>
      </w:r>
      <w:r w:rsidRPr="00B02B81">
        <w:rPr>
          <w:rFonts w:ascii="Courier New" w:hAnsi="Courier New" w:cs="Courier New"/>
        </w:rPr>
        <w:t>&lt;</w:t>
      </w:r>
      <w:proofErr w:type="spellStart"/>
      <w:r w:rsidRPr="00B02B81">
        <w:rPr>
          <w:rFonts w:ascii="Courier New" w:hAnsi="Courier New" w:cs="Courier New"/>
        </w:rPr>
        <w:t>cid</w:t>
      </w:r>
      <w:proofErr w:type="spellEnd"/>
      <w:r w:rsidRPr="00B02B81">
        <w:rPr>
          <w:rFonts w:ascii="Courier New" w:hAnsi="Courier New" w:cs="Courier New"/>
        </w:rPr>
        <w:t>&gt;</w:t>
      </w:r>
      <w:r w:rsidRPr="00B02B81">
        <w:t xml:space="preserve"> is omitted, the </w:t>
      </w:r>
      <w:r>
        <w:t xml:space="preserve">relevant </w:t>
      </w:r>
      <w:r w:rsidRPr="00B02B81">
        <w:t>information</w:t>
      </w:r>
      <w:r>
        <w:t xml:space="preserve"> f</w:t>
      </w:r>
      <w:r w:rsidRPr="00B02B81">
        <w:t xml:space="preserve">or all </w:t>
      </w:r>
      <w:r w:rsidRPr="000247A9">
        <w:t>active non secondary</w:t>
      </w:r>
      <w:r w:rsidRPr="00B02B81">
        <w:t xml:space="preserve"> PDP contexts </w:t>
      </w:r>
      <w:r>
        <w:t>is</w:t>
      </w:r>
      <w:r w:rsidRPr="00B02B81">
        <w:t xml:space="preserve"> returned.</w:t>
      </w:r>
    </w:p>
    <w:p w14:paraId="7F86E095" w14:textId="77777777" w:rsidR="00B11B1E" w:rsidRPr="00A8198A" w:rsidRDefault="00B11B1E" w:rsidP="00B11B1E">
      <w:r w:rsidRPr="00032F05">
        <w:t xml:space="preserve">The test command returns a list of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032F05">
        <w:t xml:space="preserve">s associated with active </w:t>
      </w:r>
      <w:r w:rsidRPr="000247A9">
        <w:t>non secondary</w:t>
      </w:r>
      <w:r>
        <w:t xml:space="preserve"> </w:t>
      </w:r>
      <w:r w:rsidRPr="00032F05">
        <w:t>contexts.</w:t>
      </w:r>
    </w:p>
    <w:bookmarkEnd w:id="45"/>
    <w:p w14:paraId="7462A019" w14:textId="77777777" w:rsidR="00B11B1E" w:rsidRPr="004D1148" w:rsidRDefault="00B11B1E" w:rsidP="00B11B1E">
      <w:pPr>
        <w:rPr>
          <w:b/>
          <w:bCs/>
        </w:rPr>
      </w:pPr>
      <w:r w:rsidRPr="004D1148">
        <w:rPr>
          <w:b/>
          <w:bCs/>
        </w:rPr>
        <w:t>Defined values</w:t>
      </w:r>
    </w:p>
    <w:p w14:paraId="06A4D58C" w14:textId="77777777" w:rsidR="00B11B1E" w:rsidRPr="00032F05" w:rsidRDefault="00B11B1E" w:rsidP="00B11B1E">
      <w:pPr>
        <w:pStyle w:val="B1"/>
      </w:pPr>
      <w:bookmarkStart w:id="46" w:name="_MCCTEMPBM_CRPT80112101___7"/>
      <w:r w:rsidRPr="00B02B81">
        <w:rPr>
          <w:rFonts w:ascii="Courier New" w:hAnsi="Courier New"/>
        </w:rPr>
        <w:t>&lt;</w:t>
      </w:r>
      <w:proofErr w:type="spellStart"/>
      <w:r w:rsidRPr="00B02B81">
        <w:rPr>
          <w:rFonts w:ascii="Courier New" w:hAnsi="Courier New"/>
        </w:rPr>
        <w:t>cid</w:t>
      </w:r>
      <w:proofErr w:type="spellEnd"/>
      <w:r w:rsidRPr="00B02B81">
        <w:rPr>
          <w:rFonts w:ascii="Courier New" w:hAnsi="Courier New"/>
        </w:rPr>
        <w:t>&gt;</w:t>
      </w:r>
      <w:r w:rsidRPr="00B02B81">
        <w:t xml:space="preserve">: </w:t>
      </w:r>
      <w:r>
        <w:t>integer type;</w:t>
      </w:r>
      <w:r w:rsidRPr="00B02B81">
        <w:t xml:space="preserve"> specifies a particular non secondary PDP context definition. The parameter is local to the TE-MT interface and is used in other</w:t>
      </w:r>
      <w:r w:rsidRPr="00032F05">
        <w:t xml:space="preserve"> PDP context-related commands (see the </w:t>
      </w:r>
      <w:r w:rsidRPr="00DC68E1">
        <w:rPr>
          <w:rFonts w:ascii="Courier New" w:hAnsi="Courier New" w:cs="Courier New"/>
        </w:rPr>
        <w:t>+CGDCONT</w:t>
      </w:r>
      <w:r w:rsidRPr="00032F05">
        <w:t xml:space="preserve"> and </w:t>
      </w:r>
      <w:r w:rsidRPr="00DC68E1">
        <w:rPr>
          <w:rFonts w:ascii="Courier New" w:hAnsi="Courier New" w:cs="Courier New"/>
        </w:rPr>
        <w:t>+CGDSCONT</w:t>
      </w:r>
      <w:r w:rsidRPr="00032F05">
        <w:t xml:space="preserve"> commands).</w:t>
      </w:r>
    </w:p>
    <w:p w14:paraId="7CA11613" w14:textId="77777777" w:rsidR="00B11B1E" w:rsidRPr="00032F05" w:rsidRDefault="00B11B1E" w:rsidP="00B11B1E">
      <w:pPr>
        <w:pStyle w:val="B1"/>
      </w:pPr>
      <w:r w:rsidRPr="00032F05">
        <w:rPr>
          <w:rFonts w:ascii="Courier New" w:hAnsi="Courier New"/>
        </w:rPr>
        <w:t>&lt;</w:t>
      </w:r>
      <w:proofErr w:type="spellStart"/>
      <w:r>
        <w:rPr>
          <w:rFonts w:ascii="Courier New" w:hAnsi="Courier New"/>
        </w:rPr>
        <w:t>bearer_</w:t>
      </w:r>
      <w:r w:rsidRPr="00032F05">
        <w:rPr>
          <w:rFonts w:ascii="Courier New" w:hAnsi="Courier New"/>
        </w:rPr>
        <w:t>id</w:t>
      </w:r>
      <w:proofErr w:type="spellEnd"/>
      <w:r w:rsidRPr="00032F05">
        <w:rPr>
          <w:rFonts w:ascii="Courier New" w:hAnsi="Courier New"/>
        </w:rPr>
        <w:t>&gt;</w:t>
      </w:r>
      <w:r w:rsidRPr="00032F05">
        <w:t xml:space="preserve">: </w:t>
      </w:r>
      <w:r>
        <w:t xml:space="preserve">integer type; identifies the bearer, i.e. the EPS bearer and the NSAPI. </w:t>
      </w:r>
    </w:p>
    <w:p w14:paraId="4AD8DC46" w14:textId="77777777" w:rsidR="00B11B1E" w:rsidRPr="00032F05" w:rsidRDefault="00B11B1E" w:rsidP="00B11B1E">
      <w:pPr>
        <w:pStyle w:val="B1"/>
      </w:pPr>
      <w:r w:rsidRPr="00032F05">
        <w:rPr>
          <w:rFonts w:ascii="Courier New" w:hAnsi="Courier New"/>
        </w:rPr>
        <w:t>&lt;</w:t>
      </w:r>
      <w:proofErr w:type="spellStart"/>
      <w:r>
        <w:rPr>
          <w:rFonts w:ascii="Courier New" w:hAnsi="Courier New"/>
        </w:rPr>
        <w:t>apn</w:t>
      </w:r>
      <w:proofErr w:type="spellEnd"/>
      <w:r w:rsidRPr="00032F05">
        <w:rPr>
          <w:rFonts w:ascii="Courier New" w:hAnsi="Courier New"/>
        </w:rPr>
        <w:t>&gt;</w:t>
      </w:r>
      <w:r w:rsidRPr="00032F05">
        <w:t xml:space="preserve">: string </w:t>
      </w:r>
      <w:r>
        <w:t>type;</w:t>
      </w:r>
      <w:r w:rsidRPr="00032F05">
        <w:t xml:space="preserve"> a logical name that </w:t>
      </w:r>
      <w:r>
        <w:t>was used to select the GGSN</w:t>
      </w:r>
      <w:r w:rsidRPr="00032F05">
        <w:t xml:space="preserve"> or the external packet data network.</w:t>
      </w:r>
    </w:p>
    <w:p w14:paraId="7C874F8E" w14:textId="77777777" w:rsidR="00B11B1E" w:rsidRPr="000A29D0" w:rsidRDefault="00B11B1E" w:rsidP="00B11B1E">
      <w:pPr>
        <w:pStyle w:val="B1"/>
      </w:pPr>
      <w:r w:rsidRPr="006A511E">
        <w:rPr>
          <w:rFonts w:ascii="Courier New" w:hAnsi="Courier New"/>
        </w:rPr>
        <w:t>&lt;</w:t>
      </w:r>
      <w:proofErr w:type="spellStart"/>
      <w:r>
        <w:rPr>
          <w:rFonts w:ascii="Courier New" w:hAnsi="Courier New"/>
        </w:rPr>
        <w:t>local_</w:t>
      </w:r>
      <w:r w:rsidRPr="006A511E">
        <w:rPr>
          <w:rFonts w:ascii="Courier New" w:hAnsi="Courier New"/>
        </w:rPr>
        <w:t>addr</w:t>
      </w:r>
      <w:proofErr w:type="spellEnd"/>
      <w:r w:rsidRPr="006A511E">
        <w:rPr>
          <w:rFonts w:ascii="Courier New" w:hAnsi="Courier New"/>
        </w:rPr>
        <w:t xml:space="preserve"> and </w:t>
      </w:r>
      <w:proofErr w:type="spellStart"/>
      <w:r w:rsidRPr="006A511E">
        <w:rPr>
          <w:rFonts w:ascii="Courier New" w:hAnsi="Courier New"/>
        </w:rPr>
        <w:t>subnet</w:t>
      </w:r>
      <w:r>
        <w:rPr>
          <w:rFonts w:ascii="Courier New" w:hAnsi="Courier New"/>
        </w:rPr>
        <w:t>_</w:t>
      </w:r>
      <w:r w:rsidRPr="006A511E">
        <w:rPr>
          <w:rFonts w:ascii="Courier New" w:hAnsi="Courier New"/>
        </w:rPr>
        <w:t>mask</w:t>
      </w:r>
      <w:proofErr w:type="spellEnd"/>
      <w:r w:rsidRPr="006A511E">
        <w:rPr>
          <w:rFonts w:ascii="Courier New" w:hAnsi="Courier New"/>
        </w:rPr>
        <w:t>&gt;</w:t>
      </w:r>
      <w:r w:rsidRPr="000A29D0">
        <w:t>: string type</w:t>
      </w:r>
      <w:r>
        <w:t>; s</w:t>
      </w:r>
      <w:r w:rsidRPr="000A29D0">
        <w:t xml:space="preserve">hows the IP </w:t>
      </w:r>
      <w:r>
        <w:t>a</w:t>
      </w:r>
      <w:r w:rsidRPr="000A29D0">
        <w:t>ddress and subnet mask of the MT</w:t>
      </w:r>
      <w:r>
        <w:t>.</w:t>
      </w:r>
      <w:r w:rsidRPr="000A29D0">
        <w:t xml:space="preserve"> The string is given as dot-separated numeric (0-255) parameters on the form:</w:t>
      </w:r>
    </w:p>
    <w:bookmarkEnd w:id="46"/>
    <w:p w14:paraId="6E03EA87" w14:textId="77777777" w:rsidR="00B11B1E" w:rsidRPr="000A29D0" w:rsidRDefault="00B11B1E" w:rsidP="00B11B1E">
      <w:pPr>
        <w:pStyle w:val="B1"/>
      </w:pPr>
      <w:r>
        <w:tab/>
      </w:r>
      <w:r w:rsidRPr="000A29D0">
        <w:t>"a1.a2.a3.a4.m1.m2.m3.m4" for IPv4 or</w:t>
      </w:r>
      <w:r w:rsidRPr="000A29D0">
        <w:br/>
        <w:t>"a1.a2.a3.a4.a5.a6.a7.a8.a9.a10.a11.a12.a13.a14.a15.a16.m1.m2.m3.m4.m5.m6.m7.m8.m9.m10.m11.m12.m13.m14.m15.m16" for IPv6.</w:t>
      </w:r>
    </w:p>
    <w:p w14:paraId="27492545" w14:textId="77777777" w:rsidR="00B11B1E" w:rsidRDefault="00B11B1E" w:rsidP="00B11B1E">
      <w:pPr>
        <w:pStyle w:val="B1"/>
      </w:pPr>
      <w:bookmarkStart w:id="47" w:name="_MCCTEMPBM_CRPT80112102___7"/>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w:t>
      </w:r>
      <w:r>
        <w:t>execute</w:t>
      </w:r>
      <w:r w:rsidRPr="002336C7">
        <w:t xml:space="preserve"> form of </w:t>
      </w:r>
      <w:r w:rsidRPr="002336C7">
        <w:rPr>
          <w:rFonts w:ascii="Courier New" w:hAnsi="Courier New" w:cs="Courier New"/>
        </w:rPr>
        <w:t>+CG</w:t>
      </w:r>
      <w:r>
        <w:rPr>
          <w:rFonts w:ascii="Courier New" w:hAnsi="Courier New" w:cs="Courier New"/>
        </w:rPr>
        <w:t>CONTRDP</w:t>
      </w:r>
      <w:r w:rsidRPr="002336C7">
        <w:t>.</w:t>
      </w:r>
    </w:p>
    <w:p w14:paraId="3C279505" w14:textId="77777777" w:rsidR="00B11B1E" w:rsidRPr="00697537" w:rsidRDefault="00B11B1E" w:rsidP="00B11B1E">
      <w:pPr>
        <w:pStyle w:val="B1"/>
      </w:pPr>
      <w:r w:rsidRPr="00697537">
        <w:rPr>
          <w:rFonts w:ascii="Courier New" w:hAnsi="Courier New"/>
        </w:rPr>
        <w:t>&lt;</w:t>
      </w:r>
      <w:proofErr w:type="spellStart"/>
      <w:r w:rsidRPr="00697537">
        <w:rPr>
          <w:rFonts w:ascii="Courier New" w:hAnsi="Courier New"/>
        </w:rPr>
        <w:t>gw_addr</w:t>
      </w:r>
      <w:proofErr w:type="spellEnd"/>
      <w:r w:rsidRPr="00697537">
        <w:rPr>
          <w:rFonts w:ascii="Courier New" w:hAnsi="Courier New"/>
        </w:rPr>
        <w:t>&gt;</w:t>
      </w:r>
      <w:r w:rsidRPr="00697537">
        <w:t xml:space="preserve">: string </w:t>
      </w:r>
      <w:r>
        <w:t>type;</w:t>
      </w:r>
      <w:r w:rsidRPr="00697537">
        <w:t xml:space="preserve"> shows the Gateway Address of the MT. </w:t>
      </w:r>
      <w:r>
        <w:t xml:space="preserve">The string is given as </w:t>
      </w:r>
      <w:r w:rsidRPr="00032F05">
        <w:t>dot-separated numeric (0-255) parameters</w:t>
      </w:r>
      <w:r>
        <w:t>.</w:t>
      </w:r>
      <w:r w:rsidRPr="00697537">
        <w:t xml:space="preserve"> </w:t>
      </w:r>
      <w:r>
        <w:br/>
      </w:r>
      <w:r>
        <w:br/>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w:t>
      </w:r>
      <w:r>
        <w:t>execute</w:t>
      </w:r>
      <w:r w:rsidRPr="002336C7">
        <w:t xml:space="preserve"> form of </w:t>
      </w:r>
      <w:r w:rsidRPr="002336C7">
        <w:rPr>
          <w:rFonts w:ascii="Courier New" w:hAnsi="Courier New" w:cs="Courier New"/>
        </w:rPr>
        <w:t>+CG</w:t>
      </w:r>
      <w:r>
        <w:rPr>
          <w:rFonts w:ascii="Courier New" w:hAnsi="Courier New" w:cs="Courier New"/>
        </w:rPr>
        <w:t>CONTRDP</w:t>
      </w:r>
      <w:r w:rsidRPr="002336C7">
        <w:t>.</w:t>
      </w:r>
    </w:p>
    <w:p w14:paraId="558CA932" w14:textId="77777777" w:rsidR="00B11B1E" w:rsidRDefault="00B11B1E" w:rsidP="00B11B1E">
      <w:pPr>
        <w:pStyle w:val="B1"/>
      </w:pPr>
      <w:r w:rsidRPr="00697537">
        <w:rPr>
          <w:rFonts w:ascii="Courier New" w:hAnsi="Courier New"/>
        </w:rPr>
        <w:t>&lt;</w:t>
      </w:r>
      <w:proofErr w:type="spellStart"/>
      <w:r w:rsidRPr="00697537">
        <w:rPr>
          <w:rFonts w:ascii="Courier New" w:hAnsi="Courier New"/>
        </w:rPr>
        <w:t>DNS_prim_addr</w:t>
      </w:r>
      <w:proofErr w:type="spellEnd"/>
      <w:r w:rsidRPr="00697537">
        <w:rPr>
          <w:rFonts w:ascii="Courier New" w:hAnsi="Courier New"/>
        </w:rPr>
        <w:t>&gt;</w:t>
      </w:r>
      <w:r w:rsidRPr="00697537">
        <w:t xml:space="preserve">: string </w:t>
      </w:r>
      <w:r>
        <w:t>type;</w:t>
      </w:r>
      <w:r w:rsidRPr="00697537">
        <w:t xml:space="preserve"> shows the IP </w:t>
      </w:r>
      <w:r>
        <w:t>a</w:t>
      </w:r>
      <w:r w:rsidRPr="00697537">
        <w:t xml:space="preserve">ddress of the primary DNS </w:t>
      </w:r>
      <w:r>
        <w:t>s</w:t>
      </w:r>
      <w:r w:rsidRPr="00697537">
        <w:t xml:space="preserve">erver. </w:t>
      </w:r>
    </w:p>
    <w:p w14:paraId="1043CED7" w14:textId="77777777" w:rsidR="00B11B1E" w:rsidRPr="00697537" w:rsidRDefault="00B11B1E" w:rsidP="00B11B1E">
      <w:pPr>
        <w:pStyle w:val="B1"/>
      </w:pPr>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w:t>
      </w:r>
      <w:r>
        <w:t>execute</w:t>
      </w:r>
      <w:r w:rsidRPr="002336C7">
        <w:t xml:space="preserve"> form of </w:t>
      </w:r>
      <w:r w:rsidRPr="002336C7">
        <w:rPr>
          <w:rFonts w:ascii="Courier New" w:hAnsi="Courier New" w:cs="Courier New"/>
        </w:rPr>
        <w:t>+CG</w:t>
      </w:r>
      <w:r>
        <w:rPr>
          <w:rFonts w:ascii="Courier New" w:hAnsi="Courier New" w:cs="Courier New"/>
        </w:rPr>
        <w:t>CONTRDP</w:t>
      </w:r>
      <w:r w:rsidRPr="002336C7">
        <w:t>.</w:t>
      </w:r>
    </w:p>
    <w:p w14:paraId="1462C242" w14:textId="77777777" w:rsidR="00B11B1E" w:rsidRPr="00697537" w:rsidRDefault="00B11B1E" w:rsidP="00B11B1E">
      <w:pPr>
        <w:pStyle w:val="B1"/>
      </w:pPr>
      <w:r w:rsidRPr="00697537">
        <w:rPr>
          <w:rFonts w:ascii="Courier New" w:hAnsi="Courier New"/>
        </w:rPr>
        <w:t>&lt;</w:t>
      </w:r>
      <w:proofErr w:type="spellStart"/>
      <w:r w:rsidRPr="00697537">
        <w:rPr>
          <w:rFonts w:ascii="Courier New" w:hAnsi="Courier New"/>
        </w:rPr>
        <w:t>DNS_sec_addr</w:t>
      </w:r>
      <w:proofErr w:type="spellEnd"/>
      <w:r w:rsidRPr="00697537">
        <w:rPr>
          <w:rFonts w:ascii="Courier New" w:hAnsi="Courier New"/>
        </w:rPr>
        <w:t>&gt;</w:t>
      </w:r>
      <w:r w:rsidRPr="00697537">
        <w:t xml:space="preserve">: string </w:t>
      </w:r>
      <w:r>
        <w:t>type;</w:t>
      </w:r>
      <w:r w:rsidRPr="00697537">
        <w:t xml:space="preserve"> shows the IP address of the secondary DNS </w:t>
      </w:r>
      <w:r>
        <w:t>s</w:t>
      </w:r>
      <w:r w:rsidRPr="00697537">
        <w:t>erver.</w:t>
      </w:r>
    </w:p>
    <w:p w14:paraId="2BC321A3" w14:textId="77777777" w:rsidR="00B11B1E" w:rsidRPr="00697537" w:rsidRDefault="00B11B1E" w:rsidP="00B11B1E">
      <w:pPr>
        <w:pStyle w:val="B1"/>
      </w:pPr>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w:t>
      </w:r>
      <w:r>
        <w:t xml:space="preserve">execute </w:t>
      </w:r>
      <w:r w:rsidRPr="002336C7">
        <w:t xml:space="preserve">form of </w:t>
      </w:r>
      <w:r w:rsidRPr="002336C7">
        <w:rPr>
          <w:rFonts w:ascii="Courier New" w:hAnsi="Courier New" w:cs="Courier New"/>
        </w:rPr>
        <w:t>+CG</w:t>
      </w:r>
      <w:r>
        <w:rPr>
          <w:rFonts w:ascii="Courier New" w:hAnsi="Courier New" w:cs="Courier New"/>
        </w:rPr>
        <w:t>CONTRDP</w:t>
      </w:r>
      <w:r w:rsidRPr="002336C7">
        <w:t>.</w:t>
      </w:r>
    </w:p>
    <w:p w14:paraId="77EE44E0" w14:textId="77777777" w:rsidR="00B11B1E" w:rsidRPr="00697537" w:rsidRDefault="00B11B1E" w:rsidP="00B11B1E">
      <w:pPr>
        <w:pStyle w:val="B1"/>
      </w:pPr>
      <w:r w:rsidRPr="00697537">
        <w:rPr>
          <w:rFonts w:ascii="Courier New" w:hAnsi="Courier New"/>
        </w:rPr>
        <w:t>&lt;</w:t>
      </w:r>
      <w:proofErr w:type="spellStart"/>
      <w:r w:rsidRPr="00697537">
        <w:rPr>
          <w:rFonts w:ascii="Courier New" w:hAnsi="Courier New"/>
        </w:rPr>
        <w:t>P_CSCF_prim_addr</w:t>
      </w:r>
      <w:proofErr w:type="spellEnd"/>
      <w:r w:rsidRPr="00697537">
        <w:rPr>
          <w:rFonts w:ascii="Courier New" w:hAnsi="Courier New"/>
        </w:rPr>
        <w:t>&gt;</w:t>
      </w:r>
      <w:r w:rsidRPr="00697537">
        <w:t xml:space="preserve">: string </w:t>
      </w:r>
      <w:r>
        <w:t>type;</w:t>
      </w:r>
      <w:r w:rsidRPr="00697537">
        <w:t xml:space="preserve"> shows the IP </w:t>
      </w:r>
      <w:r>
        <w:t>a</w:t>
      </w:r>
      <w:r w:rsidRPr="00697537">
        <w:t xml:space="preserve">ddress of the primary P-CSCF </w:t>
      </w:r>
      <w:r>
        <w:t>s</w:t>
      </w:r>
      <w:r w:rsidRPr="00697537">
        <w:t>erver.</w:t>
      </w:r>
    </w:p>
    <w:p w14:paraId="0AD53D57" w14:textId="77777777" w:rsidR="00B11B1E" w:rsidRPr="00697537" w:rsidRDefault="00B11B1E" w:rsidP="00B11B1E">
      <w:pPr>
        <w:pStyle w:val="B1"/>
      </w:pPr>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w:t>
      </w:r>
      <w:r>
        <w:t>execute</w:t>
      </w:r>
      <w:r w:rsidRPr="002336C7">
        <w:t xml:space="preserve"> form of </w:t>
      </w:r>
      <w:r w:rsidRPr="002336C7">
        <w:rPr>
          <w:rFonts w:ascii="Courier New" w:hAnsi="Courier New" w:cs="Courier New"/>
        </w:rPr>
        <w:t>+CG</w:t>
      </w:r>
      <w:r>
        <w:rPr>
          <w:rFonts w:ascii="Courier New" w:hAnsi="Courier New" w:cs="Courier New"/>
        </w:rPr>
        <w:t>CONTRDP</w:t>
      </w:r>
      <w:r w:rsidRPr="002336C7">
        <w:t>.</w:t>
      </w:r>
    </w:p>
    <w:p w14:paraId="319EDEBD" w14:textId="77777777" w:rsidR="00B11B1E" w:rsidRPr="00697537" w:rsidRDefault="00B11B1E" w:rsidP="00B11B1E">
      <w:pPr>
        <w:pStyle w:val="B1"/>
      </w:pPr>
      <w:r w:rsidRPr="00697537">
        <w:rPr>
          <w:rFonts w:ascii="Courier New" w:hAnsi="Courier New"/>
        </w:rPr>
        <w:t>&lt;</w:t>
      </w:r>
      <w:proofErr w:type="spellStart"/>
      <w:r w:rsidRPr="00697537">
        <w:rPr>
          <w:rFonts w:ascii="Courier New" w:hAnsi="Courier New"/>
        </w:rPr>
        <w:t>P_CSCF_sec_addr</w:t>
      </w:r>
      <w:proofErr w:type="spellEnd"/>
      <w:r w:rsidRPr="00697537">
        <w:rPr>
          <w:rFonts w:ascii="Courier New" w:hAnsi="Courier New"/>
        </w:rPr>
        <w:t>&gt;</w:t>
      </w:r>
      <w:r w:rsidRPr="00697537">
        <w:t xml:space="preserve">: string </w:t>
      </w:r>
      <w:r>
        <w:t>type;</w:t>
      </w:r>
      <w:r w:rsidRPr="00697537">
        <w:t xml:space="preserve"> shows the IP </w:t>
      </w:r>
      <w:r>
        <w:t>a</w:t>
      </w:r>
      <w:r w:rsidRPr="00697537">
        <w:t xml:space="preserve">ddress of the secondary P-CSCF </w:t>
      </w:r>
      <w:r>
        <w:t>s</w:t>
      </w:r>
      <w:r w:rsidRPr="00697537">
        <w:t xml:space="preserve">erver. </w:t>
      </w:r>
    </w:p>
    <w:p w14:paraId="36D3D1FA" w14:textId="77777777" w:rsidR="00B11B1E" w:rsidRPr="00697537" w:rsidRDefault="00B11B1E" w:rsidP="00B11B1E">
      <w:pPr>
        <w:pStyle w:val="B1"/>
        <w:ind w:hanging="1"/>
      </w:pPr>
      <w:bookmarkStart w:id="48" w:name="_MCCTEMPBM_CRPT80112103___3"/>
      <w:bookmarkEnd w:id="47"/>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w:t>
      </w:r>
      <w:r>
        <w:t>execute</w:t>
      </w:r>
      <w:r w:rsidRPr="002336C7">
        <w:t xml:space="preserve"> form of </w:t>
      </w:r>
      <w:r w:rsidRPr="002336C7">
        <w:rPr>
          <w:rFonts w:ascii="Courier New" w:hAnsi="Courier New" w:cs="Courier New"/>
        </w:rPr>
        <w:t>+CG</w:t>
      </w:r>
      <w:r>
        <w:rPr>
          <w:rFonts w:ascii="Courier New" w:hAnsi="Courier New" w:cs="Courier New"/>
        </w:rPr>
        <w:t>CONTRDP</w:t>
      </w:r>
      <w:r w:rsidRPr="002336C7">
        <w:t>.</w:t>
      </w:r>
    </w:p>
    <w:p w14:paraId="772B2B13" w14:textId="77777777" w:rsidR="00B11B1E" w:rsidRDefault="00B11B1E" w:rsidP="00B11B1E">
      <w:pPr>
        <w:pStyle w:val="B1"/>
        <w:rPr>
          <w:lang w:eastAsia="ja-JP"/>
        </w:rPr>
      </w:pPr>
      <w:bookmarkStart w:id="49" w:name="_MCCTEMPBM_CRPT80112104___7"/>
      <w:bookmarkEnd w:id="48"/>
      <w:r>
        <w:rPr>
          <w:rFonts w:ascii="Courier New" w:hAnsi="Courier New"/>
        </w:rPr>
        <w:t>&lt;</w:t>
      </w:r>
      <w:proofErr w:type="spellStart"/>
      <w:r>
        <w:rPr>
          <w:rFonts w:ascii="Courier New" w:hAnsi="Courier New"/>
          <w:lang w:eastAsia="ja-JP"/>
        </w:rPr>
        <w:t>IM_CN_Signalling_Flag</w:t>
      </w:r>
      <w:proofErr w:type="spellEnd"/>
      <w:r w:rsidRPr="00032F05">
        <w:rPr>
          <w:rFonts w:ascii="Courier New" w:hAnsi="Courier New"/>
        </w:rPr>
        <w:t>&gt;</w:t>
      </w:r>
      <w:r w:rsidRPr="009C4B07">
        <w:t>:</w:t>
      </w:r>
      <w:r w:rsidRPr="00032F05">
        <w:t xml:space="preserve"> </w:t>
      </w:r>
      <w:r>
        <w:t>integer type;</w:t>
      </w:r>
      <w:r w:rsidRPr="00032F05">
        <w:t xml:space="preserve"> </w:t>
      </w:r>
      <w:r>
        <w:t>shows</w:t>
      </w:r>
      <w:r w:rsidRPr="00032F05">
        <w:t xml:space="preserve"> </w:t>
      </w:r>
      <w:r>
        <w:rPr>
          <w:rFonts w:hint="eastAsia"/>
          <w:lang w:eastAsia="ja-JP"/>
        </w:rPr>
        <w:t xml:space="preserve">whether the PDP context is </w:t>
      </w:r>
      <w:r>
        <w:rPr>
          <w:lang w:eastAsia="ja-JP"/>
        </w:rPr>
        <w:t>for IM</w:t>
      </w:r>
      <w:r w:rsidRPr="00B81036">
        <w:t xml:space="preserve"> CN subsystem-related signalling only</w:t>
      </w:r>
      <w:r>
        <w:rPr>
          <w:rFonts w:hint="eastAsia"/>
          <w:lang w:eastAsia="ja-JP"/>
        </w:rPr>
        <w:t xml:space="preserve"> or not.</w:t>
      </w:r>
    </w:p>
    <w:bookmarkEnd w:id="49"/>
    <w:p w14:paraId="4E206E23" w14:textId="77777777" w:rsidR="00B11B1E" w:rsidRDefault="00B11B1E" w:rsidP="00B11B1E">
      <w:pPr>
        <w:pStyle w:val="B2"/>
        <w:rPr>
          <w:lang w:eastAsia="ja-JP"/>
        </w:rPr>
      </w:pPr>
      <w:r w:rsidRPr="009C4B07">
        <w:t>0</w:t>
      </w:r>
      <w:r>
        <w:tab/>
      </w:r>
      <w:r w:rsidRPr="00032F05">
        <w:t xml:space="preserve">PDP context is </w:t>
      </w:r>
      <w:r>
        <w:t>not for</w:t>
      </w:r>
      <w:r>
        <w:rPr>
          <w:lang w:eastAsia="ja-JP"/>
        </w:rPr>
        <w:t xml:space="preserve"> </w:t>
      </w:r>
      <w:r w:rsidRPr="00B81036">
        <w:t>IM CN subsystem-related signalling</w:t>
      </w:r>
      <w:r>
        <w:t xml:space="preserve"> only</w:t>
      </w:r>
    </w:p>
    <w:p w14:paraId="4D2E26D5" w14:textId="77777777" w:rsidR="00B11B1E" w:rsidRPr="000D241B" w:rsidRDefault="00B11B1E" w:rsidP="00B11B1E">
      <w:pPr>
        <w:pStyle w:val="B2"/>
        <w:rPr>
          <w:lang w:eastAsia="ja-JP"/>
        </w:rPr>
      </w:pPr>
      <w:r>
        <w:t>1</w:t>
      </w:r>
      <w:r>
        <w:tab/>
        <w:t>PDP context is for</w:t>
      </w:r>
      <w:r>
        <w:rPr>
          <w:lang w:eastAsia="ja-JP"/>
        </w:rPr>
        <w:t xml:space="preserve"> </w:t>
      </w:r>
      <w:r w:rsidRPr="00B81036">
        <w:t>IM CN subsystem-related signalling</w:t>
      </w:r>
      <w:r>
        <w:t xml:space="preserve"> only</w:t>
      </w:r>
    </w:p>
    <w:p w14:paraId="7E94855A" w14:textId="77777777" w:rsidR="00B11B1E" w:rsidRPr="00AC5176" w:rsidRDefault="00B11B1E" w:rsidP="00B11B1E">
      <w:pPr>
        <w:pStyle w:val="B1"/>
        <w:rPr>
          <w:lang w:eastAsia="ja-JP"/>
        </w:rPr>
      </w:pPr>
      <w:bookmarkStart w:id="50" w:name="_MCCTEMPBM_CRPT80112105___7"/>
      <w:r w:rsidRPr="00AC5176">
        <w:rPr>
          <w:rFonts w:ascii="Courier New" w:hAnsi="Courier New"/>
        </w:rPr>
        <w:lastRenderedPageBreak/>
        <w:t>&lt;</w:t>
      </w:r>
      <w:proofErr w:type="spellStart"/>
      <w:r w:rsidRPr="00AC5176">
        <w:rPr>
          <w:rFonts w:ascii="Courier New" w:hAnsi="Courier New"/>
          <w:lang w:eastAsia="ja-JP"/>
        </w:rPr>
        <w:t>LIPA_indication</w:t>
      </w:r>
      <w:proofErr w:type="spellEnd"/>
      <w:r w:rsidRPr="00AC5176">
        <w:rPr>
          <w:rFonts w:ascii="Courier New" w:hAnsi="Courier New"/>
        </w:rPr>
        <w:t>&gt;</w:t>
      </w:r>
      <w:r w:rsidRPr="00AC5176">
        <w:t xml:space="preserve">: </w:t>
      </w:r>
      <w:r>
        <w:t>integer type;</w:t>
      </w:r>
      <w:r w:rsidRPr="00AC5176">
        <w:t xml:space="preserve"> indicat</w:t>
      </w:r>
      <w:r>
        <w:t>es</w:t>
      </w:r>
      <w:r w:rsidRPr="00AC5176">
        <w:t xml:space="preserve"> that </w:t>
      </w:r>
      <w:r w:rsidRPr="00AC5176">
        <w:rPr>
          <w:rFonts w:hint="eastAsia"/>
          <w:lang w:eastAsia="ja-JP"/>
        </w:rPr>
        <w:t xml:space="preserve">the PDP context </w:t>
      </w:r>
      <w:r w:rsidRPr="00AC5176">
        <w:rPr>
          <w:lang w:eastAsia="ja-JP"/>
        </w:rPr>
        <w:t xml:space="preserve">provides </w:t>
      </w:r>
      <w:r w:rsidRPr="00AC5176">
        <w:t>connectivity</w:t>
      </w:r>
      <w:r w:rsidRPr="00AC5176">
        <w:rPr>
          <w:rFonts w:hint="eastAsia"/>
          <w:lang w:eastAsia="ja-JP"/>
        </w:rPr>
        <w:t xml:space="preserve"> </w:t>
      </w:r>
      <w:r w:rsidRPr="00AC5176">
        <w:rPr>
          <w:lang w:eastAsia="ja-JP"/>
        </w:rPr>
        <w:t xml:space="preserve">using a </w:t>
      </w:r>
      <w:r w:rsidRPr="00AC5176">
        <w:t>LIPA PDN connection</w:t>
      </w:r>
      <w:r w:rsidRPr="00AC5176">
        <w:rPr>
          <w:rFonts w:hint="eastAsia"/>
          <w:lang w:eastAsia="ja-JP"/>
        </w:rPr>
        <w:t>.</w:t>
      </w:r>
      <w:r w:rsidRPr="00AC5176">
        <w:rPr>
          <w:lang w:eastAsia="ja-JP"/>
        </w:rPr>
        <w:t xml:space="preserve"> This parameter cannot be set by the TE.</w:t>
      </w:r>
    </w:p>
    <w:bookmarkEnd w:id="50"/>
    <w:p w14:paraId="22CCD4F1" w14:textId="77777777" w:rsidR="00B11B1E" w:rsidRPr="00AC5176" w:rsidRDefault="00B11B1E" w:rsidP="00B11B1E">
      <w:pPr>
        <w:pStyle w:val="B2"/>
        <w:rPr>
          <w:lang w:eastAsia="ja-JP"/>
        </w:rPr>
      </w:pPr>
      <w:r w:rsidRPr="00AC5176">
        <w:t>0</w:t>
      </w:r>
      <w:r w:rsidRPr="00AC5176">
        <w:tab/>
        <w:t>indication not received that the PDP context provides connectivity using a LIPA PDN connection</w:t>
      </w:r>
    </w:p>
    <w:p w14:paraId="2711F626" w14:textId="77777777" w:rsidR="00B11B1E" w:rsidRDefault="00B11B1E" w:rsidP="00B11B1E">
      <w:pPr>
        <w:pStyle w:val="B2"/>
      </w:pPr>
      <w:r w:rsidRPr="00AC5176">
        <w:t>1</w:t>
      </w:r>
      <w:r w:rsidRPr="00AC5176">
        <w:tab/>
        <w:t>indication received that the PDP context provides connectivity using a LIPA PDN connection</w:t>
      </w:r>
    </w:p>
    <w:p w14:paraId="771CC60D" w14:textId="77777777" w:rsidR="00B11B1E" w:rsidRDefault="00B11B1E" w:rsidP="00B11B1E">
      <w:pPr>
        <w:pStyle w:val="B1"/>
      </w:pPr>
      <w:bookmarkStart w:id="51" w:name="_MCCTEMPBM_CRPT80112106___7"/>
      <w:r>
        <w:rPr>
          <w:rFonts w:ascii="Courier New" w:hAnsi="Courier New"/>
        </w:rPr>
        <w:t>&lt;IPv4_MTU</w:t>
      </w:r>
      <w:r w:rsidRPr="00104A89">
        <w:rPr>
          <w:rFonts w:ascii="Courier New" w:hAnsi="Courier New"/>
        </w:rPr>
        <w:t>&gt;</w:t>
      </w:r>
      <w:r w:rsidRPr="00697537">
        <w:t xml:space="preserve">: </w:t>
      </w:r>
      <w:r>
        <w:rPr>
          <w:lang w:val="en-US"/>
        </w:rPr>
        <w:t>integer</w:t>
      </w:r>
      <w:r w:rsidRPr="00697537">
        <w:t xml:space="preserve"> </w:t>
      </w:r>
      <w:r>
        <w:t>type;</w:t>
      </w:r>
      <w:r w:rsidRPr="00697537">
        <w:t xml:space="preserve"> shows the </w:t>
      </w:r>
      <w:r>
        <w:t xml:space="preserve">IPv4 MTU </w:t>
      </w:r>
      <w:r w:rsidRPr="00B46A89">
        <w:t>size in octets</w:t>
      </w:r>
      <w:r w:rsidRPr="00697537">
        <w:t>.</w:t>
      </w:r>
    </w:p>
    <w:p w14:paraId="25E6CE0C" w14:textId="77777777" w:rsidR="00B11B1E" w:rsidRPr="00024ACC" w:rsidRDefault="00B11B1E" w:rsidP="00B11B1E">
      <w:pPr>
        <w:pStyle w:val="B1"/>
        <w:rPr>
          <w:lang w:val="en-US"/>
        </w:rPr>
      </w:pPr>
      <w:r w:rsidRPr="00024ACC">
        <w:rPr>
          <w:rFonts w:ascii="Courier New" w:hAnsi="Courier New" w:cs="Courier New"/>
          <w:lang w:val="en-US"/>
        </w:rPr>
        <w:t>&lt;</w:t>
      </w:r>
      <w:proofErr w:type="spellStart"/>
      <w:r w:rsidRPr="00024ACC">
        <w:rPr>
          <w:rFonts w:ascii="Courier New" w:hAnsi="Courier New" w:cs="Courier New"/>
          <w:lang w:val="en-US"/>
        </w:rPr>
        <w:t>WLAN_Offload</w:t>
      </w:r>
      <w:proofErr w:type="spellEnd"/>
      <w:r w:rsidRPr="00024ACC">
        <w:rPr>
          <w:rFonts w:ascii="Courier New" w:hAnsi="Courier New" w:cs="Courier New"/>
          <w:lang w:val="en-US"/>
        </w:rPr>
        <w:t>&gt;</w:t>
      </w:r>
      <w:r w:rsidRPr="00024ACC">
        <w:rPr>
          <w:lang w:val="en-US"/>
        </w:rPr>
        <w:t>: integer type</w:t>
      </w:r>
      <w:r>
        <w:rPr>
          <w:lang w:val="en-US"/>
        </w:rPr>
        <w:t>;</w:t>
      </w:r>
      <w:r w:rsidRPr="00024ACC">
        <w:rPr>
          <w:lang w:val="en-US"/>
        </w:rPr>
        <w:t xml:space="preserve"> indicates whether traffic can be offloaded using the specified PDN connection via a WLAN or not. This refers to bits 1 and 2 of the WLAN offload acceptability IE as specified in 3GPP TS 24.008 [8]</w:t>
      </w:r>
      <w:r w:rsidRPr="00024ACC">
        <w:t xml:space="preserve"> </w:t>
      </w:r>
      <w:r>
        <w:t>clause</w:t>
      </w:r>
      <w:r w:rsidRPr="00024ACC">
        <w:rPr>
          <w:rFonts w:ascii="Courier New" w:hAnsi="Courier New"/>
        </w:rPr>
        <w:t> </w:t>
      </w:r>
      <w:r w:rsidRPr="00024ACC">
        <w:t>10.5.6.20</w:t>
      </w:r>
      <w:r w:rsidRPr="00BC62F4">
        <w:t>.</w:t>
      </w:r>
    </w:p>
    <w:bookmarkEnd w:id="51"/>
    <w:p w14:paraId="227B5670" w14:textId="77777777" w:rsidR="00B11B1E" w:rsidRPr="00024ACC" w:rsidRDefault="00B11B1E" w:rsidP="00B11B1E">
      <w:pPr>
        <w:pStyle w:val="B2"/>
      </w:pPr>
      <w:r w:rsidRPr="00024ACC">
        <w:t>0</w:t>
      </w:r>
      <w:r w:rsidRPr="00024ACC">
        <w:tab/>
        <w:t xml:space="preserve">offloading the traffic of the PDN connection via a WLAN when in S1 mode or when in </w:t>
      </w:r>
      <w:proofErr w:type="spellStart"/>
      <w:r w:rsidRPr="00024ACC">
        <w:t>Iu</w:t>
      </w:r>
      <w:proofErr w:type="spellEnd"/>
      <w:r w:rsidRPr="00024ACC">
        <w:t xml:space="preserve"> mode is not acceptable</w:t>
      </w:r>
      <w:r>
        <w:t>.</w:t>
      </w:r>
    </w:p>
    <w:p w14:paraId="70AFC360" w14:textId="77777777" w:rsidR="00B11B1E" w:rsidRPr="00024ACC" w:rsidRDefault="00B11B1E" w:rsidP="00B11B1E">
      <w:pPr>
        <w:pStyle w:val="B2"/>
      </w:pPr>
      <w:r w:rsidRPr="00024ACC">
        <w:t>1</w:t>
      </w:r>
      <w:r w:rsidRPr="00024ACC">
        <w:tab/>
        <w:t xml:space="preserve">offloading the traffic of the PDN connection via a WLAN when in S1 mode is acceptable, but not acceptable in </w:t>
      </w:r>
      <w:proofErr w:type="spellStart"/>
      <w:r w:rsidRPr="00024ACC">
        <w:t>Iu</w:t>
      </w:r>
      <w:proofErr w:type="spellEnd"/>
      <w:r w:rsidRPr="00024ACC">
        <w:t xml:space="preserve"> mode</w:t>
      </w:r>
      <w:r>
        <w:t>.</w:t>
      </w:r>
    </w:p>
    <w:p w14:paraId="21E73F06" w14:textId="77777777" w:rsidR="00B11B1E" w:rsidRPr="00024ACC" w:rsidRDefault="00B11B1E" w:rsidP="00B11B1E">
      <w:pPr>
        <w:pStyle w:val="B2"/>
      </w:pPr>
      <w:r w:rsidRPr="00024ACC">
        <w:t>2</w:t>
      </w:r>
      <w:r w:rsidRPr="00024ACC">
        <w:tab/>
        <w:t xml:space="preserve">offloading the traffic of the PDN connection via a WLAN when in </w:t>
      </w:r>
      <w:proofErr w:type="spellStart"/>
      <w:r w:rsidRPr="00024ACC">
        <w:t>Iu</w:t>
      </w:r>
      <w:proofErr w:type="spellEnd"/>
      <w:r w:rsidRPr="00024ACC">
        <w:t xml:space="preserve"> mode is acceptable, but not acceptable in S1 mode</w:t>
      </w:r>
      <w:r>
        <w:t>.</w:t>
      </w:r>
    </w:p>
    <w:p w14:paraId="3F699A7A" w14:textId="77777777" w:rsidR="00B11B1E" w:rsidRPr="00AC5176" w:rsidRDefault="00B11B1E" w:rsidP="00B11B1E">
      <w:pPr>
        <w:pStyle w:val="B2"/>
      </w:pPr>
      <w:r w:rsidRPr="00024ACC">
        <w:t>3</w:t>
      </w:r>
      <w:r w:rsidRPr="00024ACC">
        <w:tab/>
        <w:t xml:space="preserve">offloading the traffic of the PDN connection via a WLAN when in S1 mode or when in </w:t>
      </w:r>
      <w:proofErr w:type="spellStart"/>
      <w:r w:rsidRPr="00024ACC">
        <w:t>Iu</w:t>
      </w:r>
      <w:proofErr w:type="spellEnd"/>
      <w:r w:rsidRPr="00024ACC">
        <w:t xml:space="preserve"> mode is acceptable</w:t>
      </w:r>
      <w:r>
        <w:t>.</w:t>
      </w:r>
    </w:p>
    <w:p w14:paraId="5158173B" w14:textId="77777777" w:rsidR="00B11B1E" w:rsidRDefault="00B11B1E" w:rsidP="00B11B1E">
      <w:pPr>
        <w:pStyle w:val="B1"/>
      </w:pPr>
      <w:bookmarkStart w:id="52" w:name="_MCCTEMPBM_CRPT80112107___7"/>
      <w:r w:rsidRPr="00760397">
        <w:rPr>
          <w:rFonts w:ascii="Courier New" w:hAnsi="Courier New" w:cs="Courier New"/>
        </w:rPr>
        <w:t>&lt;</w:t>
      </w:r>
      <w:proofErr w:type="spellStart"/>
      <w:r>
        <w:rPr>
          <w:rFonts w:ascii="Courier New" w:hAnsi="Courier New" w:cs="Courier New" w:hint="eastAsia"/>
          <w:lang w:eastAsia="ko-KR"/>
        </w:rPr>
        <w:t>Local_Addr_Ind</w:t>
      </w:r>
      <w:proofErr w:type="spellEnd"/>
      <w:r w:rsidRPr="00760397">
        <w:rPr>
          <w:rFonts w:ascii="Courier New" w:hAnsi="Courier New" w:cs="Courier New"/>
        </w:rPr>
        <w:t>&gt;</w:t>
      </w:r>
      <w:r w:rsidRPr="00760397">
        <w:t xml:space="preserve">: </w:t>
      </w:r>
      <w:r>
        <w:t>integer type</w:t>
      </w:r>
      <w:r>
        <w:rPr>
          <w:rFonts w:hint="eastAsia"/>
          <w:lang w:eastAsia="ko-KR"/>
        </w:rPr>
        <w:t xml:space="preserve">; indicates whether or not the MS </w:t>
      </w:r>
      <w:r>
        <w:rPr>
          <w:lang w:eastAsia="ko-KR"/>
        </w:rPr>
        <w:t xml:space="preserve">and the </w:t>
      </w:r>
      <w:r>
        <w:rPr>
          <w:rFonts w:hint="eastAsia"/>
          <w:lang w:eastAsia="ko-KR"/>
        </w:rPr>
        <w:t>network</w:t>
      </w:r>
      <w:r>
        <w:t xml:space="preserve"> </w:t>
      </w:r>
      <w:r>
        <w:rPr>
          <w:rFonts w:hint="eastAsia"/>
          <w:lang w:eastAsia="ko-KR"/>
        </w:rPr>
        <w:t xml:space="preserve">support local IP address in TFTs (see </w:t>
      </w:r>
      <w:r>
        <w:t>3GPP TS 2</w:t>
      </w:r>
      <w:r>
        <w:rPr>
          <w:rFonts w:hint="eastAsia"/>
          <w:lang w:eastAsia="ko-KR"/>
        </w:rPr>
        <w:t>4</w:t>
      </w:r>
      <w:r>
        <w:t>.</w:t>
      </w:r>
      <w:r>
        <w:rPr>
          <w:rFonts w:hint="eastAsia"/>
          <w:lang w:eastAsia="ko-KR"/>
        </w:rPr>
        <w:t>3</w:t>
      </w:r>
      <w:r>
        <w:t>01 [8</w:t>
      </w:r>
      <w:r>
        <w:rPr>
          <w:rFonts w:hint="eastAsia"/>
          <w:lang w:eastAsia="ko-KR"/>
        </w:rPr>
        <w:t>3</w:t>
      </w:r>
      <w:r w:rsidRPr="00C03851">
        <w:t>]</w:t>
      </w:r>
      <w:r>
        <w:rPr>
          <w:rFonts w:hint="eastAsia"/>
          <w:lang w:eastAsia="ko-KR"/>
        </w:rPr>
        <w:t xml:space="preserve"> and </w:t>
      </w:r>
      <w:r>
        <w:t>3GPP TS 24.008 [8</w:t>
      </w:r>
      <w:r w:rsidRPr="00C03851">
        <w:t xml:space="preserve">] </w:t>
      </w:r>
      <w:r>
        <w:t>clause</w:t>
      </w:r>
      <w:r w:rsidRPr="00C03851">
        <w:t> </w:t>
      </w:r>
      <w:r>
        <w:t>10.5.6.3</w:t>
      </w:r>
      <w:r>
        <w:rPr>
          <w:rFonts w:hint="eastAsia"/>
          <w:lang w:eastAsia="ko-KR"/>
        </w:rPr>
        <w:t>)</w:t>
      </w:r>
      <w:r w:rsidRPr="00A12695">
        <w:t>.</w:t>
      </w:r>
    </w:p>
    <w:bookmarkEnd w:id="52"/>
    <w:p w14:paraId="3B801544" w14:textId="77777777" w:rsidR="00B11B1E" w:rsidRDefault="00B11B1E" w:rsidP="00B11B1E">
      <w:pPr>
        <w:pStyle w:val="B2"/>
      </w:pPr>
      <w:r w:rsidRPr="0096201B">
        <w:t>0</w:t>
      </w:r>
      <w:r w:rsidRPr="00093317">
        <w:tab/>
      </w:r>
      <w:r>
        <w:rPr>
          <w:rFonts w:hint="eastAsia"/>
          <w:lang w:eastAsia="ko-KR"/>
        </w:rPr>
        <w:t xml:space="preserve">indicates that the MS </w:t>
      </w:r>
      <w:r>
        <w:rPr>
          <w:lang w:eastAsia="ko-KR"/>
        </w:rPr>
        <w:t xml:space="preserve">or the </w:t>
      </w:r>
      <w:r w:rsidRPr="00AB3D53">
        <w:rPr>
          <w:lang w:eastAsia="ko-KR"/>
        </w:rPr>
        <w:t xml:space="preserve">network </w:t>
      </w:r>
      <w:r>
        <w:rPr>
          <w:lang w:eastAsia="ko-KR"/>
        </w:rPr>
        <w:t xml:space="preserve">or both do not </w:t>
      </w:r>
      <w:r>
        <w:rPr>
          <w:rFonts w:hint="eastAsia"/>
          <w:lang w:eastAsia="ko-KR"/>
        </w:rPr>
        <w:t xml:space="preserve">support </w:t>
      </w:r>
      <w:r>
        <w:rPr>
          <w:lang w:eastAsia="ko-KR"/>
        </w:rPr>
        <w:t>local</w:t>
      </w:r>
      <w:r>
        <w:rPr>
          <w:rFonts w:hint="eastAsia"/>
          <w:lang w:eastAsia="ko-KR"/>
        </w:rPr>
        <w:t xml:space="preserve"> IP address in TFTs</w:t>
      </w:r>
    </w:p>
    <w:p w14:paraId="3BBC9B95" w14:textId="77777777" w:rsidR="00B11B1E" w:rsidRPr="00AC5176" w:rsidRDefault="00B11B1E" w:rsidP="00B11B1E">
      <w:pPr>
        <w:pStyle w:val="B2"/>
        <w:rPr>
          <w:lang w:eastAsia="ko-KR"/>
        </w:rPr>
      </w:pPr>
      <w:r w:rsidRPr="00093317">
        <w:t>1</w:t>
      </w:r>
      <w:r w:rsidRPr="00093317">
        <w:tab/>
      </w:r>
      <w:r>
        <w:rPr>
          <w:rFonts w:hint="eastAsia"/>
          <w:lang w:eastAsia="ko-KR"/>
        </w:rPr>
        <w:t xml:space="preserve">indicates that the MS </w:t>
      </w:r>
      <w:r>
        <w:rPr>
          <w:lang w:eastAsia="ko-KR"/>
        </w:rPr>
        <w:t xml:space="preserve">and the </w:t>
      </w:r>
      <w:r w:rsidRPr="00AB3D53">
        <w:rPr>
          <w:lang w:eastAsia="ko-KR"/>
        </w:rPr>
        <w:t xml:space="preserve">network </w:t>
      </w:r>
      <w:r>
        <w:rPr>
          <w:rFonts w:hint="eastAsia"/>
          <w:lang w:eastAsia="ko-KR"/>
        </w:rPr>
        <w:t xml:space="preserve">support </w:t>
      </w:r>
      <w:r>
        <w:rPr>
          <w:lang w:eastAsia="ko-KR"/>
        </w:rPr>
        <w:t>local</w:t>
      </w:r>
      <w:r>
        <w:rPr>
          <w:rFonts w:hint="eastAsia"/>
          <w:lang w:eastAsia="ko-KR"/>
        </w:rPr>
        <w:t xml:space="preserve"> IP address in TFTs</w:t>
      </w:r>
    </w:p>
    <w:p w14:paraId="4DA980B7" w14:textId="77777777" w:rsidR="00B11B1E" w:rsidRPr="00CE6E40" w:rsidRDefault="00B11B1E" w:rsidP="00B11B1E">
      <w:pPr>
        <w:pStyle w:val="B1"/>
        <w:rPr>
          <w:b/>
        </w:rPr>
      </w:pPr>
      <w:bookmarkStart w:id="53" w:name="_MCCTEMPBM_CRPT80112108___7"/>
      <w:r>
        <w:rPr>
          <w:rFonts w:ascii="Courier New" w:hAnsi="Courier New"/>
        </w:rPr>
        <w:t>&lt;Non-IP_MTU</w:t>
      </w:r>
      <w:r w:rsidRPr="00104A89">
        <w:rPr>
          <w:rFonts w:ascii="Courier New" w:hAnsi="Courier New"/>
        </w:rPr>
        <w:t>&gt;</w:t>
      </w:r>
      <w:r w:rsidRPr="00697537">
        <w:t xml:space="preserve">: </w:t>
      </w:r>
      <w:r>
        <w:rPr>
          <w:lang w:val="en-US"/>
        </w:rPr>
        <w:t>integer</w:t>
      </w:r>
      <w:r w:rsidRPr="00697537">
        <w:t xml:space="preserve"> </w:t>
      </w:r>
      <w:r>
        <w:t>type;</w:t>
      </w:r>
      <w:r w:rsidRPr="00697537">
        <w:t xml:space="preserve"> shows the </w:t>
      </w:r>
      <w:r>
        <w:t xml:space="preserve">Non-IP MTU </w:t>
      </w:r>
      <w:r w:rsidRPr="00B46A89">
        <w:t>size in octets</w:t>
      </w:r>
      <w:r w:rsidRPr="00697537">
        <w:t>.</w:t>
      </w:r>
    </w:p>
    <w:p w14:paraId="7ABBC14C" w14:textId="77777777" w:rsidR="00B11B1E" w:rsidRDefault="00B11B1E" w:rsidP="00B11B1E">
      <w:pPr>
        <w:pStyle w:val="B1"/>
      </w:pPr>
      <w:r w:rsidRPr="00032F05">
        <w:rPr>
          <w:rFonts w:ascii="Courier New" w:hAnsi="Courier New"/>
        </w:rPr>
        <w:t>&lt;</w:t>
      </w:r>
      <w:proofErr w:type="spellStart"/>
      <w:r>
        <w:rPr>
          <w:rFonts w:ascii="Courier New" w:hAnsi="Courier New" w:cs="Courier New"/>
        </w:rPr>
        <w:t>Serving_PLMN_rate_control_</w:t>
      </w:r>
      <w:r w:rsidRPr="00A3579B">
        <w:rPr>
          <w:rFonts w:ascii="Courier New" w:hAnsi="Courier New" w:cs="Courier New"/>
        </w:rPr>
        <w:t>value</w:t>
      </w:r>
      <w:proofErr w:type="spellEnd"/>
      <w:r w:rsidRPr="00032F05">
        <w:rPr>
          <w:rFonts w:ascii="Courier New" w:hAnsi="Courier New"/>
        </w:rPr>
        <w:t>&gt;</w:t>
      </w:r>
      <w:r w:rsidRPr="00032F05">
        <w:t xml:space="preserve">: </w:t>
      </w:r>
      <w:r>
        <w:t>integer type; indicates</w:t>
      </w:r>
      <w:r w:rsidRPr="009D262E">
        <w:t xml:space="preserve"> </w:t>
      </w:r>
      <w:r>
        <w:t xml:space="preserve">the maximum number of uplink messages the UE is allowed to send in a 6 minute interval. </w:t>
      </w:r>
      <w:r w:rsidRPr="001D4517">
        <w:t xml:space="preserve">This refers to </w:t>
      </w:r>
      <w:r>
        <w:t>octet 3 to 4</w:t>
      </w:r>
      <w:r w:rsidRPr="001D4517">
        <w:t xml:space="preserve"> of the </w:t>
      </w:r>
      <w:r w:rsidRPr="008F5A1D">
        <w:t xml:space="preserve">Serving PLMN rate control </w:t>
      </w:r>
      <w:r>
        <w:t>IE as specified in 3GPP TS 24.301</w:t>
      </w:r>
      <w:r w:rsidRPr="001D4517">
        <w:t> [8]</w:t>
      </w:r>
      <w:r w:rsidRPr="00024ACC">
        <w:t xml:space="preserve"> </w:t>
      </w:r>
      <w:r>
        <w:t>clause</w:t>
      </w:r>
      <w:r w:rsidRPr="001D4517">
        <w:t> </w:t>
      </w:r>
      <w:r>
        <w:t>9.9.4.28</w:t>
      </w:r>
      <w:r w:rsidRPr="00BC62F4">
        <w:t>.</w:t>
      </w:r>
    </w:p>
    <w:p w14:paraId="0FF37221" w14:textId="77777777" w:rsidR="00B11B1E" w:rsidRDefault="00B11B1E" w:rsidP="00B11B1E">
      <w:pPr>
        <w:pStyle w:val="B1"/>
      </w:pPr>
      <w:r w:rsidRPr="00760397">
        <w:rPr>
          <w:rFonts w:ascii="Courier New" w:hAnsi="Courier New" w:cs="Courier New"/>
        </w:rPr>
        <w:t>&lt;</w:t>
      </w:r>
      <w:proofErr w:type="spellStart"/>
      <w:r>
        <w:rPr>
          <w:rFonts w:ascii="Courier New" w:hAnsi="Courier New" w:cs="Courier New"/>
        </w:rPr>
        <w:t>Reliable_Data_Service</w:t>
      </w:r>
      <w:proofErr w:type="spellEnd"/>
      <w:r w:rsidRPr="00760397">
        <w:rPr>
          <w:rFonts w:ascii="Courier New" w:hAnsi="Courier New" w:cs="Courier New"/>
        </w:rPr>
        <w:t>&gt;</w:t>
      </w:r>
      <w:r w:rsidRPr="00760397">
        <w:t xml:space="preserve">: </w:t>
      </w:r>
      <w:r>
        <w:t>integer type</w:t>
      </w:r>
      <w:r>
        <w:rPr>
          <w:rFonts w:hint="eastAsia"/>
          <w:lang w:eastAsia="zh-TW"/>
        </w:rPr>
        <w:t>; in</w:t>
      </w:r>
      <w:r>
        <w:rPr>
          <w:lang w:eastAsia="zh-TW"/>
        </w:rPr>
        <w:t>dicates whether the UE is using Reliable Data Service for a PDN connection or not,</w:t>
      </w:r>
      <w:r w:rsidRPr="0099250E">
        <w:t xml:space="preserve"> </w:t>
      </w:r>
      <w:r>
        <w:t>see 3GPP TS 2</w:t>
      </w:r>
      <w:r>
        <w:rPr>
          <w:rFonts w:hint="eastAsia"/>
          <w:lang w:eastAsia="ko-KR"/>
        </w:rPr>
        <w:t>4</w:t>
      </w:r>
      <w:r>
        <w:t>.</w:t>
      </w:r>
      <w:r>
        <w:rPr>
          <w:rFonts w:hint="eastAsia"/>
          <w:lang w:eastAsia="ko-KR"/>
        </w:rPr>
        <w:t>3</w:t>
      </w:r>
      <w:r>
        <w:t>01 [8</w:t>
      </w:r>
      <w:r>
        <w:rPr>
          <w:rFonts w:hint="eastAsia"/>
          <w:lang w:eastAsia="ko-KR"/>
        </w:rPr>
        <w:t>3</w:t>
      </w:r>
      <w:r w:rsidRPr="00C03851">
        <w:t>]</w:t>
      </w:r>
      <w:r>
        <w:rPr>
          <w:rFonts w:hint="eastAsia"/>
          <w:lang w:eastAsia="ko-KR"/>
        </w:rPr>
        <w:t xml:space="preserve"> </w:t>
      </w:r>
      <w:r>
        <w:rPr>
          <w:lang w:eastAsia="ko-KR"/>
        </w:rPr>
        <w:t xml:space="preserve">and </w:t>
      </w:r>
      <w:r>
        <w:t>3GPP TS 24.008 [8</w:t>
      </w:r>
      <w:r w:rsidRPr="00C03851">
        <w:t xml:space="preserve">] </w:t>
      </w:r>
      <w:r>
        <w:t>clause</w:t>
      </w:r>
      <w:r w:rsidRPr="00C03851">
        <w:t> </w:t>
      </w:r>
      <w:r>
        <w:t>10.5.6.3.</w:t>
      </w:r>
    </w:p>
    <w:bookmarkEnd w:id="53"/>
    <w:p w14:paraId="096E16A9" w14:textId="77777777" w:rsidR="00B11B1E" w:rsidRDefault="00B11B1E" w:rsidP="00B11B1E">
      <w:pPr>
        <w:pStyle w:val="B2"/>
      </w:pPr>
      <w:r>
        <w:t>0</w:t>
      </w:r>
      <w:r w:rsidRPr="00093317">
        <w:tab/>
      </w:r>
      <w:r>
        <w:t>Reliable Data Service is not being used for the PDN connection</w:t>
      </w:r>
    </w:p>
    <w:p w14:paraId="5F680D7C" w14:textId="77777777" w:rsidR="00B11B1E" w:rsidRDefault="00B11B1E" w:rsidP="00B11B1E">
      <w:pPr>
        <w:pStyle w:val="B2"/>
        <w:ind w:left="283" w:firstLine="284"/>
      </w:pPr>
      <w:bookmarkStart w:id="54" w:name="_MCCTEMPBM_CRPT80112109___2"/>
      <w:r w:rsidRPr="00093317">
        <w:t>1</w:t>
      </w:r>
      <w:r w:rsidRPr="00093317">
        <w:tab/>
      </w:r>
      <w:r>
        <w:t>Reliable Data Service is being used for the PDN connection</w:t>
      </w:r>
    </w:p>
    <w:p w14:paraId="35DA41D0" w14:textId="77777777" w:rsidR="00B11B1E" w:rsidRDefault="00B11B1E" w:rsidP="00B11B1E">
      <w:pPr>
        <w:pStyle w:val="B1"/>
      </w:pPr>
      <w:bookmarkStart w:id="55" w:name="_MCCTEMPBM_CRPT80112110___7"/>
      <w:bookmarkEnd w:id="54"/>
      <w:r w:rsidRPr="00760397">
        <w:rPr>
          <w:rFonts w:ascii="Courier New" w:hAnsi="Courier New" w:cs="Courier New"/>
        </w:rPr>
        <w:t>&lt;</w:t>
      </w:r>
      <w:proofErr w:type="spellStart"/>
      <w:r>
        <w:rPr>
          <w:rFonts w:ascii="Courier New" w:hAnsi="Courier New" w:cs="Courier New"/>
        </w:rPr>
        <w:t>PS_Data_Off_Support</w:t>
      </w:r>
      <w:proofErr w:type="spellEnd"/>
      <w:r w:rsidRPr="00760397">
        <w:rPr>
          <w:rFonts w:ascii="Courier New" w:hAnsi="Courier New" w:cs="Courier New"/>
        </w:rPr>
        <w:t>&gt;</w:t>
      </w:r>
      <w:r w:rsidRPr="00760397">
        <w:t xml:space="preserve">: </w:t>
      </w:r>
      <w:r>
        <w:t>integer type</w:t>
      </w:r>
      <w:r>
        <w:rPr>
          <w:rFonts w:hint="eastAsia"/>
          <w:lang w:eastAsia="zh-TW"/>
        </w:rPr>
        <w:t>; in</w:t>
      </w:r>
      <w:r>
        <w:rPr>
          <w:lang w:eastAsia="zh-TW"/>
        </w:rPr>
        <w:t>dicates whether the network supports PS data off or not,</w:t>
      </w:r>
      <w:r w:rsidRPr="0099250E">
        <w:t xml:space="preserve"> </w:t>
      </w:r>
      <w:r>
        <w:t>see 3GPP TS 24.008 [8] clause 4.7.1.10 and 3GPP TS 2</w:t>
      </w:r>
      <w:r>
        <w:rPr>
          <w:rFonts w:hint="eastAsia"/>
          <w:lang w:eastAsia="ko-KR"/>
        </w:rPr>
        <w:t>4</w:t>
      </w:r>
      <w:r>
        <w:t>.</w:t>
      </w:r>
      <w:r>
        <w:rPr>
          <w:rFonts w:hint="eastAsia"/>
          <w:lang w:eastAsia="ko-KR"/>
        </w:rPr>
        <w:t>3</w:t>
      </w:r>
      <w:r>
        <w:t>01 [8</w:t>
      </w:r>
      <w:r>
        <w:rPr>
          <w:rFonts w:hint="eastAsia"/>
          <w:lang w:eastAsia="ko-KR"/>
        </w:rPr>
        <w:t>3</w:t>
      </w:r>
      <w:r w:rsidRPr="00C03851">
        <w:t>]</w:t>
      </w:r>
      <w:r>
        <w:t xml:space="preserve"> clause</w:t>
      </w:r>
      <w:r w:rsidRPr="00C03851">
        <w:t> </w:t>
      </w:r>
      <w:r>
        <w:t>6.3.10.</w:t>
      </w:r>
    </w:p>
    <w:bookmarkEnd w:id="55"/>
    <w:p w14:paraId="111B9465" w14:textId="77777777" w:rsidR="00B11B1E" w:rsidRDefault="00B11B1E" w:rsidP="00B11B1E">
      <w:pPr>
        <w:pStyle w:val="B2"/>
      </w:pPr>
      <w:r>
        <w:t>0</w:t>
      </w:r>
      <w:r w:rsidRPr="00093317">
        <w:tab/>
      </w:r>
      <w:r>
        <w:t>indicates that the network does not support PS data off</w:t>
      </w:r>
    </w:p>
    <w:p w14:paraId="6A189346" w14:textId="77777777" w:rsidR="00B11B1E" w:rsidRDefault="00B11B1E" w:rsidP="00B11B1E">
      <w:pPr>
        <w:pStyle w:val="B2"/>
      </w:pPr>
      <w:r w:rsidRPr="00093317">
        <w:t>1</w:t>
      </w:r>
      <w:r w:rsidRPr="00093317">
        <w:tab/>
      </w:r>
      <w:r>
        <w:t>indicates that the network supports PS data off</w:t>
      </w:r>
    </w:p>
    <w:p w14:paraId="4BD6C131" w14:textId="77777777" w:rsidR="00B11B1E" w:rsidRDefault="00B11B1E" w:rsidP="00B11B1E">
      <w:pPr>
        <w:pStyle w:val="B1"/>
        <w:rPr>
          <w:lang w:eastAsia="ja-JP"/>
        </w:rPr>
      </w:pPr>
      <w:bookmarkStart w:id="56" w:name="_MCCTEMPBM_CRPT80112111___7"/>
      <w:r w:rsidRPr="00760397">
        <w:rPr>
          <w:rFonts w:ascii="Courier New" w:hAnsi="Courier New" w:cs="Courier New"/>
        </w:rPr>
        <w:t>&lt;</w:t>
      </w:r>
      <w:proofErr w:type="spellStart"/>
      <w:r>
        <w:rPr>
          <w:rFonts w:ascii="Courier New" w:hAnsi="Courier New" w:cs="Courier New"/>
        </w:rPr>
        <w:t>PDU_session_id</w:t>
      </w:r>
      <w:proofErr w:type="spellEnd"/>
      <w:r w:rsidRPr="00760397">
        <w:rPr>
          <w:rFonts w:ascii="Courier New" w:hAnsi="Courier New" w:cs="Courier New"/>
        </w:rPr>
        <w:t>&gt;</w:t>
      </w:r>
      <w:r w:rsidRPr="00760397">
        <w:t xml:space="preserve">: </w:t>
      </w:r>
      <w:r>
        <w:t>integer type</w:t>
      </w:r>
      <w:r>
        <w:rPr>
          <w:rFonts w:hint="eastAsia"/>
          <w:lang w:eastAsia="zh-TW"/>
        </w:rPr>
        <w:t xml:space="preserve">; </w:t>
      </w:r>
      <w:r>
        <w:rPr>
          <w:lang w:eastAsia="zh-TW"/>
        </w:rPr>
        <w:t xml:space="preserve">identifies the PDU session, see </w:t>
      </w:r>
      <w:r>
        <w:rPr>
          <w:lang w:eastAsia="ja-JP"/>
        </w:rPr>
        <w:t>3GPP</w:t>
      </w:r>
      <w:r w:rsidRPr="00D75D29">
        <w:t> </w:t>
      </w:r>
      <w:r>
        <w:rPr>
          <w:lang w:eastAsia="ja-JP"/>
        </w:rPr>
        <w:t>TS</w:t>
      </w:r>
      <w:r w:rsidRPr="00D75D29">
        <w:t> </w:t>
      </w:r>
      <w:r>
        <w:rPr>
          <w:lang w:eastAsia="ja-JP"/>
        </w:rPr>
        <w:t>24.501</w:t>
      </w:r>
      <w:r w:rsidRPr="00D75D29">
        <w:t> </w:t>
      </w:r>
      <w:r>
        <w:rPr>
          <w:lang w:eastAsia="ja-JP"/>
        </w:rPr>
        <w:t>[161].</w:t>
      </w:r>
    </w:p>
    <w:p w14:paraId="08BE49B3" w14:textId="77777777" w:rsidR="00B11B1E" w:rsidRDefault="00B11B1E" w:rsidP="00B11B1E">
      <w:pPr>
        <w:pStyle w:val="B1"/>
        <w:rPr>
          <w:lang w:eastAsia="ja-JP"/>
        </w:rPr>
      </w:pPr>
      <w:r>
        <w:rPr>
          <w:rFonts w:ascii="Courier New" w:hAnsi="Courier New" w:cs="Courier New"/>
        </w:rPr>
        <w:t>&lt;QFI&gt;</w:t>
      </w:r>
      <w:r w:rsidRPr="00760397">
        <w:t xml:space="preserve">: </w:t>
      </w:r>
      <w:r>
        <w:t>integer type</w:t>
      </w:r>
      <w:r>
        <w:rPr>
          <w:rFonts w:hint="eastAsia"/>
          <w:lang w:eastAsia="zh-TW"/>
        </w:rPr>
        <w:t xml:space="preserve">; </w:t>
      </w:r>
      <w:r>
        <w:rPr>
          <w:lang w:eastAsia="zh-TW"/>
        </w:rPr>
        <w:t xml:space="preserve">identifies the QoS flow, see </w:t>
      </w:r>
      <w:r>
        <w:rPr>
          <w:lang w:eastAsia="ja-JP"/>
        </w:rPr>
        <w:t>3GPP</w:t>
      </w:r>
      <w:r w:rsidRPr="00D75D29">
        <w:t> </w:t>
      </w:r>
      <w:r>
        <w:rPr>
          <w:lang w:eastAsia="ja-JP"/>
        </w:rPr>
        <w:t>TS</w:t>
      </w:r>
      <w:r w:rsidRPr="00D75D29">
        <w:t> </w:t>
      </w:r>
      <w:r>
        <w:rPr>
          <w:lang w:eastAsia="ja-JP"/>
        </w:rPr>
        <w:t>24.501</w:t>
      </w:r>
      <w:r w:rsidRPr="00D75D29">
        <w:t> </w:t>
      </w:r>
      <w:r>
        <w:rPr>
          <w:lang w:eastAsia="ja-JP"/>
        </w:rPr>
        <w:t>[161].</w:t>
      </w:r>
    </w:p>
    <w:p w14:paraId="071E03CA" w14:textId="77777777" w:rsidR="00B11B1E" w:rsidRDefault="00B11B1E" w:rsidP="00B11B1E">
      <w:pPr>
        <w:pStyle w:val="B1"/>
      </w:pPr>
      <w:r>
        <w:rPr>
          <w:rFonts w:ascii="Courier New" w:hAnsi="Courier New" w:cs="Courier New"/>
        </w:rPr>
        <w:t>&lt;</w:t>
      </w:r>
      <w:proofErr w:type="spellStart"/>
      <w:r>
        <w:rPr>
          <w:rFonts w:ascii="Courier New" w:hAnsi="Courier New" w:cs="Courier New"/>
        </w:rPr>
        <w:t>SSC_mode</w:t>
      </w:r>
      <w:proofErr w:type="spellEnd"/>
      <w:r>
        <w:rPr>
          <w:rFonts w:ascii="Courier New" w:hAnsi="Courier New" w:cs="Courier New"/>
        </w:rPr>
        <w:t>&gt;</w:t>
      </w:r>
      <w:r w:rsidRPr="00760397">
        <w:t xml:space="preserve">: </w:t>
      </w:r>
      <w:r>
        <w:t xml:space="preserve">integer type; indicates </w:t>
      </w:r>
      <w:r>
        <w:rPr>
          <w:lang w:eastAsia="zh-TW"/>
        </w:rPr>
        <w:t xml:space="preserve">the </w:t>
      </w:r>
      <w:r w:rsidRPr="00B6630E">
        <w:t>session an</w:t>
      </w:r>
      <w:r>
        <w:t>d service continuity (SSC) mode</w:t>
      </w:r>
      <w:r w:rsidRPr="00BE185D">
        <w:rPr>
          <w:lang w:eastAsia="zh-TW"/>
        </w:rPr>
        <w:t xml:space="preserve"> </w:t>
      </w:r>
      <w:r>
        <w:rPr>
          <w:lang w:eastAsia="zh-TW"/>
        </w:rPr>
        <w:t>for the PDU session in 5GS,</w:t>
      </w:r>
      <w:r w:rsidRPr="0099250E">
        <w:t xml:space="preserve"> </w:t>
      </w:r>
      <w:r>
        <w:t>see 3GPP TS 2</w:t>
      </w:r>
      <w:r>
        <w:rPr>
          <w:rFonts w:hint="eastAsia"/>
          <w:lang w:eastAsia="ko-KR"/>
        </w:rPr>
        <w:t>3</w:t>
      </w:r>
      <w:r>
        <w:t>.</w:t>
      </w:r>
      <w:r>
        <w:rPr>
          <w:rFonts w:hint="eastAsia"/>
          <w:lang w:eastAsia="ko-KR"/>
        </w:rPr>
        <w:t>5</w:t>
      </w:r>
      <w:r>
        <w:t>01 [165</w:t>
      </w:r>
      <w:r w:rsidRPr="00C03851">
        <w:t>]</w:t>
      </w:r>
      <w:r>
        <w:t xml:space="preserve">. </w:t>
      </w:r>
    </w:p>
    <w:bookmarkEnd w:id="56"/>
    <w:p w14:paraId="258412DC" w14:textId="77777777" w:rsidR="00B11B1E" w:rsidRDefault="00B11B1E" w:rsidP="00B11B1E">
      <w:pPr>
        <w:pStyle w:val="B2"/>
      </w:pPr>
      <w:r w:rsidRPr="00327ED9">
        <w:t>0</w:t>
      </w:r>
      <w:r w:rsidRPr="00093317">
        <w:tab/>
      </w:r>
      <w:r>
        <w:t>indicates that the PDU session is associated with SSC mode 1</w:t>
      </w:r>
    </w:p>
    <w:p w14:paraId="56D4376B" w14:textId="77777777" w:rsidR="00B11B1E" w:rsidRDefault="00B11B1E" w:rsidP="00B11B1E">
      <w:pPr>
        <w:pStyle w:val="B2"/>
      </w:pPr>
      <w:r w:rsidRPr="0020430D">
        <w:t>1</w:t>
      </w:r>
      <w:r w:rsidRPr="00093317">
        <w:tab/>
      </w:r>
      <w:r>
        <w:t>indicates that the PDU session is associated with SSC mode 2</w:t>
      </w:r>
    </w:p>
    <w:p w14:paraId="265EF83D" w14:textId="77777777" w:rsidR="00B11B1E" w:rsidRPr="00781B95" w:rsidRDefault="00B11B1E" w:rsidP="00B11B1E">
      <w:pPr>
        <w:pStyle w:val="B2"/>
      </w:pPr>
      <w:r w:rsidRPr="0020430D">
        <w:t>2</w:t>
      </w:r>
      <w:r w:rsidRPr="00093317">
        <w:tab/>
      </w:r>
      <w:r>
        <w:t>indicates that the PDU session is associated with SSC mode 3</w:t>
      </w:r>
    </w:p>
    <w:p w14:paraId="2465F302" w14:textId="77777777" w:rsidR="00B11B1E" w:rsidRDefault="00B11B1E" w:rsidP="00B11B1E">
      <w:pPr>
        <w:pStyle w:val="B1"/>
      </w:pPr>
      <w:bookmarkStart w:id="57" w:name="_MCCTEMPBM_CRPT80112112___7"/>
      <w:r>
        <w:rPr>
          <w:rFonts w:ascii="Courier New" w:hAnsi="Courier New" w:cs="Courier New"/>
        </w:rPr>
        <w:lastRenderedPageBreak/>
        <w:t>&lt;S-NSSAI&gt;</w:t>
      </w:r>
      <w:r w:rsidRPr="00032F05">
        <w:t xml:space="preserve">: string </w:t>
      </w:r>
      <w:r>
        <w:t>type</w:t>
      </w:r>
      <w:r w:rsidRPr="00FC30AE">
        <w:t xml:space="preserve"> </w:t>
      </w:r>
      <w:r>
        <w:t>in hexadecimal format. Dependent of the form, the</w:t>
      </w:r>
      <w:r>
        <w:rPr>
          <w:lang w:val="en-US"/>
        </w:rPr>
        <w:t xml:space="preserve"> string can be separated by dot(s) and semicolon(s).</w:t>
      </w:r>
      <w:r>
        <w:t xml:space="preserve"> The S-NSSAI is associated with the PDU session for identifying a network slice in 5GS, see 3GPP TS 2</w:t>
      </w:r>
      <w:r>
        <w:rPr>
          <w:rFonts w:hint="eastAsia"/>
          <w:lang w:eastAsia="ko-KR"/>
        </w:rPr>
        <w:t>3</w:t>
      </w:r>
      <w:r>
        <w:t>.</w:t>
      </w:r>
      <w:r>
        <w:rPr>
          <w:rFonts w:hint="eastAsia"/>
          <w:lang w:eastAsia="ko-KR"/>
        </w:rPr>
        <w:t>5</w:t>
      </w:r>
      <w:r>
        <w:t>01 [165</w:t>
      </w:r>
      <w:r w:rsidRPr="00C03851">
        <w:t>]</w:t>
      </w:r>
      <w:r>
        <w:t xml:space="preserve"> and 3GPP TS 2</w:t>
      </w:r>
      <w:r>
        <w:rPr>
          <w:rFonts w:hint="eastAsia"/>
          <w:lang w:eastAsia="ko-KR"/>
        </w:rPr>
        <w:t>4</w:t>
      </w:r>
      <w:r>
        <w:t>.</w:t>
      </w:r>
      <w:r>
        <w:rPr>
          <w:rFonts w:hint="eastAsia"/>
          <w:lang w:eastAsia="ko-KR"/>
        </w:rPr>
        <w:t>5</w:t>
      </w:r>
      <w:r>
        <w:t>01 [161</w:t>
      </w:r>
      <w:r w:rsidRPr="00C03851">
        <w:t>]</w:t>
      </w:r>
      <w:r>
        <w:t xml:space="preserve">. Refer parameter </w:t>
      </w:r>
      <w:r w:rsidRPr="00AA7F3D">
        <w:rPr>
          <w:rFonts w:ascii="Courier New" w:hAnsi="Courier New" w:cs="Courier New"/>
        </w:rPr>
        <w:t>&lt;S-NSSAI&gt;</w:t>
      </w:r>
      <w:r>
        <w:t xml:space="preserve"> in clause 10.1.1.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76286C10" w14:textId="77777777" w:rsidR="00B11B1E" w:rsidRDefault="00B11B1E" w:rsidP="00B11B1E">
      <w:pPr>
        <w:pStyle w:val="B1"/>
      </w:pPr>
      <w:r>
        <w:rPr>
          <w:rFonts w:ascii="Courier New" w:hAnsi="Courier New" w:cs="Courier New"/>
        </w:rPr>
        <w:t>&lt;</w:t>
      </w:r>
      <w:proofErr w:type="spellStart"/>
      <w:r>
        <w:rPr>
          <w:rFonts w:ascii="Courier New" w:hAnsi="Courier New" w:cs="Courier New"/>
        </w:rPr>
        <w:t>Access_type</w:t>
      </w:r>
      <w:proofErr w:type="spellEnd"/>
      <w:r>
        <w:rPr>
          <w:rFonts w:ascii="Courier New" w:hAnsi="Courier New" w:cs="Courier New"/>
        </w:rPr>
        <w:t>&gt;</w:t>
      </w:r>
      <w:r w:rsidRPr="00760397">
        <w:t xml:space="preserve">: </w:t>
      </w:r>
      <w:r>
        <w:t>integer type</w:t>
      </w:r>
      <w:r>
        <w:rPr>
          <w:rFonts w:hint="eastAsia"/>
          <w:lang w:eastAsia="zh-TW"/>
        </w:rPr>
        <w:t>; in</w:t>
      </w:r>
      <w:r>
        <w:rPr>
          <w:lang w:eastAsia="zh-TW"/>
        </w:rPr>
        <w:t>dicates the access type over which the PDU session is established in 5GS,</w:t>
      </w:r>
      <w:r w:rsidRPr="0099250E">
        <w:t xml:space="preserve"> </w:t>
      </w:r>
      <w:r>
        <w:t>see 3GPP TS 2</w:t>
      </w:r>
      <w:r>
        <w:rPr>
          <w:rFonts w:hint="eastAsia"/>
          <w:lang w:eastAsia="ko-KR"/>
        </w:rPr>
        <w:t>3</w:t>
      </w:r>
      <w:r>
        <w:t>.</w:t>
      </w:r>
      <w:r>
        <w:rPr>
          <w:rFonts w:hint="eastAsia"/>
          <w:lang w:eastAsia="ko-KR"/>
        </w:rPr>
        <w:t>5</w:t>
      </w:r>
      <w:r>
        <w:t>01 [165</w:t>
      </w:r>
      <w:r w:rsidRPr="00C03851">
        <w:t>]</w:t>
      </w:r>
      <w:r>
        <w:t xml:space="preserve"> and 3GPP TS 2</w:t>
      </w:r>
      <w:r>
        <w:rPr>
          <w:rFonts w:hint="eastAsia"/>
          <w:lang w:eastAsia="ko-KR"/>
        </w:rPr>
        <w:t>4</w:t>
      </w:r>
      <w:r>
        <w:t>.</w:t>
      </w:r>
      <w:r>
        <w:rPr>
          <w:rFonts w:hint="eastAsia"/>
          <w:lang w:eastAsia="ko-KR"/>
        </w:rPr>
        <w:t>5</w:t>
      </w:r>
      <w:r>
        <w:t>01 [161</w:t>
      </w:r>
      <w:r w:rsidRPr="00C03851">
        <w:t>]</w:t>
      </w:r>
      <w:r>
        <w:t>.</w:t>
      </w:r>
    </w:p>
    <w:bookmarkEnd w:id="57"/>
    <w:p w14:paraId="07C6A7F0" w14:textId="77777777" w:rsidR="00B11B1E" w:rsidRDefault="00B11B1E" w:rsidP="00B11B1E">
      <w:pPr>
        <w:pStyle w:val="B2"/>
      </w:pPr>
      <w:r w:rsidRPr="00327ED9">
        <w:t>0</w:t>
      </w:r>
      <w:r w:rsidRPr="00093317">
        <w:tab/>
      </w:r>
      <w:r>
        <w:t xml:space="preserve">indicates that the </w:t>
      </w:r>
      <w:r w:rsidRPr="00BF4E29">
        <w:t>established PDU is associated with</w:t>
      </w:r>
      <w:r>
        <w:t xml:space="preserve"> 3GPP access</w:t>
      </w:r>
    </w:p>
    <w:p w14:paraId="6B255B0E" w14:textId="77777777" w:rsidR="00B11B1E" w:rsidRDefault="00B11B1E" w:rsidP="00B11B1E">
      <w:pPr>
        <w:pStyle w:val="B2"/>
      </w:pPr>
      <w:r w:rsidRPr="0020430D">
        <w:t>1</w:t>
      </w:r>
      <w:r w:rsidRPr="00093317">
        <w:tab/>
      </w:r>
      <w:r>
        <w:t xml:space="preserve">indicates that the </w:t>
      </w:r>
      <w:r w:rsidRPr="00BF4E29">
        <w:t>established PDU is associated with</w:t>
      </w:r>
      <w:r>
        <w:t xml:space="preserve"> non-3GPP access</w:t>
      </w:r>
    </w:p>
    <w:p w14:paraId="1323231F" w14:textId="77777777" w:rsidR="00B11B1E" w:rsidRDefault="00B11B1E" w:rsidP="00B11B1E">
      <w:pPr>
        <w:pStyle w:val="B1"/>
      </w:pPr>
      <w:bookmarkStart w:id="58" w:name="_MCCTEMPBM_CRPT80112113___7"/>
      <w:r>
        <w:rPr>
          <w:rFonts w:ascii="Courier New" w:hAnsi="Courier New" w:cs="Courier New"/>
        </w:rPr>
        <w:t>&lt;</w:t>
      </w:r>
      <w:proofErr w:type="spellStart"/>
      <w:r>
        <w:rPr>
          <w:rFonts w:ascii="Courier New" w:hAnsi="Courier New" w:cs="Courier New"/>
        </w:rPr>
        <w:t>RQ_timer</w:t>
      </w:r>
      <w:proofErr w:type="spellEnd"/>
      <w:r>
        <w:rPr>
          <w:rFonts w:ascii="Courier New" w:hAnsi="Courier New" w:cs="Courier New"/>
        </w:rPr>
        <w:t>&gt;</w:t>
      </w:r>
      <w:r w:rsidRPr="00760397">
        <w:t xml:space="preserve">: </w:t>
      </w:r>
      <w:r>
        <w:t>integer type</w:t>
      </w:r>
      <w:r>
        <w:rPr>
          <w:rFonts w:hint="eastAsia"/>
          <w:lang w:eastAsia="zh-TW"/>
        </w:rPr>
        <w:t>; in</w:t>
      </w:r>
      <w:r>
        <w:rPr>
          <w:lang w:eastAsia="zh-TW"/>
        </w:rPr>
        <w:t>dicates the timer</w:t>
      </w:r>
      <w:r w:rsidRPr="00C57CD7">
        <w:rPr>
          <w:lang w:eastAsia="zh-TW"/>
        </w:rPr>
        <w:t xml:space="preserve"> value in seconds</w:t>
      </w:r>
      <w:r>
        <w:rPr>
          <w:lang w:eastAsia="zh-TW"/>
        </w:rPr>
        <w:t xml:space="preserve"> for reflective QoS, </w:t>
      </w:r>
      <w:r>
        <w:t>see 3GPP TS 2</w:t>
      </w:r>
      <w:r>
        <w:rPr>
          <w:rFonts w:hint="eastAsia"/>
          <w:lang w:eastAsia="ko-KR"/>
        </w:rPr>
        <w:t>3</w:t>
      </w:r>
      <w:r>
        <w:t>.</w:t>
      </w:r>
      <w:r>
        <w:rPr>
          <w:rFonts w:hint="eastAsia"/>
          <w:lang w:eastAsia="ko-KR"/>
        </w:rPr>
        <w:t>5</w:t>
      </w:r>
      <w:r>
        <w:t>01 [165</w:t>
      </w:r>
      <w:r w:rsidRPr="00C03851">
        <w:t>]</w:t>
      </w:r>
      <w:r>
        <w:t xml:space="preserve"> and 3GPP TS 2</w:t>
      </w:r>
      <w:r>
        <w:rPr>
          <w:rFonts w:hint="eastAsia"/>
          <w:lang w:eastAsia="ko-KR"/>
        </w:rPr>
        <w:t>4</w:t>
      </w:r>
      <w:r>
        <w:t>.</w:t>
      </w:r>
      <w:r>
        <w:rPr>
          <w:rFonts w:hint="eastAsia"/>
          <w:lang w:eastAsia="ko-KR"/>
        </w:rPr>
        <w:t>5</w:t>
      </w:r>
      <w:r>
        <w:t>01 [161</w:t>
      </w:r>
      <w:r w:rsidRPr="00C03851">
        <w:t>]</w:t>
      </w:r>
      <w:r>
        <w:t>.</w:t>
      </w:r>
    </w:p>
    <w:p w14:paraId="460719A1" w14:textId="77777777" w:rsidR="00B11B1E" w:rsidRDefault="00B11B1E" w:rsidP="00B11B1E">
      <w:pPr>
        <w:pStyle w:val="B1"/>
      </w:pPr>
      <w:r w:rsidRPr="00760397">
        <w:rPr>
          <w:rFonts w:ascii="Courier New" w:hAnsi="Courier New" w:cs="Courier New"/>
        </w:rPr>
        <w:t>&lt;</w:t>
      </w:r>
      <w:r>
        <w:rPr>
          <w:rFonts w:ascii="Courier New" w:hAnsi="Courier New"/>
          <w:lang w:eastAsia="ja-JP"/>
        </w:rPr>
        <w:t>Always-</w:t>
      </w:r>
      <w:proofErr w:type="spellStart"/>
      <w:r>
        <w:rPr>
          <w:rFonts w:ascii="Courier New" w:hAnsi="Courier New"/>
          <w:lang w:eastAsia="ja-JP"/>
        </w:rPr>
        <w:t>on_ind</w:t>
      </w:r>
      <w:proofErr w:type="spellEnd"/>
      <w:r w:rsidRPr="00760397">
        <w:rPr>
          <w:rFonts w:ascii="Courier New" w:hAnsi="Courier New" w:cs="Courier New"/>
        </w:rPr>
        <w:t>&gt;</w:t>
      </w:r>
      <w:r w:rsidRPr="00760397">
        <w:t xml:space="preserve">: </w:t>
      </w:r>
      <w:r>
        <w:t>integer type</w:t>
      </w:r>
      <w:r>
        <w:rPr>
          <w:rFonts w:hint="eastAsia"/>
          <w:lang w:eastAsia="zh-TW"/>
        </w:rPr>
        <w:t>; in</w:t>
      </w:r>
      <w:r>
        <w:rPr>
          <w:lang w:eastAsia="zh-TW"/>
        </w:rPr>
        <w:t>dicates whether the PDU session is an always-on PDU session,</w:t>
      </w:r>
      <w:r w:rsidRPr="0099250E">
        <w:t xml:space="preserve"> </w:t>
      </w:r>
      <w:r>
        <w:t>see 3GPP TS 2</w:t>
      </w:r>
      <w:r>
        <w:rPr>
          <w:rFonts w:hint="eastAsia"/>
          <w:lang w:eastAsia="ko-KR"/>
        </w:rPr>
        <w:t>4</w:t>
      </w:r>
      <w:r>
        <w:t>.</w:t>
      </w:r>
      <w:r>
        <w:rPr>
          <w:rFonts w:hint="eastAsia"/>
          <w:lang w:eastAsia="ko-KR"/>
        </w:rPr>
        <w:t>5</w:t>
      </w:r>
      <w:r>
        <w:t>01 [161</w:t>
      </w:r>
      <w:r w:rsidRPr="00C03851">
        <w:t>]</w:t>
      </w:r>
      <w:r>
        <w:t>.</w:t>
      </w:r>
    </w:p>
    <w:bookmarkEnd w:id="58"/>
    <w:p w14:paraId="196F0643" w14:textId="77777777" w:rsidR="00B11B1E" w:rsidRDefault="00B11B1E" w:rsidP="00B11B1E">
      <w:pPr>
        <w:pStyle w:val="B2"/>
      </w:pPr>
      <w:r w:rsidRPr="00E23886">
        <w:t>0</w:t>
      </w:r>
      <w:r w:rsidRPr="00093317">
        <w:tab/>
      </w:r>
      <w:r>
        <w:t>indicates that the PDU session is not an always-on PDU session</w:t>
      </w:r>
    </w:p>
    <w:p w14:paraId="53500AD6" w14:textId="77777777" w:rsidR="00B11B1E" w:rsidRDefault="00B11B1E" w:rsidP="00B11B1E">
      <w:pPr>
        <w:pStyle w:val="B2"/>
      </w:pPr>
      <w:r w:rsidRPr="0020430D">
        <w:t>1</w:t>
      </w:r>
      <w:r w:rsidRPr="00093317">
        <w:tab/>
      </w:r>
      <w:r>
        <w:t>indicates that the PDU session is an always-on PDU session</w:t>
      </w:r>
    </w:p>
    <w:p w14:paraId="40BC8D0F" w14:textId="77777777" w:rsidR="00B11B1E" w:rsidRDefault="00B11B1E" w:rsidP="00B11B1E">
      <w:pPr>
        <w:pStyle w:val="B1"/>
      </w:pPr>
      <w:bookmarkStart w:id="59" w:name="_MCCTEMPBM_CRPT80112114___7"/>
      <w:r>
        <w:rPr>
          <w:rFonts w:ascii="Courier New" w:hAnsi="Courier New"/>
        </w:rPr>
        <w:t>&lt;</w:t>
      </w:r>
      <w:proofErr w:type="spellStart"/>
      <w:r>
        <w:rPr>
          <w:rFonts w:ascii="Courier New" w:hAnsi="Courier New"/>
        </w:rPr>
        <w:t>Ethernet_MTU</w:t>
      </w:r>
      <w:proofErr w:type="spellEnd"/>
      <w:r w:rsidRPr="00104A89">
        <w:rPr>
          <w:rFonts w:ascii="Courier New" w:hAnsi="Courier New"/>
        </w:rPr>
        <w:t>&gt;</w:t>
      </w:r>
      <w:r w:rsidRPr="00697537">
        <w:t xml:space="preserve">: </w:t>
      </w:r>
      <w:r>
        <w:t>integer</w:t>
      </w:r>
      <w:r w:rsidRPr="00697537">
        <w:t xml:space="preserve"> </w:t>
      </w:r>
      <w:r>
        <w:t>type;</w:t>
      </w:r>
      <w:r w:rsidRPr="00697537">
        <w:t xml:space="preserve"> shows the</w:t>
      </w:r>
      <w:r>
        <w:rPr>
          <w:rFonts w:hint="eastAsia"/>
          <w:lang w:eastAsia="zh-TW"/>
        </w:rPr>
        <w:t xml:space="preserve"> Ether</w:t>
      </w:r>
      <w:r>
        <w:rPr>
          <w:lang w:eastAsia="zh-TW"/>
        </w:rPr>
        <w:t xml:space="preserve">net frame payload </w:t>
      </w:r>
      <w:r>
        <w:t xml:space="preserve">MTU </w:t>
      </w:r>
      <w:r w:rsidRPr="00B46A89">
        <w:t>size in octets</w:t>
      </w:r>
      <w:r w:rsidRPr="00697537">
        <w:t>.</w:t>
      </w:r>
    </w:p>
    <w:p w14:paraId="1C7C3FB5" w14:textId="77777777" w:rsidR="00B11B1E" w:rsidRDefault="00B11B1E" w:rsidP="00B11B1E">
      <w:pPr>
        <w:pStyle w:val="B1"/>
      </w:pPr>
      <w:r>
        <w:rPr>
          <w:rFonts w:ascii="Courier New" w:hAnsi="Courier New"/>
        </w:rPr>
        <w:t>&lt;</w:t>
      </w:r>
      <w:proofErr w:type="spellStart"/>
      <w:r>
        <w:rPr>
          <w:rFonts w:ascii="Courier New" w:hAnsi="Courier New"/>
        </w:rPr>
        <w:t>Unstructure_Link_MTU</w:t>
      </w:r>
      <w:proofErr w:type="spellEnd"/>
      <w:r w:rsidRPr="00104A89">
        <w:rPr>
          <w:rFonts w:ascii="Courier New" w:hAnsi="Courier New"/>
        </w:rPr>
        <w:t>&gt;</w:t>
      </w:r>
      <w:r w:rsidRPr="00697537">
        <w:t xml:space="preserve">: </w:t>
      </w:r>
      <w:r>
        <w:t>integer</w:t>
      </w:r>
      <w:r w:rsidRPr="00697537">
        <w:t xml:space="preserve"> </w:t>
      </w:r>
      <w:r>
        <w:t>type;</w:t>
      </w:r>
      <w:r w:rsidRPr="00697537">
        <w:t xml:space="preserve"> shows the </w:t>
      </w:r>
      <w:r>
        <w:t xml:space="preserve">unstructured link MTU </w:t>
      </w:r>
      <w:r w:rsidRPr="00B46A89">
        <w:t>size in octets</w:t>
      </w:r>
      <w:r w:rsidRPr="00697537">
        <w:t>.</w:t>
      </w:r>
    </w:p>
    <w:bookmarkEnd w:id="59"/>
    <w:p w14:paraId="65A4D2A0" w14:textId="77777777" w:rsidR="00B11B1E" w:rsidRDefault="00B11B1E" w:rsidP="00B11B1E">
      <w:pPr>
        <w:pStyle w:val="B1"/>
        <w:rPr>
          <w:ins w:id="60" w:author="Sunghoon_rev" w:date="2022-01-05T16:07:00Z"/>
        </w:rPr>
      </w:pPr>
      <w:r>
        <w:t>&lt;</w:t>
      </w:r>
      <w:proofErr w:type="spellStart"/>
      <w:r>
        <w:t>PDP_type</w:t>
      </w:r>
      <w:proofErr w:type="spellEnd"/>
      <w:r>
        <w:t>&gt;: string type; indicates the type of packet data protocol</w:t>
      </w:r>
      <w:r w:rsidRPr="005250E0">
        <w:t xml:space="preserve"> (see the +CGDCONT command)</w:t>
      </w:r>
    </w:p>
    <w:p w14:paraId="7F313616" w14:textId="1789AD85" w:rsidR="00B11B1E" w:rsidRDefault="00B11B1E" w:rsidP="00B11B1E">
      <w:pPr>
        <w:pStyle w:val="B1"/>
        <w:rPr>
          <w:ins w:id="61" w:author="Sunghoon_rev" w:date="2022-01-05T16:07:00Z"/>
        </w:rPr>
      </w:pPr>
      <w:ins w:id="62" w:author="Sunghoon_rev" w:date="2022-01-05T16:07:00Z">
        <w:r w:rsidRPr="00760397">
          <w:rPr>
            <w:rFonts w:ascii="Courier New" w:hAnsi="Courier New" w:cs="Courier New"/>
          </w:rPr>
          <w:t>&lt;</w:t>
        </w:r>
      </w:ins>
      <w:proofErr w:type="spellStart"/>
      <w:ins w:id="63" w:author="Sunghoon_rev" w:date="2022-01-05T16:08:00Z">
        <w:r>
          <w:rPr>
            <w:rFonts w:ascii="Courier New" w:hAnsi="Courier New" w:cs="Courier New"/>
          </w:rPr>
          <w:t>EDC_policy_ind</w:t>
        </w:r>
      </w:ins>
      <w:proofErr w:type="spellEnd"/>
      <w:ins w:id="64" w:author="Sunghoon_rev" w:date="2022-01-05T16:07:00Z">
        <w:r w:rsidRPr="00760397">
          <w:rPr>
            <w:rFonts w:ascii="Courier New" w:hAnsi="Courier New" w:cs="Courier New"/>
          </w:rPr>
          <w:t>&gt;</w:t>
        </w:r>
        <w:r w:rsidRPr="00760397">
          <w:t xml:space="preserve">: </w:t>
        </w:r>
        <w:r>
          <w:t>integer type</w:t>
        </w:r>
        <w:r>
          <w:rPr>
            <w:rFonts w:hint="eastAsia"/>
            <w:lang w:eastAsia="zh-TW"/>
          </w:rPr>
          <w:t>; in</w:t>
        </w:r>
        <w:r>
          <w:rPr>
            <w:lang w:eastAsia="zh-TW"/>
          </w:rPr>
          <w:t xml:space="preserve">dicates whether the network </w:t>
        </w:r>
      </w:ins>
      <w:ins w:id="65" w:author="Sunghoon_rev" w:date="2022-01-05T16:09:00Z">
        <w:r>
          <w:rPr>
            <w:lang w:eastAsia="zh-TW"/>
          </w:rPr>
          <w:t>allows EDC for the PDU session or the network requires EDC for the PDU session</w:t>
        </w:r>
      </w:ins>
      <w:ins w:id="66" w:author="Sunghoon_rev" w:date="2022-01-05T16:07:00Z">
        <w:r>
          <w:rPr>
            <w:lang w:eastAsia="zh-TW"/>
          </w:rPr>
          <w:t>,</w:t>
        </w:r>
        <w:r w:rsidRPr="0099250E">
          <w:t xml:space="preserve"> </w:t>
        </w:r>
        <w:r>
          <w:t>see 3GPP TS 2</w:t>
        </w:r>
        <w:r>
          <w:rPr>
            <w:rFonts w:hint="eastAsia"/>
            <w:lang w:eastAsia="ko-KR"/>
          </w:rPr>
          <w:t>4</w:t>
        </w:r>
        <w:r>
          <w:t>.</w:t>
        </w:r>
      </w:ins>
      <w:ins w:id="67" w:author="Sunghoon_rev" w:date="2022-01-05T16:08:00Z">
        <w:r>
          <w:rPr>
            <w:lang w:eastAsia="ko-KR"/>
          </w:rPr>
          <w:t>5</w:t>
        </w:r>
      </w:ins>
      <w:ins w:id="68" w:author="Sunghoon_rev" w:date="2022-01-05T16:07:00Z">
        <w:r>
          <w:t>01 [</w:t>
        </w:r>
      </w:ins>
      <w:ins w:id="69" w:author="Sunghoon_rev" w:date="2022-01-05T16:08:00Z">
        <w:r>
          <w:t>161</w:t>
        </w:r>
      </w:ins>
      <w:ins w:id="70" w:author="Sunghoon_rev" w:date="2022-01-05T16:07:00Z">
        <w:r w:rsidRPr="00C03851">
          <w:t>]</w:t>
        </w:r>
        <w:r>
          <w:t>.</w:t>
        </w:r>
      </w:ins>
    </w:p>
    <w:p w14:paraId="1DF4F4C3" w14:textId="17D2801D" w:rsidR="00B11B1E" w:rsidRDefault="00B11B1E" w:rsidP="00B11B1E">
      <w:pPr>
        <w:pStyle w:val="B2"/>
        <w:rPr>
          <w:ins w:id="71" w:author="Sunghoon_rev" w:date="2022-01-05T16:07:00Z"/>
        </w:rPr>
      </w:pPr>
      <w:ins w:id="72" w:author="Sunghoon_rev" w:date="2022-01-05T16:07:00Z">
        <w:r>
          <w:t>0</w:t>
        </w:r>
        <w:r w:rsidRPr="00093317">
          <w:tab/>
        </w:r>
        <w:r>
          <w:t>indicates that th</w:t>
        </w:r>
      </w:ins>
      <w:ins w:id="73" w:author="Sunghoon_rev" w:date="2022-01-05T16:09:00Z">
        <w:r>
          <w:t xml:space="preserve">e EDC </w:t>
        </w:r>
      </w:ins>
      <w:ins w:id="74" w:author="Sunghoon_rev" w:date="2022-01-05T16:11:00Z">
        <w:r>
          <w:t>is allowed for the PDU session</w:t>
        </w:r>
      </w:ins>
    </w:p>
    <w:p w14:paraId="595E9F9A" w14:textId="0189A63D" w:rsidR="00B11B1E" w:rsidRDefault="00B11B1E">
      <w:pPr>
        <w:pStyle w:val="B2"/>
        <w:rPr>
          <w:lang w:eastAsia="ko-KR"/>
        </w:rPr>
        <w:pPrChange w:id="75" w:author="Sunghoon_rev" w:date="2022-01-05T16:07:00Z">
          <w:pPr>
            <w:pStyle w:val="B1"/>
          </w:pPr>
        </w:pPrChange>
      </w:pPr>
      <w:ins w:id="76" w:author="Sunghoon_rev" w:date="2022-01-05T16:07:00Z">
        <w:r w:rsidRPr="00093317">
          <w:t>1</w:t>
        </w:r>
        <w:r w:rsidRPr="00093317">
          <w:tab/>
        </w:r>
        <w:r>
          <w:t>indicates that the</w:t>
        </w:r>
      </w:ins>
      <w:ins w:id="77" w:author="Sunghoon_rev" w:date="2022-01-05T16:10:00Z">
        <w:r>
          <w:t xml:space="preserve"> EDC </w:t>
        </w:r>
      </w:ins>
      <w:ins w:id="78" w:author="Sunghoon_rev" w:date="2022-01-05T16:11:00Z">
        <w:r>
          <w:t>is required for the PDU session</w:t>
        </w:r>
      </w:ins>
    </w:p>
    <w:p w14:paraId="1E1DAAB8" w14:textId="77777777" w:rsidR="00B11B1E" w:rsidRPr="00032F05" w:rsidRDefault="00B11B1E" w:rsidP="00B11B1E">
      <w:r w:rsidRPr="00697537">
        <w:rPr>
          <w:b/>
        </w:rPr>
        <w:t>Implementation</w:t>
      </w:r>
    </w:p>
    <w:p w14:paraId="732B0B2A" w14:textId="77777777" w:rsidR="00B11B1E" w:rsidRPr="00FA4D2A" w:rsidRDefault="00B11B1E" w:rsidP="00B11B1E">
      <w:pPr>
        <w:rPr>
          <w:color w:val="000000"/>
        </w:rPr>
      </w:pPr>
      <w:r>
        <w:t>Optional</w:t>
      </w:r>
      <w:r w:rsidRPr="00032F05">
        <w:t>.</w:t>
      </w: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97265" w14:textId="77777777" w:rsidR="00FA2CBE" w:rsidRDefault="00FA2CBE">
      <w:r>
        <w:separator/>
      </w:r>
    </w:p>
  </w:endnote>
  <w:endnote w:type="continuationSeparator" w:id="0">
    <w:p w14:paraId="429B6157" w14:textId="77777777" w:rsidR="00FA2CBE" w:rsidRDefault="00FA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771EB" w14:textId="77777777" w:rsidR="00FA2CBE" w:rsidRDefault="00FA2CBE">
      <w:r>
        <w:separator/>
      </w:r>
    </w:p>
  </w:footnote>
  <w:footnote w:type="continuationSeparator" w:id="0">
    <w:p w14:paraId="4D99AE11" w14:textId="77777777" w:rsidR="00FA2CBE" w:rsidRDefault="00FA2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6D750F0"/>
    <w:multiLevelType w:val="hybridMultilevel"/>
    <w:tmpl w:val="1494DF78"/>
    <w:lvl w:ilvl="0" w:tplc="D29C66E6">
      <w:start w:val="10"/>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4"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5"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6"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7"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8"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7"/>
  </w:num>
  <w:num w:numId="5">
    <w:abstractNumId w:val="25"/>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3"/>
  </w:num>
  <w:num w:numId="8">
    <w:abstractNumId w:val="10"/>
  </w:num>
  <w:num w:numId="9">
    <w:abstractNumId w:val="26"/>
  </w:num>
  <w:num w:numId="10">
    <w:abstractNumId w:val="6"/>
  </w:num>
  <w:num w:numId="11">
    <w:abstractNumId w:val="19"/>
  </w:num>
  <w:num w:numId="12">
    <w:abstractNumId w:val="14"/>
  </w:num>
  <w:num w:numId="13">
    <w:abstractNumId w:val="15"/>
  </w:num>
  <w:num w:numId="14">
    <w:abstractNumId w:val="24"/>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9"/>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8"/>
  </w:num>
  <w:num w:numId="30">
    <w:abstractNumId w:val="11"/>
  </w:num>
  <w:num w:numId="31">
    <w:abstractNumId w:val="4"/>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5DAE"/>
    <w:rsid w:val="000874CB"/>
    <w:rsid w:val="00087A75"/>
    <w:rsid w:val="000952B6"/>
    <w:rsid w:val="000971EC"/>
    <w:rsid w:val="000A1F6F"/>
    <w:rsid w:val="000A6394"/>
    <w:rsid w:val="000A64D2"/>
    <w:rsid w:val="000B6A0B"/>
    <w:rsid w:val="000B6FCB"/>
    <w:rsid w:val="000B7FED"/>
    <w:rsid w:val="000C038A"/>
    <w:rsid w:val="000C4074"/>
    <w:rsid w:val="000C6598"/>
    <w:rsid w:val="000C6716"/>
    <w:rsid w:val="000D04EC"/>
    <w:rsid w:val="000E535D"/>
    <w:rsid w:val="000E6FBC"/>
    <w:rsid w:val="000F339E"/>
    <w:rsid w:val="000F4026"/>
    <w:rsid w:val="000F7572"/>
    <w:rsid w:val="001052D6"/>
    <w:rsid w:val="001153EB"/>
    <w:rsid w:val="001229F3"/>
    <w:rsid w:val="0012461B"/>
    <w:rsid w:val="001256F2"/>
    <w:rsid w:val="00126027"/>
    <w:rsid w:val="001278A2"/>
    <w:rsid w:val="001308D1"/>
    <w:rsid w:val="001317CA"/>
    <w:rsid w:val="00143DCF"/>
    <w:rsid w:val="00145D43"/>
    <w:rsid w:val="00160D4C"/>
    <w:rsid w:val="00164753"/>
    <w:rsid w:val="0016583E"/>
    <w:rsid w:val="00166ADF"/>
    <w:rsid w:val="00166F9B"/>
    <w:rsid w:val="0017243D"/>
    <w:rsid w:val="00181596"/>
    <w:rsid w:val="00184577"/>
    <w:rsid w:val="00185519"/>
    <w:rsid w:val="00185EEA"/>
    <w:rsid w:val="00192C46"/>
    <w:rsid w:val="00194674"/>
    <w:rsid w:val="001956A5"/>
    <w:rsid w:val="00195BF0"/>
    <w:rsid w:val="001972E0"/>
    <w:rsid w:val="001A08B3"/>
    <w:rsid w:val="001A7B60"/>
    <w:rsid w:val="001B1C80"/>
    <w:rsid w:val="001B2AF3"/>
    <w:rsid w:val="001B52F0"/>
    <w:rsid w:val="001B7459"/>
    <w:rsid w:val="001B7A65"/>
    <w:rsid w:val="001C2A04"/>
    <w:rsid w:val="001C2D17"/>
    <w:rsid w:val="001C3784"/>
    <w:rsid w:val="001C3D9E"/>
    <w:rsid w:val="001D3072"/>
    <w:rsid w:val="001E1D4C"/>
    <w:rsid w:val="001E41F3"/>
    <w:rsid w:val="001E53F8"/>
    <w:rsid w:val="001E5839"/>
    <w:rsid w:val="001E5CF2"/>
    <w:rsid w:val="001F02B0"/>
    <w:rsid w:val="001F3297"/>
    <w:rsid w:val="0020502C"/>
    <w:rsid w:val="00214B37"/>
    <w:rsid w:val="0021769F"/>
    <w:rsid w:val="00225199"/>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2733"/>
    <w:rsid w:val="0028426E"/>
    <w:rsid w:val="00284FEB"/>
    <w:rsid w:val="0028576C"/>
    <w:rsid w:val="002860C4"/>
    <w:rsid w:val="00287AB5"/>
    <w:rsid w:val="00291AD7"/>
    <w:rsid w:val="00294860"/>
    <w:rsid w:val="002A1ABE"/>
    <w:rsid w:val="002A1B0A"/>
    <w:rsid w:val="002A44F9"/>
    <w:rsid w:val="002B5741"/>
    <w:rsid w:val="002B5BF2"/>
    <w:rsid w:val="002C1248"/>
    <w:rsid w:val="002C5371"/>
    <w:rsid w:val="002D067C"/>
    <w:rsid w:val="002D262C"/>
    <w:rsid w:val="002E0551"/>
    <w:rsid w:val="002E1420"/>
    <w:rsid w:val="002F0340"/>
    <w:rsid w:val="00301933"/>
    <w:rsid w:val="00302549"/>
    <w:rsid w:val="00305409"/>
    <w:rsid w:val="00315ECE"/>
    <w:rsid w:val="00322F40"/>
    <w:rsid w:val="00333B6B"/>
    <w:rsid w:val="0033419B"/>
    <w:rsid w:val="00334803"/>
    <w:rsid w:val="003425C7"/>
    <w:rsid w:val="00345CD1"/>
    <w:rsid w:val="00350AE6"/>
    <w:rsid w:val="003551B9"/>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3F3CE1"/>
    <w:rsid w:val="00410371"/>
    <w:rsid w:val="0041077B"/>
    <w:rsid w:val="00410DDD"/>
    <w:rsid w:val="00411032"/>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85040"/>
    <w:rsid w:val="0049555D"/>
    <w:rsid w:val="004A2908"/>
    <w:rsid w:val="004A6835"/>
    <w:rsid w:val="004B75B7"/>
    <w:rsid w:val="004B7F9A"/>
    <w:rsid w:val="004C0137"/>
    <w:rsid w:val="004C4AEF"/>
    <w:rsid w:val="004E1669"/>
    <w:rsid w:val="004E5E5B"/>
    <w:rsid w:val="004F4EA9"/>
    <w:rsid w:val="00501EBB"/>
    <w:rsid w:val="00504455"/>
    <w:rsid w:val="00504A1F"/>
    <w:rsid w:val="005067C6"/>
    <w:rsid w:val="00512317"/>
    <w:rsid w:val="005143F5"/>
    <w:rsid w:val="0051580D"/>
    <w:rsid w:val="00516F29"/>
    <w:rsid w:val="005261F2"/>
    <w:rsid w:val="00531B3B"/>
    <w:rsid w:val="00534EFF"/>
    <w:rsid w:val="005365E8"/>
    <w:rsid w:val="005373DE"/>
    <w:rsid w:val="00540B8A"/>
    <w:rsid w:val="00544601"/>
    <w:rsid w:val="0054460A"/>
    <w:rsid w:val="00545AE4"/>
    <w:rsid w:val="00547111"/>
    <w:rsid w:val="005522BF"/>
    <w:rsid w:val="005602C1"/>
    <w:rsid w:val="00570453"/>
    <w:rsid w:val="00582B68"/>
    <w:rsid w:val="00591FEB"/>
    <w:rsid w:val="00592D74"/>
    <w:rsid w:val="00593299"/>
    <w:rsid w:val="00597E4E"/>
    <w:rsid w:val="005A1DA1"/>
    <w:rsid w:val="005B4393"/>
    <w:rsid w:val="005C3277"/>
    <w:rsid w:val="005C7B72"/>
    <w:rsid w:val="005D4FFE"/>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675F9"/>
    <w:rsid w:val="00671651"/>
    <w:rsid w:val="00677E82"/>
    <w:rsid w:val="00677F3E"/>
    <w:rsid w:val="0069158B"/>
    <w:rsid w:val="00695808"/>
    <w:rsid w:val="006A72EA"/>
    <w:rsid w:val="006B3443"/>
    <w:rsid w:val="006B46FB"/>
    <w:rsid w:val="006B5893"/>
    <w:rsid w:val="006C59D2"/>
    <w:rsid w:val="006D3366"/>
    <w:rsid w:val="006E21FB"/>
    <w:rsid w:val="006E2843"/>
    <w:rsid w:val="006E60FD"/>
    <w:rsid w:val="006E79F8"/>
    <w:rsid w:val="006F487D"/>
    <w:rsid w:val="006F7DC4"/>
    <w:rsid w:val="00701719"/>
    <w:rsid w:val="00702314"/>
    <w:rsid w:val="00703FDD"/>
    <w:rsid w:val="00706876"/>
    <w:rsid w:val="00711FFB"/>
    <w:rsid w:val="0072543F"/>
    <w:rsid w:val="00725660"/>
    <w:rsid w:val="00725EAE"/>
    <w:rsid w:val="00740455"/>
    <w:rsid w:val="0074087A"/>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165"/>
    <w:rsid w:val="00877223"/>
    <w:rsid w:val="00885DFF"/>
    <w:rsid w:val="008863B9"/>
    <w:rsid w:val="008868FA"/>
    <w:rsid w:val="008874D2"/>
    <w:rsid w:val="008A1671"/>
    <w:rsid w:val="008A45A6"/>
    <w:rsid w:val="008B18A8"/>
    <w:rsid w:val="008C4C73"/>
    <w:rsid w:val="008D5B3C"/>
    <w:rsid w:val="008E0B4F"/>
    <w:rsid w:val="008F2771"/>
    <w:rsid w:val="008F686C"/>
    <w:rsid w:val="0090255C"/>
    <w:rsid w:val="009067A0"/>
    <w:rsid w:val="00911206"/>
    <w:rsid w:val="009116DF"/>
    <w:rsid w:val="00914118"/>
    <w:rsid w:val="009148DE"/>
    <w:rsid w:val="00927B61"/>
    <w:rsid w:val="00935D3D"/>
    <w:rsid w:val="00936CDF"/>
    <w:rsid w:val="00941BFE"/>
    <w:rsid w:val="00941E30"/>
    <w:rsid w:val="0094217A"/>
    <w:rsid w:val="00946DE6"/>
    <w:rsid w:val="009506D8"/>
    <w:rsid w:val="00956A79"/>
    <w:rsid w:val="00971274"/>
    <w:rsid w:val="00973CE9"/>
    <w:rsid w:val="009777D9"/>
    <w:rsid w:val="00985007"/>
    <w:rsid w:val="00991B88"/>
    <w:rsid w:val="00991C72"/>
    <w:rsid w:val="00996286"/>
    <w:rsid w:val="0099730A"/>
    <w:rsid w:val="009A5753"/>
    <w:rsid w:val="009A579D"/>
    <w:rsid w:val="009B682C"/>
    <w:rsid w:val="009C3777"/>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2AEE"/>
    <w:rsid w:val="00A33D70"/>
    <w:rsid w:val="00A364F0"/>
    <w:rsid w:val="00A36D02"/>
    <w:rsid w:val="00A41333"/>
    <w:rsid w:val="00A4330B"/>
    <w:rsid w:val="00A438E6"/>
    <w:rsid w:val="00A47E70"/>
    <w:rsid w:val="00A50CF0"/>
    <w:rsid w:val="00A51C04"/>
    <w:rsid w:val="00A542A2"/>
    <w:rsid w:val="00A54D28"/>
    <w:rsid w:val="00A56556"/>
    <w:rsid w:val="00A6096E"/>
    <w:rsid w:val="00A63704"/>
    <w:rsid w:val="00A64628"/>
    <w:rsid w:val="00A709B7"/>
    <w:rsid w:val="00A70CC7"/>
    <w:rsid w:val="00A710B2"/>
    <w:rsid w:val="00A75BA4"/>
    <w:rsid w:val="00A7671C"/>
    <w:rsid w:val="00A8087F"/>
    <w:rsid w:val="00A8414C"/>
    <w:rsid w:val="00A85149"/>
    <w:rsid w:val="00A8520A"/>
    <w:rsid w:val="00A90E11"/>
    <w:rsid w:val="00AA0233"/>
    <w:rsid w:val="00AA1156"/>
    <w:rsid w:val="00AA2CBC"/>
    <w:rsid w:val="00AA5AB8"/>
    <w:rsid w:val="00AB01BC"/>
    <w:rsid w:val="00AB0415"/>
    <w:rsid w:val="00AB1BAD"/>
    <w:rsid w:val="00AB3D06"/>
    <w:rsid w:val="00AB487C"/>
    <w:rsid w:val="00AC2186"/>
    <w:rsid w:val="00AC246E"/>
    <w:rsid w:val="00AC4299"/>
    <w:rsid w:val="00AC5820"/>
    <w:rsid w:val="00AC62A5"/>
    <w:rsid w:val="00AD1CD8"/>
    <w:rsid w:val="00AD6186"/>
    <w:rsid w:val="00AE13BD"/>
    <w:rsid w:val="00AE53ED"/>
    <w:rsid w:val="00AF345B"/>
    <w:rsid w:val="00AF376B"/>
    <w:rsid w:val="00AF3F1A"/>
    <w:rsid w:val="00B000E4"/>
    <w:rsid w:val="00B0611F"/>
    <w:rsid w:val="00B11B1E"/>
    <w:rsid w:val="00B224A0"/>
    <w:rsid w:val="00B258BB"/>
    <w:rsid w:val="00B302BA"/>
    <w:rsid w:val="00B36B19"/>
    <w:rsid w:val="00B36BED"/>
    <w:rsid w:val="00B4487B"/>
    <w:rsid w:val="00B468EF"/>
    <w:rsid w:val="00B51255"/>
    <w:rsid w:val="00B5142F"/>
    <w:rsid w:val="00B51986"/>
    <w:rsid w:val="00B52796"/>
    <w:rsid w:val="00B56022"/>
    <w:rsid w:val="00B60BDE"/>
    <w:rsid w:val="00B63EA9"/>
    <w:rsid w:val="00B64953"/>
    <w:rsid w:val="00B673D6"/>
    <w:rsid w:val="00B67B97"/>
    <w:rsid w:val="00B70F84"/>
    <w:rsid w:val="00B8145D"/>
    <w:rsid w:val="00B81B2A"/>
    <w:rsid w:val="00B8379A"/>
    <w:rsid w:val="00B90ABB"/>
    <w:rsid w:val="00B968C8"/>
    <w:rsid w:val="00BA3EC5"/>
    <w:rsid w:val="00BA51D9"/>
    <w:rsid w:val="00BA68F8"/>
    <w:rsid w:val="00BB075C"/>
    <w:rsid w:val="00BB4D27"/>
    <w:rsid w:val="00BB5DFC"/>
    <w:rsid w:val="00BC6BE9"/>
    <w:rsid w:val="00BC77BC"/>
    <w:rsid w:val="00BD1362"/>
    <w:rsid w:val="00BD279D"/>
    <w:rsid w:val="00BD58FE"/>
    <w:rsid w:val="00BD5E20"/>
    <w:rsid w:val="00BD6545"/>
    <w:rsid w:val="00BD6BB8"/>
    <w:rsid w:val="00BE70D2"/>
    <w:rsid w:val="00BF32D4"/>
    <w:rsid w:val="00BF4A6E"/>
    <w:rsid w:val="00C00C9F"/>
    <w:rsid w:val="00C06549"/>
    <w:rsid w:val="00C154D0"/>
    <w:rsid w:val="00C1725A"/>
    <w:rsid w:val="00C27911"/>
    <w:rsid w:val="00C33C84"/>
    <w:rsid w:val="00C345D5"/>
    <w:rsid w:val="00C4460D"/>
    <w:rsid w:val="00C4643B"/>
    <w:rsid w:val="00C518C8"/>
    <w:rsid w:val="00C547E8"/>
    <w:rsid w:val="00C618CF"/>
    <w:rsid w:val="00C63FC8"/>
    <w:rsid w:val="00C66BA2"/>
    <w:rsid w:val="00C75CB0"/>
    <w:rsid w:val="00C77FF7"/>
    <w:rsid w:val="00C828C3"/>
    <w:rsid w:val="00C84589"/>
    <w:rsid w:val="00C87A41"/>
    <w:rsid w:val="00C91605"/>
    <w:rsid w:val="00C93E85"/>
    <w:rsid w:val="00C944E8"/>
    <w:rsid w:val="00C94AC7"/>
    <w:rsid w:val="00C95985"/>
    <w:rsid w:val="00CA21C3"/>
    <w:rsid w:val="00CA294C"/>
    <w:rsid w:val="00CA2E85"/>
    <w:rsid w:val="00CA76DD"/>
    <w:rsid w:val="00CB26CF"/>
    <w:rsid w:val="00CB2842"/>
    <w:rsid w:val="00CB2D7D"/>
    <w:rsid w:val="00CB3BEA"/>
    <w:rsid w:val="00CC3FEE"/>
    <w:rsid w:val="00CC5026"/>
    <w:rsid w:val="00CC68D0"/>
    <w:rsid w:val="00CD29C6"/>
    <w:rsid w:val="00CD4FBD"/>
    <w:rsid w:val="00CE7F44"/>
    <w:rsid w:val="00CF5155"/>
    <w:rsid w:val="00D00BC0"/>
    <w:rsid w:val="00D03F9A"/>
    <w:rsid w:val="00D055D2"/>
    <w:rsid w:val="00D06D51"/>
    <w:rsid w:val="00D13378"/>
    <w:rsid w:val="00D1416C"/>
    <w:rsid w:val="00D22A78"/>
    <w:rsid w:val="00D24991"/>
    <w:rsid w:val="00D26A06"/>
    <w:rsid w:val="00D26B1A"/>
    <w:rsid w:val="00D308BE"/>
    <w:rsid w:val="00D3147E"/>
    <w:rsid w:val="00D33516"/>
    <w:rsid w:val="00D3436F"/>
    <w:rsid w:val="00D36BD3"/>
    <w:rsid w:val="00D41EE7"/>
    <w:rsid w:val="00D4557B"/>
    <w:rsid w:val="00D50255"/>
    <w:rsid w:val="00D63072"/>
    <w:rsid w:val="00D64FAB"/>
    <w:rsid w:val="00D66520"/>
    <w:rsid w:val="00D667FA"/>
    <w:rsid w:val="00D72647"/>
    <w:rsid w:val="00D7556F"/>
    <w:rsid w:val="00D77C06"/>
    <w:rsid w:val="00D825D4"/>
    <w:rsid w:val="00D84448"/>
    <w:rsid w:val="00D91242"/>
    <w:rsid w:val="00D91B51"/>
    <w:rsid w:val="00D93C6E"/>
    <w:rsid w:val="00DA0C58"/>
    <w:rsid w:val="00DA0D25"/>
    <w:rsid w:val="00DA0EC3"/>
    <w:rsid w:val="00DA3849"/>
    <w:rsid w:val="00DB05C3"/>
    <w:rsid w:val="00DB0B0A"/>
    <w:rsid w:val="00DB3575"/>
    <w:rsid w:val="00DB5500"/>
    <w:rsid w:val="00DB585B"/>
    <w:rsid w:val="00DC06AB"/>
    <w:rsid w:val="00DC161F"/>
    <w:rsid w:val="00DC5076"/>
    <w:rsid w:val="00DC7EE2"/>
    <w:rsid w:val="00DD2FF5"/>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0DAF"/>
    <w:rsid w:val="00E11169"/>
    <w:rsid w:val="00E12A82"/>
    <w:rsid w:val="00E13F3D"/>
    <w:rsid w:val="00E229CE"/>
    <w:rsid w:val="00E2571C"/>
    <w:rsid w:val="00E305D9"/>
    <w:rsid w:val="00E34898"/>
    <w:rsid w:val="00E35076"/>
    <w:rsid w:val="00E37D46"/>
    <w:rsid w:val="00E46BD9"/>
    <w:rsid w:val="00E474AB"/>
    <w:rsid w:val="00E47A01"/>
    <w:rsid w:val="00E51084"/>
    <w:rsid w:val="00E611BC"/>
    <w:rsid w:val="00E6332C"/>
    <w:rsid w:val="00E647ED"/>
    <w:rsid w:val="00E72FF4"/>
    <w:rsid w:val="00E74686"/>
    <w:rsid w:val="00E8079D"/>
    <w:rsid w:val="00E840BD"/>
    <w:rsid w:val="00E861A0"/>
    <w:rsid w:val="00E93A59"/>
    <w:rsid w:val="00E95C2A"/>
    <w:rsid w:val="00EA11CD"/>
    <w:rsid w:val="00EA7908"/>
    <w:rsid w:val="00EB09B7"/>
    <w:rsid w:val="00EB2507"/>
    <w:rsid w:val="00EB2B8A"/>
    <w:rsid w:val="00EB4D3E"/>
    <w:rsid w:val="00EC02F2"/>
    <w:rsid w:val="00ED13D3"/>
    <w:rsid w:val="00ED17FA"/>
    <w:rsid w:val="00ED4331"/>
    <w:rsid w:val="00EE0FB3"/>
    <w:rsid w:val="00EE218B"/>
    <w:rsid w:val="00EE2F64"/>
    <w:rsid w:val="00EE45A2"/>
    <w:rsid w:val="00EE7D7C"/>
    <w:rsid w:val="00EF7E11"/>
    <w:rsid w:val="00F014EA"/>
    <w:rsid w:val="00F016B3"/>
    <w:rsid w:val="00F1559F"/>
    <w:rsid w:val="00F16ADF"/>
    <w:rsid w:val="00F2078C"/>
    <w:rsid w:val="00F25012"/>
    <w:rsid w:val="00F25D98"/>
    <w:rsid w:val="00F300FB"/>
    <w:rsid w:val="00F33674"/>
    <w:rsid w:val="00F35E46"/>
    <w:rsid w:val="00F37452"/>
    <w:rsid w:val="00F412EE"/>
    <w:rsid w:val="00F436EA"/>
    <w:rsid w:val="00F46302"/>
    <w:rsid w:val="00F52D51"/>
    <w:rsid w:val="00F727F1"/>
    <w:rsid w:val="00F742A1"/>
    <w:rsid w:val="00F75E84"/>
    <w:rsid w:val="00F815AB"/>
    <w:rsid w:val="00F873AB"/>
    <w:rsid w:val="00F915F3"/>
    <w:rsid w:val="00F91B68"/>
    <w:rsid w:val="00F944CF"/>
    <w:rsid w:val="00F94CAD"/>
    <w:rsid w:val="00F96370"/>
    <w:rsid w:val="00FA2CBE"/>
    <w:rsid w:val="00FA7815"/>
    <w:rsid w:val="00FA7AA8"/>
    <w:rsid w:val="00FB13A6"/>
    <w:rsid w:val="00FB6386"/>
    <w:rsid w:val="00FB75C6"/>
    <w:rsid w:val="00FC0059"/>
    <w:rsid w:val="00FC12AC"/>
    <w:rsid w:val="00FC4EDE"/>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2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character" w:customStyle="1" w:styleId="TALZchn">
    <w:name w:val="TAL Zchn"/>
    <w:link w:val="TAL"/>
    <w:rsid w:val="006E2843"/>
    <w:rPr>
      <w:rFonts w:ascii="Arial" w:hAnsi="Arial"/>
      <w:sz w:val="18"/>
      <w:lang w:val="en-GB" w:eastAsia="en-US"/>
    </w:rPr>
  </w:style>
  <w:style w:type="character" w:customStyle="1" w:styleId="TAHCar">
    <w:name w:val="TAH Car"/>
    <w:link w:val="TAH"/>
    <w:qFormat/>
    <w:rsid w:val="006E2843"/>
    <w:rPr>
      <w:rFonts w:ascii="Arial" w:hAnsi="Arial"/>
      <w:b/>
      <w:sz w:val="18"/>
      <w:lang w:val="en-GB" w:eastAsia="en-US"/>
    </w:rPr>
  </w:style>
  <w:style w:type="paragraph" w:styleId="ListParagraph">
    <w:name w:val="List Paragraph"/>
    <w:basedOn w:val="Normal"/>
    <w:uiPriority w:val="34"/>
    <w:qFormat/>
    <w:rsid w:val="00F94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1984</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cp:lastModifiedBy>
  <cp:revision>23</cp:revision>
  <cp:lastPrinted>1900-01-01T08:00:00Z</cp:lastPrinted>
  <dcterms:created xsi:type="dcterms:W3CDTF">2022-01-06T06:24:00Z</dcterms:created>
  <dcterms:modified xsi:type="dcterms:W3CDTF">2022-01-20T08:25:00Z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