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88E76" w14:textId="1B90C706" w:rsidR="00A71E0A" w:rsidRDefault="00A71E0A" w:rsidP="008664AB">
      <w:pPr>
        <w:pStyle w:val="CRCoverPage"/>
        <w:tabs>
          <w:tab w:val="right" w:pos="9639"/>
        </w:tabs>
        <w:spacing w:after="0"/>
        <w:rPr>
          <w:b/>
          <w:i/>
          <w:noProof/>
          <w:sz w:val="28"/>
        </w:rPr>
      </w:pPr>
      <w:bookmarkStart w:id="0" w:name="_Hlk86226621"/>
      <w:r>
        <w:rPr>
          <w:b/>
          <w:noProof/>
          <w:sz w:val="24"/>
        </w:rPr>
        <w:t>3GPP TSG-CT WG1 Meeting #133e-bis</w:t>
      </w:r>
      <w:r>
        <w:rPr>
          <w:b/>
          <w:i/>
          <w:noProof/>
          <w:sz w:val="28"/>
        </w:rPr>
        <w:tab/>
      </w:r>
      <w:r>
        <w:rPr>
          <w:b/>
          <w:noProof/>
          <w:sz w:val="24"/>
        </w:rPr>
        <w:t>C1-</w:t>
      </w:r>
      <w:r w:rsidR="00CB53F5" w:rsidRPr="00CB53F5">
        <w:rPr>
          <w:b/>
          <w:noProof/>
          <w:sz w:val="24"/>
        </w:rPr>
        <w:t>22</w:t>
      </w:r>
      <w:r w:rsidR="000A5AF1">
        <w:rPr>
          <w:b/>
          <w:noProof/>
          <w:sz w:val="24"/>
        </w:rPr>
        <w:t>xxxx</w:t>
      </w:r>
    </w:p>
    <w:p w14:paraId="54DE47B1" w14:textId="77777777" w:rsidR="00A71E0A" w:rsidRDefault="00A71E0A" w:rsidP="00A71E0A">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bookmarkEnd w:id="0"/>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C0E367E" w:rsidR="001E41F3" w:rsidRPr="00410371" w:rsidRDefault="0018526E" w:rsidP="00547111">
            <w:pPr>
              <w:pStyle w:val="CRCoverPage"/>
              <w:spacing w:after="0"/>
              <w:rPr>
                <w:noProof/>
              </w:rPr>
            </w:pPr>
            <w:r w:rsidRPr="0018526E">
              <w:rPr>
                <w:b/>
                <w:noProof/>
                <w:sz w:val="28"/>
              </w:rPr>
              <w:t>3697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8E47ED7" w:rsidR="001E41F3" w:rsidRPr="00410371" w:rsidRDefault="000A5AF1"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4DB95AB" w:rsidR="001E41F3" w:rsidRPr="00410371" w:rsidRDefault="00FF4D7E">
            <w:pPr>
              <w:pStyle w:val="CRCoverPage"/>
              <w:spacing w:after="0"/>
              <w:jc w:val="center"/>
              <w:rPr>
                <w:noProof/>
                <w:sz w:val="28"/>
              </w:rPr>
            </w:pPr>
            <w:r>
              <w:rPr>
                <w:b/>
                <w:noProof/>
                <w:sz w:val="28"/>
              </w:rPr>
              <w:t>17.</w:t>
            </w:r>
            <w:r w:rsidR="00E441EC">
              <w:rPr>
                <w:b/>
                <w:noProof/>
                <w:sz w:val="28"/>
              </w:rPr>
              <w:t>5</w:t>
            </w:r>
            <w:r w:rsidR="00B54CFD" w:rsidRPr="00B54CFD">
              <w:rPr>
                <w:b/>
                <w:noProof/>
                <w:sz w:val="28"/>
              </w:rPr>
              <w:t>.</w:t>
            </w:r>
            <w:r w:rsidR="00E441EC">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DA2AFE0" w:rsidR="00F25D98" w:rsidRDefault="00E94E3E"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5420C14" w:rsidR="00F25D98" w:rsidRDefault="00E94E3E"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rsidRPr="007F6AEE"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4815FCE" w:rsidR="001E41F3" w:rsidRDefault="00431F6E">
            <w:pPr>
              <w:pStyle w:val="CRCoverPage"/>
              <w:spacing w:after="0"/>
              <w:ind w:left="100"/>
              <w:rPr>
                <w:noProof/>
              </w:rPr>
            </w:pPr>
            <w:r>
              <w:t xml:space="preserve">UE capabilities indication </w:t>
            </w:r>
            <w:r w:rsidR="007F6AEE">
              <w:t>for</w:t>
            </w:r>
            <w:r>
              <w:t xml:space="preserve"> UPU</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rsidRPr="00F571AA"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823D38F"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bookmarkStart w:id="2" w:name="OLE_LINK137"/>
            <w:r w:rsidR="00A5240E">
              <w:rPr>
                <w:noProof/>
              </w:rPr>
              <w:t xml:space="preserve">, </w:t>
            </w:r>
            <w:bookmarkEnd w:id="2"/>
            <w:r w:rsidR="0024587D" w:rsidRPr="00AC24DA">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C16A2DF" w:rsidR="001E41F3" w:rsidRDefault="00C03540">
            <w:pPr>
              <w:pStyle w:val="CRCoverPage"/>
              <w:spacing w:after="0"/>
              <w:ind w:left="100"/>
              <w:rPr>
                <w:noProof/>
              </w:rPr>
            </w:pPr>
            <w:proofErr w:type="spellStart"/>
            <w:r w:rsidRPr="00C03540">
              <w:rPr>
                <w:rFonts w:cs="Arial"/>
              </w:rPr>
              <w:t>eNPN</w:t>
            </w:r>
            <w:proofErr w:type="spellEnd"/>
            <w:r w:rsidR="006B42C6">
              <w:rPr>
                <w:rFonts w:cs="Arial"/>
              </w:rPr>
              <w:t>, 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75C3622" w:rsidR="001E41F3" w:rsidRDefault="004E52E5" w:rsidP="00EB5249">
            <w:pPr>
              <w:pStyle w:val="CRCoverPage"/>
              <w:spacing w:after="0"/>
              <w:ind w:left="100"/>
              <w:rPr>
                <w:noProof/>
              </w:rPr>
            </w:pPr>
            <w:r>
              <w:rPr>
                <w:noProof/>
              </w:rPr>
              <w:t>202</w:t>
            </w:r>
            <w:r w:rsidR="001431C1">
              <w:rPr>
                <w:noProof/>
              </w:rPr>
              <w:t>2</w:t>
            </w:r>
            <w:r w:rsidR="000327ED">
              <w:rPr>
                <w:noProof/>
              </w:rPr>
              <w:t>-</w:t>
            </w:r>
            <w:r w:rsidR="001431C1">
              <w:rPr>
                <w:noProof/>
              </w:rPr>
              <w:t>01</w:t>
            </w:r>
            <w:r w:rsidR="002B0541">
              <w:rPr>
                <w:noProof/>
              </w:rPr>
              <w:t>-</w:t>
            </w:r>
            <w:r w:rsidR="001431C1">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29F0F6C" w:rsidR="001E41F3" w:rsidRDefault="00DF5FE8"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78DE56" w14:textId="12E70625" w:rsidR="001E41F3" w:rsidRDefault="00196FB1">
            <w:pPr>
              <w:pStyle w:val="CRCoverPage"/>
              <w:spacing w:after="0"/>
              <w:ind w:left="100"/>
              <w:rPr>
                <w:noProof/>
              </w:rPr>
            </w:pPr>
            <w:r>
              <w:rPr>
                <w:noProof/>
              </w:rPr>
              <w:t xml:space="preserve">In SA2 LSs </w:t>
            </w:r>
            <w:r w:rsidRPr="00C250BA">
              <w:rPr>
                <w:noProof/>
              </w:rPr>
              <w:t>S2-2101072</w:t>
            </w:r>
            <w:r>
              <w:rPr>
                <w:noProof/>
              </w:rPr>
              <w:t xml:space="preserve"> and </w:t>
            </w:r>
            <w:r w:rsidRPr="00E3366F">
              <w:rPr>
                <w:noProof/>
              </w:rPr>
              <w:t>S2-2106703</w:t>
            </w:r>
            <w:r>
              <w:rPr>
                <w:noProof/>
              </w:rPr>
              <w:t xml:space="preserve">, SA2 requested </w:t>
            </w:r>
            <w:r w:rsidR="00EC7AFE">
              <w:rPr>
                <w:noProof/>
              </w:rPr>
              <w:t xml:space="preserve">CT1 to take the lead </w:t>
            </w:r>
            <w:r w:rsidRPr="00C250BA">
              <w:rPr>
                <w:noProof/>
              </w:rPr>
              <w:t xml:space="preserve">to find a solution for capability negotiation for parameters contained in UPU procedure in </w:t>
            </w:r>
            <w:r>
              <w:rPr>
                <w:noProof/>
              </w:rPr>
              <w:t>R</w:t>
            </w:r>
            <w:r w:rsidRPr="00C250BA">
              <w:rPr>
                <w:noProof/>
              </w:rPr>
              <w:t>el</w:t>
            </w:r>
            <w:r>
              <w:rPr>
                <w:noProof/>
              </w:rPr>
              <w:t>-</w:t>
            </w:r>
            <w:r w:rsidRPr="00C250BA">
              <w:rPr>
                <w:noProof/>
              </w:rPr>
              <w:t>17</w:t>
            </w:r>
            <w:r>
              <w:rPr>
                <w:noProof/>
              </w:rPr>
              <w:t xml:space="preserve">, since </w:t>
            </w:r>
            <w:r w:rsidR="000523CD">
              <w:rPr>
                <w:noProof/>
              </w:rPr>
              <w:t xml:space="preserve">some </w:t>
            </w:r>
            <w:r>
              <w:rPr>
                <w:noProof/>
              </w:rPr>
              <w:t xml:space="preserve">new UPU parameters are </w:t>
            </w:r>
            <w:r w:rsidR="00951E97">
              <w:rPr>
                <w:noProof/>
              </w:rPr>
              <w:t>supported</w:t>
            </w:r>
            <w:r>
              <w:rPr>
                <w:noProof/>
              </w:rPr>
              <w:t xml:space="preserve"> as part of eNPN </w:t>
            </w:r>
            <w:r w:rsidR="00951E97">
              <w:rPr>
                <w:noProof/>
              </w:rPr>
              <w:t>work</w:t>
            </w:r>
            <w:r w:rsidR="00EC7AFE">
              <w:rPr>
                <w:noProof/>
              </w:rPr>
              <w:t>.</w:t>
            </w:r>
          </w:p>
          <w:p w14:paraId="77B30FBC" w14:textId="77777777" w:rsidR="00EC7AFE" w:rsidRPr="00951E97" w:rsidRDefault="00EC7AFE">
            <w:pPr>
              <w:pStyle w:val="CRCoverPage"/>
              <w:spacing w:after="0"/>
              <w:ind w:left="100"/>
              <w:rPr>
                <w:noProof/>
              </w:rPr>
            </w:pPr>
          </w:p>
          <w:p w14:paraId="3A425781" w14:textId="6119EE52" w:rsidR="00EC7AFE" w:rsidRDefault="00EC7AFE">
            <w:pPr>
              <w:pStyle w:val="CRCoverPage"/>
              <w:spacing w:after="0"/>
              <w:ind w:left="100"/>
              <w:rPr>
                <w:noProof/>
              </w:rPr>
            </w:pPr>
            <w:r>
              <w:rPr>
                <w:noProof/>
                <w:lang w:eastAsia="zh-CN"/>
              </w:rPr>
              <w:t xml:space="preserve">Currently the network initiated UPU procedure can only happen after the UE has successfully registered to the network. Due to the missing information of  UE capabilities on </w:t>
            </w:r>
            <w:r>
              <w:rPr>
                <w:noProof/>
              </w:rPr>
              <w:t>new U</w:t>
            </w:r>
            <w:r>
              <w:rPr>
                <w:noProof/>
              </w:rPr>
              <w:t xml:space="preserve">PU parameters, it is unclear on how the UDM to inlcude the new UPU parameters in the UPU procedure to the UE. A UDM including an UPU parameter not supported by the UE to the UE during the </w:t>
            </w:r>
            <w:r w:rsidR="00D0793C">
              <w:rPr>
                <w:noProof/>
              </w:rPr>
              <w:t>UPU</w:t>
            </w:r>
            <w:r>
              <w:rPr>
                <w:noProof/>
              </w:rPr>
              <w:t xml:space="preserve"> procedure results into undesirable loss of information. This loss impacts all the parameters in the UE parameters update transparent container and possibly also </w:t>
            </w:r>
            <w:r w:rsidR="00695152">
              <w:rPr>
                <w:noProof/>
              </w:rPr>
              <w:t>other IEs</w:t>
            </w:r>
            <w:r>
              <w:rPr>
                <w:noProof/>
              </w:rPr>
              <w:t xml:space="preserve"> transported in the same DL NAS TRANSPORT message.</w:t>
            </w:r>
          </w:p>
          <w:p w14:paraId="0268EF97" w14:textId="0EBC37AB" w:rsidR="001566AA" w:rsidRPr="00695152" w:rsidRDefault="001566AA">
            <w:pPr>
              <w:pStyle w:val="CRCoverPage"/>
              <w:spacing w:after="0"/>
              <w:ind w:left="100"/>
              <w:rPr>
                <w:noProof/>
              </w:rPr>
            </w:pPr>
          </w:p>
          <w:p w14:paraId="4AB1CFBA" w14:textId="3AD89F66" w:rsidR="00EC7AFE" w:rsidRDefault="001566AA" w:rsidP="006B42C6">
            <w:pPr>
              <w:pStyle w:val="CRCoverPage"/>
              <w:spacing w:after="0"/>
              <w:ind w:left="100"/>
              <w:rPr>
                <w:rFonts w:hint="eastAsia"/>
                <w:noProof/>
              </w:rPr>
            </w:pPr>
            <w:r>
              <w:rPr>
                <w:rFonts w:hint="eastAsia"/>
                <w:noProof/>
                <w:lang w:eastAsia="zh-CN"/>
              </w:rPr>
              <w:t>H</w:t>
            </w:r>
            <w:r>
              <w:rPr>
                <w:noProof/>
                <w:lang w:eastAsia="zh-CN"/>
              </w:rPr>
              <w:t xml:space="preserve">ence, to avoid the above issue, before to provide the new UPU parameters to the UE via UPU procedure, the UDM needs to know UE capabilities on </w:t>
            </w:r>
            <w:r>
              <w:rPr>
                <w:noProof/>
              </w:rPr>
              <w:t>new UPU parameters. To enable this, a most straightforward way is the UE provides its UPU parameter capabilties during the registration procedure</w:t>
            </w:r>
            <w:r w:rsidR="0081766B">
              <w:rPr>
                <w:noProof/>
              </w:rPr>
              <w:t xml:space="preserve"> to the network</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C4AC682" w:rsidR="001E41F3" w:rsidRDefault="002F2C8F" w:rsidP="008D2FA5">
            <w:pPr>
              <w:pStyle w:val="CRCoverPage"/>
              <w:spacing w:after="0"/>
              <w:ind w:left="100"/>
              <w:rPr>
                <w:noProof/>
              </w:rPr>
            </w:pPr>
            <w:r>
              <w:rPr>
                <w:rFonts w:hint="eastAsia"/>
                <w:noProof/>
                <w:lang w:eastAsia="zh-CN"/>
              </w:rPr>
              <w:t>I</w:t>
            </w:r>
            <w:r>
              <w:rPr>
                <w:noProof/>
                <w:lang w:eastAsia="zh-CN"/>
              </w:rPr>
              <w:t>t prop</w:t>
            </w:r>
            <w:r w:rsidR="00EC54D8">
              <w:rPr>
                <w:noProof/>
                <w:lang w:eastAsia="zh-CN"/>
              </w:rPr>
              <w:t>oses</w:t>
            </w:r>
            <w:r>
              <w:rPr>
                <w:noProof/>
                <w:lang w:eastAsia="zh-CN"/>
              </w:rPr>
              <w:t xml:space="preserve"> the UE to provide its capabilities on </w:t>
            </w:r>
            <w:r>
              <w:rPr>
                <w:noProof/>
              </w:rPr>
              <w:t>new UPU parameters during the registration procedure to the network</w:t>
            </w:r>
            <w:r w:rsidR="00197303">
              <w:rPr>
                <w:noProof/>
              </w:rPr>
              <w:t xml:space="preserve"> </w:t>
            </w:r>
            <w:r>
              <w:rPr>
                <w:noProof/>
              </w:rPr>
              <w:t>in oder to the UDM to provide the solely UPU parameters supported by the UE.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CD016DF" w:rsidR="001E41F3" w:rsidRDefault="00FD1A97">
            <w:pPr>
              <w:pStyle w:val="CRCoverPage"/>
              <w:spacing w:after="0"/>
              <w:ind w:left="100"/>
              <w:rPr>
                <w:noProof/>
              </w:rPr>
            </w:pPr>
            <w:r>
              <w:rPr>
                <w:noProof/>
                <w:lang w:eastAsia="zh-CN"/>
              </w:rPr>
              <w:t xml:space="preserve">Due to missing information of UE capabilities on </w:t>
            </w:r>
            <w:r>
              <w:rPr>
                <w:noProof/>
              </w:rPr>
              <w:t>new UPU parameters, it is unclear on how the UDM to inlcude the new UPU parameters in the UPU procedure to the UE. A UDM including an UPU parameter not supported by the UE to the UE during the UPU procedure results into undesirable loss of information.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8136297" w:rsidR="001E41F3" w:rsidRDefault="00960E85">
            <w:pPr>
              <w:pStyle w:val="CRCoverPage"/>
              <w:spacing w:after="0"/>
              <w:ind w:left="100"/>
              <w:rPr>
                <w:noProof/>
              </w:rPr>
            </w:pPr>
            <w:r>
              <w:rPr>
                <w:lang w:val="en-US"/>
              </w:rPr>
              <w:t xml:space="preserve">4.4.7, </w:t>
            </w:r>
            <w:r>
              <w:t xml:space="preserve">5.5.1.2.2, 5.5.1.3.2, </w:t>
            </w:r>
            <w:r w:rsidR="003E7FE5">
              <w:t>8.2.6</w:t>
            </w:r>
            <w:r w:rsidR="003E7FE5" w:rsidRPr="00440029">
              <w:rPr>
                <w:rFonts w:hint="eastAsia"/>
                <w:lang w:eastAsia="ko-KR"/>
              </w:rPr>
              <w:t>.1</w:t>
            </w:r>
            <w:r w:rsidR="003E7FE5">
              <w:rPr>
                <w:lang w:eastAsia="ko-KR"/>
              </w:rPr>
              <w:t xml:space="preserve">, </w:t>
            </w:r>
            <w:r w:rsidR="003E7FE5" w:rsidRPr="003E7FE5">
              <w:t>8.2.6.xx</w:t>
            </w:r>
            <w:r w:rsidR="003E7FE5">
              <w:t xml:space="preserve"> (new), </w:t>
            </w:r>
            <w:r w:rsidR="003E7FE5" w:rsidRPr="003E7FE5">
              <w:t>9.11.3.xx</w:t>
            </w:r>
            <w:r w:rsidR="003E7FE5">
              <w:t xml:space="preserve">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080CFB" w14:textId="77777777" w:rsidR="008863B9" w:rsidRDefault="00197303" w:rsidP="007E1742">
            <w:pPr>
              <w:pStyle w:val="CRCoverPage"/>
              <w:numPr>
                <w:ilvl w:val="0"/>
                <w:numId w:val="3"/>
              </w:numPr>
              <w:spacing w:after="0"/>
              <w:rPr>
                <w:noProof/>
                <w:lang w:eastAsia="zh-CN"/>
              </w:rPr>
            </w:pPr>
            <w:r>
              <w:rPr>
                <w:noProof/>
                <w:lang w:eastAsia="zh-CN"/>
              </w:rPr>
              <w:t>The original revision was postponed in CT1#133-e meeting.</w:t>
            </w:r>
          </w:p>
          <w:p w14:paraId="4E2301A9" w14:textId="77777777" w:rsidR="00197303" w:rsidRDefault="00197303" w:rsidP="007E1742">
            <w:pPr>
              <w:pStyle w:val="CRCoverPage"/>
              <w:numPr>
                <w:ilvl w:val="0"/>
                <w:numId w:val="3"/>
              </w:numPr>
              <w:spacing w:after="0"/>
              <w:rPr>
                <w:noProof/>
                <w:lang w:eastAsia="zh-CN"/>
              </w:rPr>
            </w:pPr>
            <w:r>
              <w:rPr>
                <w:rFonts w:hint="eastAsia"/>
                <w:noProof/>
                <w:lang w:eastAsia="zh-CN"/>
              </w:rPr>
              <w:t>R</w:t>
            </w:r>
            <w:r>
              <w:rPr>
                <w:noProof/>
                <w:lang w:eastAsia="zh-CN"/>
              </w:rPr>
              <w:t>ev#1 restricted the UE handling to HPLMN</w:t>
            </w:r>
            <w:r w:rsidR="0043529C">
              <w:rPr>
                <w:noProof/>
                <w:lang w:eastAsia="zh-CN"/>
              </w:rPr>
              <w:t xml:space="preserve"> or EHPLMN</w:t>
            </w:r>
            <w:r>
              <w:rPr>
                <w:noProof/>
                <w:lang w:eastAsia="zh-CN"/>
              </w:rPr>
              <w:t>.</w:t>
            </w:r>
          </w:p>
          <w:p w14:paraId="42FD2C46" w14:textId="36D280B7" w:rsidR="00A60D38" w:rsidRDefault="00A60D38" w:rsidP="00A60D38">
            <w:pPr>
              <w:pStyle w:val="CRCoverPage"/>
              <w:numPr>
                <w:ilvl w:val="0"/>
                <w:numId w:val="3"/>
              </w:numPr>
              <w:spacing w:after="0"/>
              <w:rPr>
                <w:noProof/>
                <w:lang w:eastAsia="zh-CN"/>
              </w:rPr>
            </w:pPr>
            <w:r>
              <w:rPr>
                <w:noProof/>
                <w:lang w:eastAsia="zh-CN"/>
              </w:rPr>
              <w:t xml:space="preserve">Rev#2 is to define a new </w:t>
            </w:r>
            <w:r w:rsidRPr="00A60D38">
              <w:rPr>
                <w:noProof/>
                <w:lang w:eastAsia="zh-CN"/>
              </w:rPr>
              <w:t>transparent container</w:t>
            </w:r>
            <w:r>
              <w:rPr>
                <w:noProof/>
                <w:lang w:eastAsia="zh-CN"/>
              </w:rPr>
              <w:t xml:space="preserve"> to carry the only new </w:t>
            </w:r>
            <w:r w:rsidRPr="00A60D38">
              <w:rPr>
                <w:noProof/>
                <w:lang w:eastAsia="zh-CN"/>
              </w:rPr>
              <w:t>Disaster roaming enabled indication</w:t>
            </w:r>
            <w:r>
              <w:rPr>
                <w:noProof/>
                <w:lang w:eastAsia="zh-CN"/>
              </w:rPr>
              <w:t xml:space="preserve"> during the registration procedure.</w:t>
            </w:r>
            <w:bookmarkStart w:id="3" w:name="_GoBack"/>
            <w:bookmarkEnd w:id="3"/>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371766C7" w14:textId="77777777" w:rsidR="00234E2B" w:rsidRDefault="00234E2B" w:rsidP="00234E2B">
      <w:pPr>
        <w:pStyle w:val="3"/>
        <w:rPr>
          <w:lang w:val="en-US"/>
        </w:rPr>
      </w:pPr>
      <w:bookmarkStart w:id="4" w:name="_Toc91598814"/>
      <w:bookmarkStart w:id="5" w:name="_Toc82895562"/>
      <w:r>
        <w:rPr>
          <w:lang w:val="en-US"/>
        </w:rPr>
        <w:t>4.4.7</w:t>
      </w:r>
      <w:r>
        <w:rPr>
          <w:lang w:val="en-US"/>
        </w:rPr>
        <w:tab/>
        <w:t>P</w:t>
      </w:r>
      <w:r w:rsidRPr="00606424">
        <w:rPr>
          <w:lang w:val="en-US"/>
        </w:rPr>
        <w:t xml:space="preserve">rotection of NAS </w:t>
      </w:r>
      <w:r>
        <w:rPr>
          <w:lang w:val="en-US"/>
        </w:rPr>
        <w:t>IE</w:t>
      </w:r>
      <w:r w:rsidRPr="00606424">
        <w:rPr>
          <w:lang w:val="en-US"/>
        </w:rPr>
        <w:t>s</w:t>
      </w:r>
    </w:p>
    <w:p w14:paraId="17CEA0CF" w14:textId="77777777" w:rsidR="00234E2B" w:rsidRDefault="00234E2B" w:rsidP="00234E2B">
      <w:r>
        <w:t xml:space="preserve">The network can provide the SOR transparent container IE during the registration procedure to the UE in the REGISTRATION ACCEPT message. The SOR transparent container IE is integrity protected by the HPLMN or subscribed SNPN as </w:t>
      </w:r>
      <w:r>
        <w:rPr>
          <w:rFonts w:hint="eastAsia"/>
          <w:lang w:eastAsia="zh-CN"/>
        </w:rPr>
        <w:t xml:space="preserve">specified in </w:t>
      </w:r>
      <w:r w:rsidRPr="00B06824">
        <w:t>3GPP</w:t>
      </w:r>
      <w:r>
        <w:t> </w:t>
      </w:r>
      <w:r w:rsidRPr="00B06824">
        <w:t>TS</w:t>
      </w:r>
      <w:r>
        <w:t> 33.501 [24].</w:t>
      </w:r>
    </w:p>
    <w:p w14:paraId="6CFBE7BC" w14:textId="77777777" w:rsidR="00234E2B" w:rsidRPr="007319D2" w:rsidRDefault="00234E2B" w:rsidP="00234E2B">
      <w:pPr>
        <w:rPr>
          <w:lang w:val="en-US"/>
        </w:rPr>
      </w:pPr>
      <w:r>
        <w:t xml:space="preserve">The UE can provide the SOR transparent container IE during the registration procedure to the network in the REGISTRATION COMPLETE message. The </w:t>
      </w:r>
      <w:proofErr w:type="spellStart"/>
      <w:r>
        <w:t>SoR</w:t>
      </w:r>
      <w:proofErr w:type="spellEnd"/>
      <w:r>
        <w:t>-MAC-I</w:t>
      </w:r>
      <w:r w:rsidRPr="00827B7E">
        <w:rPr>
          <w:vertAlign w:val="subscript"/>
        </w:rPr>
        <w:t>UE</w:t>
      </w:r>
      <w:r>
        <w:t xml:space="preserve"> </w:t>
      </w:r>
      <w:r>
        <w:rPr>
          <w:noProof/>
        </w:rPr>
        <w:t>i</w:t>
      </w:r>
      <w:r w:rsidRPr="00345B3A">
        <w:rPr>
          <w:noProof/>
        </w:rPr>
        <w:t xml:space="preserve">n the </w:t>
      </w:r>
      <w:r>
        <w:rPr>
          <w:noProof/>
        </w:rPr>
        <w:t>SOR transparent container</w:t>
      </w:r>
      <w:r w:rsidRPr="00345B3A">
        <w:rPr>
          <w:noProof/>
        </w:rPr>
        <w:t xml:space="preserve"> IE</w:t>
      </w:r>
      <w:r>
        <w:t xml:space="preserve"> is generated by the UE as </w:t>
      </w:r>
      <w:r>
        <w:rPr>
          <w:rFonts w:hint="eastAsia"/>
          <w:lang w:eastAsia="zh-CN"/>
        </w:rPr>
        <w:t xml:space="preserve">specified in </w:t>
      </w:r>
      <w:r w:rsidRPr="00B06824">
        <w:t>3GPP</w:t>
      </w:r>
      <w:r>
        <w:t> </w:t>
      </w:r>
      <w:r w:rsidRPr="00B06824">
        <w:t>TS</w:t>
      </w:r>
      <w:r>
        <w:t> 33.501 [24].</w:t>
      </w:r>
    </w:p>
    <w:p w14:paraId="16F5FC87" w14:textId="77777777" w:rsidR="00234E2B" w:rsidRDefault="00234E2B" w:rsidP="00234E2B">
      <w:r w:rsidRPr="00BD222A">
        <w:t>The network can provide the</w:t>
      </w:r>
      <w:r w:rsidRPr="00BD222A">
        <w:rPr>
          <w:noProof/>
          <w:lang w:eastAsia="ko-KR"/>
        </w:rPr>
        <w:t xml:space="preserve"> Payload container IE</w:t>
      </w:r>
      <w:r w:rsidRPr="00BD222A">
        <w:t xml:space="preserve"> during the Network-initiat</w:t>
      </w:r>
      <w:r w:rsidRPr="00C15F3B">
        <w:t xml:space="preserve">ed NAS transport procedure to the UE in DL NAS TRANSPORT message. If the Payload container type IE is set to "SOR transparent container" or "UE parameters update transparent container", the </w:t>
      </w:r>
      <w:r w:rsidRPr="00C15F3B">
        <w:rPr>
          <w:noProof/>
          <w:lang w:eastAsia="ko-KR"/>
        </w:rPr>
        <w:t>Payload container IE</w:t>
      </w:r>
      <w:r w:rsidRPr="00C15F3B">
        <w:t xml:space="preserve"> is integrity protected by the HPLMN</w:t>
      </w:r>
      <w:r>
        <w:t xml:space="preserve"> or subscribed SNPN</w:t>
      </w:r>
      <w:r w:rsidRPr="00C15F3B">
        <w:t xml:space="preserve"> as </w:t>
      </w:r>
      <w:r w:rsidRPr="00C15F3B">
        <w:rPr>
          <w:rFonts w:hint="eastAsia"/>
          <w:lang w:eastAsia="zh-CN"/>
        </w:rPr>
        <w:t xml:space="preserve">specified in </w:t>
      </w:r>
      <w:r w:rsidRPr="00C15F3B">
        <w:t>3GPP TS 33.501 [24].</w:t>
      </w:r>
      <w:r>
        <w:t xml:space="preserve"> </w:t>
      </w:r>
      <w:r w:rsidRPr="00C15F3B">
        <w:t xml:space="preserve">If the Payload container type IE is set to "Multiple payloads" and the payload container type field of the </w:t>
      </w:r>
      <w:r w:rsidRPr="00C15F3B">
        <w:rPr>
          <w:rFonts w:eastAsia="Malgun Gothic"/>
        </w:rPr>
        <w:t xml:space="preserve">payload container entry is set to </w:t>
      </w:r>
      <w:r w:rsidRPr="00C15F3B">
        <w:t xml:space="preserve">"SOR transparent container" or "UE parameters update transparent container", the payload container entry contents field of the </w:t>
      </w:r>
      <w:r w:rsidRPr="00C15F3B">
        <w:rPr>
          <w:rFonts w:eastAsia="Malgun Gothic"/>
        </w:rPr>
        <w:t xml:space="preserve">payload container entry </w:t>
      </w:r>
      <w:r w:rsidRPr="00C15F3B">
        <w:t>is integrity protected</w:t>
      </w:r>
      <w:r w:rsidRPr="00C15F3B">
        <w:rPr>
          <w:rFonts w:eastAsia="Malgun Gothic"/>
        </w:rPr>
        <w:t xml:space="preserve"> </w:t>
      </w:r>
      <w:r w:rsidRPr="00C15F3B">
        <w:t>correspondingly.</w:t>
      </w:r>
    </w:p>
    <w:p w14:paraId="75E589CD" w14:textId="77777777" w:rsidR="00234E2B" w:rsidRPr="00C15F3B" w:rsidRDefault="00234E2B" w:rsidP="00234E2B">
      <w:pPr>
        <w:rPr>
          <w:lang w:val="en-US" w:eastAsia="zh-CN"/>
        </w:rPr>
      </w:pPr>
      <w:r w:rsidRPr="00BD222A">
        <w:t xml:space="preserve">The </w:t>
      </w:r>
      <w:r>
        <w:t>UE</w:t>
      </w:r>
      <w:r w:rsidRPr="00BD222A">
        <w:t xml:space="preserve"> can provide the</w:t>
      </w:r>
      <w:r w:rsidRPr="00BD222A">
        <w:rPr>
          <w:noProof/>
          <w:lang w:eastAsia="ko-KR"/>
        </w:rPr>
        <w:t xml:space="preserve"> Payload container IE</w:t>
      </w:r>
      <w:r w:rsidRPr="00BD222A">
        <w:t xml:space="preserve"> during the </w:t>
      </w:r>
      <w:r>
        <w:t>UE</w:t>
      </w:r>
      <w:r w:rsidRPr="00BD222A">
        <w:t>-initiat</w:t>
      </w:r>
      <w:r w:rsidRPr="00C15F3B">
        <w:t xml:space="preserve">ed NAS transport procedure to the </w:t>
      </w:r>
      <w:r>
        <w:t>network in U</w:t>
      </w:r>
      <w:r w:rsidRPr="00C15F3B">
        <w:t>L NAS TRANSPORT message. If the Payload container type IE is set to "SOR transparent container" or "UE parameters update transparent container", the</w:t>
      </w:r>
      <w:r w:rsidRPr="00152B86">
        <w:t xml:space="preserve"> </w:t>
      </w:r>
      <w:proofErr w:type="spellStart"/>
      <w:r>
        <w:t>SoR</w:t>
      </w:r>
      <w:proofErr w:type="spellEnd"/>
      <w:r>
        <w:t>-MAC-I</w:t>
      </w:r>
      <w:r w:rsidRPr="00827B7E">
        <w:rPr>
          <w:vertAlign w:val="subscript"/>
        </w:rPr>
        <w:t>UE</w:t>
      </w:r>
      <w:r>
        <w:t xml:space="preserve"> or UPU-MAC-I</w:t>
      </w:r>
      <w:r w:rsidRPr="00827B7E">
        <w:rPr>
          <w:vertAlign w:val="subscript"/>
        </w:rPr>
        <w:t>UE</w:t>
      </w:r>
      <w:r w:rsidRPr="00C15F3B">
        <w:t xml:space="preserve"> </w:t>
      </w:r>
      <w:r>
        <w:t xml:space="preserve">in the </w:t>
      </w:r>
      <w:r w:rsidRPr="00C15F3B">
        <w:rPr>
          <w:noProof/>
          <w:lang w:eastAsia="ko-KR"/>
        </w:rPr>
        <w:t>Payload container IE</w:t>
      </w:r>
      <w:r w:rsidRPr="00C15F3B">
        <w:t xml:space="preserve"> is </w:t>
      </w:r>
      <w:r>
        <w:t>generated</w:t>
      </w:r>
      <w:r w:rsidRPr="00C15F3B">
        <w:t xml:space="preserve"> by the </w:t>
      </w:r>
      <w:r>
        <w:t>UE</w:t>
      </w:r>
      <w:r w:rsidRPr="00C15F3B">
        <w:t xml:space="preserve"> as </w:t>
      </w:r>
      <w:r w:rsidRPr="00C15F3B">
        <w:rPr>
          <w:rFonts w:hint="eastAsia"/>
          <w:lang w:eastAsia="zh-CN"/>
        </w:rPr>
        <w:t xml:space="preserve">specified in </w:t>
      </w:r>
      <w:r w:rsidRPr="00C15F3B">
        <w:t>3GPP TS 33.501 [24].</w:t>
      </w:r>
      <w:r>
        <w:t xml:space="preserve"> </w:t>
      </w:r>
      <w:r w:rsidRPr="00C15F3B">
        <w:t xml:space="preserve">If the Payload container type IE is set to "Multiple payloads" and the payload container type field of the </w:t>
      </w:r>
      <w:r w:rsidRPr="00C15F3B">
        <w:rPr>
          <w:rFonts w:eastAsia="Malgun Gothic"/>
        </w:rPr>
        <w:t xml:space="preserve">payload container entry is set to </w:t>
      </w:r>
      <w:r w:rsidRPr="00C15F3B">
        <w:t>"SOR transparent container" or "UE parameters update transparent container", the</w:t>
      </w:r>
      <w:r w:rsidRPr="00152B86">
        <w:t xml:space="preserve"> </w:t>
      </w:r>
      <w:proofErr w:type="spellStart"/>
      <w:r>
        <w:t>SoR</w:t>
      </w:r>
      <w:proofErr w:type="spellEnd"/>
      <w:r>
        <w:t>-MAC-I</w:t>
      </w:r>
      <w:r w:rsidRPr="00827B7E">
        <w:rPr>
          <w:vertAlign w:val="subscript"/>
        </w:rPr>
        <w:t>UE</w:t>
      </w:r>
      <w:r>
        <w:t xml:space="preserve"> or UPU-MAC-I</w:t>
      </w:r>
      <w:r w:rsidRPr="00827B7E">
        <w:rPr>
          <w:vertAlign w:val="subscript"/>
        </w:rPr>
        <w:t>UE</w:t>
      </w:r>
      <w:r w:rsidRPr="00C15F3B">
        <w:t xml:space="preserve"> </w:t>
      </w:r>
      <w:r>
        <w:t xml:space="preserve">in the </w:t>
      </w:r>
      <w:r w:rsidRPr="00C15F3B">
        <w:t xml:space="preserve">payload container entry contents field of the </w:t>
      </w:r>
      <w:r w:rsidRPr="00C15F3B">
        <w:rPr>
          <w:rFonts w:eastAsia="Malgun Gothic"/>
        </w:rPr>
        <w:t xml:space="preserve">payload container entry </w:t>
      </w:r>
      <w:r w:rsidRPr="00C15F3B">
        <w:t xml:space="preserve">is </w:t>
      </w:r>
      <w:r>
        <w:t>generated by the UE</w:t>
      </w:r>
      <w:r w:rsidRPr="00C15F3B">
        <w:rPr>
          <w:rFonts w:eastAsia="Malgun Gothic"/>
        </w:rPr>
        <w:t xml:space="preserve"> </w:t>
      </w:r>
      <w:r w:rsidRPr="00C15F3B">
        <w:t>correspondingly.</w:t>
      </w:r>
    </w:p>
    <w:p w14:paraId="43D5314E" w14:textId="30262E8E" w:rsidR="00234E2B" w:rsidRPr="00C15F3B" w:rsidRDefault="00234E2B" w:rsidP="00234E2B">
      <w:pPr>
        <w:rPr>
          <w:ins w:id="6" w:author="Huawei-SL1" w:date="2022-01-18T11:55:00Z"/>
          <w:lang w:val="en-US" w:eastAsia="zh-CN"/>
        </w:rPr>
      </w:pPr>
      <w:ins w:id="7" w:author="Huawei-SL1" w:date="2022-01-18T11:55:00Z">
        <w:r w:rsidRPr="00BD222A">
          <w:t xml:space="preserve">The </w:t>
        </w:r>
        <w:r>
          <w:t>UE</w:t>
        </w:r>
        <w:r w:rsidRPr="00BD222A">
          <w:t xml:space="preserve"> can provide the</w:t>
        </w:r>
        <w:r w:rsidRPr="00BD222A">
          <w:rPr>
            <w:noProof/>
            <w:lang w:eastAsia="ko-KR"/>
          </w:rPr>
          <w:t xml:space="preserve"> </w:t>
        </w:r>
        <w:r w:rsidRPr="00275860">
          <w:t xml:space="preserve">UE parameters </w:t>
        </w:r>
        <w:r>
          <w:rPr>
            <w:rFonts w:hint="eastAsia"/>
            <w:lang w:eastAsia="zh-CN"/>
          </w:rPr>
          <w:t>su</w:t>
        </w:r>
        <w:r>
          <w:t xml:space="preserve">pport </w:t>
        </w:r>
        <w:r w:rsidRPr="00275860">
          <w:t>transparent container</w:t>
        </w:r>
        <w:r w:rsidRPr="00BD222A">
          <w:rPr>
            <w:noProof/>
            <w:lang w:eastAsia="ko-KR"/>
          </w:rPr>
          <w:t xml:space="preserve"> IE</w:t>
        </w:r>
        <w:r w:rsidRPr="00BD222A">
          <w:t xml:space="preserve"> during </w:t>
        </w:r>
      </w:ins>
      <w:ins w:id="8" w:author="Huawei-SL1" w:date="2022-01-18T11:56:00Z">
        <w:r>
          <w:t>the registration procedure</w:t>
        </w:r>
      </w:ins>
      <w:ins w:id="9" w:author="Huawei-SL1" w:date="2022-01-18T11:55:00Z">
        <w:r w:rsidRPr="00C15F3B">
          <w:t xml:space="preserve"> to the </w:t>
        </w:r>
        <w:r>
          <w:t xml:space="preserve">network in </w:t>
        </w:r>
      </w:ins>
      <w:ins w:id="10" w:author="Huawei-SL1" w:date="2022-01-18T11:56:00Z">
        <w:r>
          <w:t>REGISTRATION REQUEST</w:t>
        </w:r>
      </w:ins>
      <w:ins w:id="11" w:author="Huawei-SL1" w:date="2022-01-18T11:55:00Z">
        <w:r w:rsidRPr="00C15F3B">
          <w:t xml:space="preserve"> message. </w:t>
        </w:r>
      </w:ins>
      <w:ins w:id="12" w:author="Huawei-SL1" w:date="2022-01-18T11:56:00Z">
        <w:r>
          <w:t>T</w:t>
        </w:r>
      </w:ins>
      <w:ins w:id="13" w:author="Huawei-SL1" w:date="2022-01-18T11:55:00Z">
        <w:r w:rsidRPr="00C15F3B">
          <w:t>he</w:t>
        </w:r>
        <w:r w:rsidRPr="00152B86">
          <w:t xml:space="preserve"> </w:t>
        </w:r>
        <w:r>
          <w:t>UPU-MAC-I</w:t>
        </w:r>
        <w:r w:rsidRPr="00827B7E">
          <w:rPr>
            <w:vertAlign w:val="subscript"/>
          </w:rPr>
          <w:t>UE</w:t>
        </w:r>
        <w:r w:rsidRPr="00C15F3B">
          <w:t xml:space="preserve"> </w:t>
        </w:r>
        <w:r>
          <w:t xml:space="preserve">in the </w:t>
        </w:r>
      </w:ins>
      <w:ins w:id="14" w:author="Huawei-SL1" w:date="2022-01-18T11:56:00Z">
        <w:r w:rsidRPr="00275860">
          <w:t xml:space="preserve">UE parameters </w:t>
        </w:r>
        <w:r>
          <w:rPr>
            <w:rFonts w:hint="eastAsia"/>
            <w:lang w:eastAsia="zh-CN"/>
          </w:rPr>
          <w:t>su</w:t>
        </w:r>
        <w:r>
          <w:t xml:space="preserve">pport </w:t>
        </w:r>
        <w:r w:rsidRPr="00275860">
          <w:t>transparent</w:t>
        </w:r>
        <w:r w:rsidRPr="00C15F3B">
          <w:rPr>
            <w:noProof/>
            <w:lang w:eastAsia="ko-KR"/>
          </w:rPr>
          <w:t xml:space="preserve"> </w:t>
        </w:r>
      </w:ins>
      <w:ins w:id="15" w:author="Huawei-SL1" w:date="2022-01-18T11:55:00Z">
        <w:r w:rsidRPr="00C15F3B">
          <w:rPr>
            <w:noProof/>
            <w:lang w:eastAsia="ko-KR"/>
          </w:rPr>
          <w:t>container IE</w:t>
        </w:r>
        <w:r w:rsidRPr="00C15F3B">
          <w:t xml:space="preserve"> is </w:t>
        </w:r>
        <w:r>
          <w:t>generated</w:t>
        </w:r>
        <w:r w:rsidRPr="00C15F3B">
          <w:t xml:space="preserve"> by the </w:t>
        </w:r>
        <w:r>
          <w:t>UE</w:t>
        </w:r>
        <w:r w:rsidRPr="00C15F3B">
          <w:t xml:space="preserve"> as </w:t>
        </w:r>
        <w:r w:rsidRPr="00C15F3B">
          <w:rPr>
            <w:rFonts w:hint="eastAsia"/>
            <w:lang w:eastAsia="zh-CN"/>
          </w:rPr>
          <w:t xml:space="preserve">specified in </w:t>
        </w:r>
        <w:r w:rsidRPr="00C15F3B">
          <w:t>3GPP TS 33.501 [24].</w:t>
        </w:r>
        <w:r>
          <w:t xml:space="preserve"> </w:t>
        </w:r>
      </w:ins>
    </w:p>
    <w:bookmarkEnd w:id="4"/>
    <w:bookmarkEnd w:id="5"/>
    <w:p w14:paraId="17A29778" w14:textId="77777777" w:rsidR="00284332" w:rsidRPr="00C21836"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7D14B26" w14:textId="77777777" w:rsidR="002B5BE6" w:rsidRDefault="002B5BE6" w:rsidP="002B5BE6">
      <w:pPr>
        <w:pStyle w:val="5"/>
      </w:pPr>
      <w:bookmarkStart w:id="16" w:name="_Toc91599082"/>
      <w:bookmarkStart w:id="17" w:name="_Toc20232673"/>
      <w:bookmarkStart w:id="18" w:name="_Toc27746775"/>
      <w:bookmarkStart w:id="19" w:name="_Toc36212957"/>
      <w:bookmarkStart w:id="20" w:name="_Toc36657134"/>
      <w:bookmarkStart w:id="21" w:name="_Toc45286798"/>
      <w:bookmarkStart w:id="22" w:name="_Toc51948067"/>
      <w:bookmarkStart w:id="23" w:name="_Toc51949159"/>
      <w:bookmarkStart w:id="24" w:name="_Toc82895850"/>
      <w:r>
        <w:t>5.5.1.2.2</w:t>
      </w:r>
      <w:r>
        <w:tab/>
        <w:t>Initial registration</w:t>
      </w:r>
      <w:r w:rsidRPr="00390C51">
        <w:t xml:space="preserve"> </w:t>
      </w:r>
      <w:r w:rsidRPr="003168A2">
        <w:t>initiation</w:t>
      </w:r>
    </w:p>
    <w:p w14:paraId="733CC386" w14:textId="77777777" w:rsidR="002B5BE6" w:rsidRPr="003168A2" w:rsidRDefault="002B5BE6" w:rsidP="002B5BE6">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7D25D9E5" w14:textId="77777777" w:rsidR="002B5BE6" w:rsidRPr="003168A2" w:rsidRDefault="002B5BE6" w:rsidP="002B5BE6">
      <w:pPr>
        <w:pStyle w:val="B1"/>
      </w:pPr>
      <w:r>
        <w:t>a)</w:t>
      </w:r>
      <w:r w:rsidRPr="003168A2">
        <w:tab/>
      </w:r>
      <w:proofErr w:type="gramStart"/>
      <w:r>
        <w:t>when</w:t>
      </w:r>
      <w:proofErr w:type="gramEnd"/>
      <w:r>
        <w:t xml:space="preserve"> the UE performs initial registration </w:t>
      </w:r>
      <w:r w:rsidRPr="003168A2">
        <w:t xml:space="preserve">for </w:t>
      </w:r>
      <w:r>
        <w:t>5G</w:t>
      </w:r>
      <w:r w:rsidRPr="003168A2">
        <w:t>S services;</w:t>
      </w:r>
    </w:p>
    <w:p w14:paraId="30252DE3" w14:textId="77777777" w:rsidR="002B5BE6" w:rsidRDefault="002B5BE6" w:rsidP="002B5BE6">
      <w:pPr>
        <w:pStyle w:val="B1"/>
        <w:rPr>
          <w:rFonts w:eastAsia="Malgun Gothic"/>
        </w:rPr>
      </w:pPr>
      <w:r>
        <w:t>b)</w:t>
      </w:r>
      <w:r>
        <w:tab/>
      </w:r>
      <w:proofErr w:type="gramStart"/>
      <w:r>
        <w:t>when</w:t>
      </w:r>
      <w:proofErr w:type="gramEnd"/>
      <w:r>
        <w:t xml:space="preserve"> the UE performs initial registration for emergency services</w:t>
      </w:r>
      <w:r>
        <w:rPr>
          <w:rFonts w:eastAsia="Malgun Gothic"/>
        </w:rPr>
        <w:t>;</w:t>
      </w:r>
    </w:p>
    <w:p w14:paraId="1D5E3582" w14:textId="77777777" w:rsidR="002B5BE6" w:rsidRDefault="002B5BE6" w:rsidP="002B5BE6">
      <w:pPr>
        <w:pStyle w:val="B1"/>
      </w:pPr>
      <w:r>
        <w:rPr>
          <w:rFonts w:eastAsia="Malgun Gothic"/>
        </w:rPr>
        <w:t>c)</w:t>
      </w:r>
      <w:r>
        <w:rPr>
          <w:rFonts w:eastAsia="Malgun Gothic"/>
        </w:rPr>
        <w:tab/>
      </w:r>
      <w:proofErr w:type="gramStart"/>
      <w:r>
        <w:rPr>
          <w:rFonts w:eastAsia="Malgun Gothic"/>
        </w:rPr>
        <w:t>when</w:t>
      </w:r>
      <w:proofErr w:type="gramEnd"/>
      <w:r>
        <w:rPr>
          <w:rFonts w:eastAsia="Malgun Gothic"/>
        </w:rPr>
        <w:t xml:space="preserve"> the UE performs initial registration for SMS over NAS;</w:t>
      </w:r>
    </w:p>
    <w:p w14:paraId="4237801D" w14:textId="77777777" w:rsidR="002B5BE6" w:rsidRDefault="002B5BE6" w:rsidP="002B5BE6">
      <w:pPr>
        <w:pStyle w:val="B1"/>
      </w:pPr>
      <w:r>
        <w:t>d)</w:t>
      </w:r>
      <w:r>
        <w:rPr>
          <w:rFonts w:eastAsia="Malgun Gothic"/>
        </w:rPr>
        <w:tab/>
      </w:r>
      <w:proofErr w:type="gramStart"/>
      <w:r>
        <w:t>when</w:t>
      </w:r>
      <w:proofErr w:type="gramEnd"/>
      <w:r>
        <w:t xml:space="preserve"> the UE moves from GERAN to NG-RAN coverage or the UE moves from a UTRAN to NG-RAN coverage and the following applies:</w:t>
      </w:r>
    </w:p>
    <w:p w14:paraId="663AA1BD" w14:textId="77777777" w:rsidR="002B5BE6" w:rsidRPr="001A121C" w:rsidRDefault="002B5BE6" w:rsidP="002B5BE6">
      <w:pPr>
        <w:pStyle w:val="B2"/>
      </w:pPr>
      <w:r>
        <w:t>1)</w:t>
      </w:r>
      <w:r>
        <w:tab/>
      </w:r>
      <w:proofErr w:type="gramStart"/>
      <w:r w:rsidRPr="001A121C">
        <w:t>the</w:t>
      </w:r>
      <w:proofErr w:type="gramEnd"/>
      <w:r w:rsidRPr="001A121C">
        <w:t xml:space="preserv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725BBB41" w14:textId="77777777" w:rsidR="002B5BE6" w:rsidRDefault="002B5BE6" w:rsidP="002B5BE6">
      <w:pPr>
        <w:pStyle w:val="B2"/>
      </w:pPr>
      <w:r>
        <w:t>2)</w:t>
      </w:r>
      <w:r>
        <w:tab/>
      </w:r>
      <w:proofErr w:type="gramStart"/>
      <w:r w:rsidRPr="001A121C">
        <w:t>the</w:t>
      </w:r>
      <w:proofErr w:type="gramEnd"/>
      <w:r w:rsidRPr="001A121C">
        <w:t xml:space="preserv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442BA686" w14:textId="77777777" w:rsidR="002B5BE6" w:rsidRDefault="002B5BE6" w:rsidP="002B5BE6">
      <w:pPr>
        <w:pStyle w:val="B1"/>
      </w:pPr>
      <w:r>
        <w:tab/>
      </w:r>
      <w:proofErr w:type="gramStart"/>
      <w:r>
        <w:t>and</w:t>
      </w:r>
      <w:proofErr w:type="gramEnd"/>
      <w:r>
        <w:t xml:space="preserve"> since then the UE did not perform a successful EPS attach or tracking area updating procedure in S1 mode or registration procedure in N1 mode;</w:t>
      </w:r>
    </w:p>
    <w:p w14:paraId="59A02A89" w14:textId="77777777" w:rsidR="002B5BE6" w:rsidRDefault="002B5BE6" w:rsidP="002B5BE6">
      <w:pPr>
        <w:pStyle w:val="B1"/>
        <w:rPr>
          <w:rFonts w:eastAsia="Malgun Gothic"/>
        </w:rPr>
      </w:pPr>
      <w:r>
        <w:t>e)</w:t>
      </w:r>
      <w:r>
        <w:tab/>
      </w:r>
      <w:proofErr w:type="gramStart"/>
      <w:r>
        <w:t>when</w:t>
      </w:r>
      <w:proofErr w:type="gramEnd"/>
      <w:r>
        <w:t xml:space="preserve"> the UE performs initial registration for </w:t>
      </w:r>
      <w:proofErr w:type="spellStart"/>
      <w:r>
        <w:t>onboarding</w:t>
      </w:r>
      <w:proofErr w:type="spellEnd"/>
      <w:r>
        <w:t xml:space="preserve"> services in SNPN</w:t>
      </w:r>
      <w:r>
        <w:rPr>
          <w:rFonts w:eastAsia="Malgun Gothic"/>
        </w:rPr>
        <w:t>; and</w:t>
      </w:r>
    </w:p>
    <w:p w14:paraId="708CAB06" w14:textId="77777777" w:rsidR="002B5BE6" w:rsidRDefault="002B5BE6" w:rsidP="002B5BE6">
      <w:pPr>
        <w:pStyle w:val="B1"/>
        <w:rPr>
          <w:rFonts w:eastAsia="Malgun Gothic"/>
        </w:rPr>
      </w:pPr>
      <w:r>
        <w:t>f)</w:t>
      </w:r>
      <w:r>
        <w:tab/>
      </w:r>
      <w:proofErr w:type="gramStart"/>
      <w:r>
        <w:t>when</w:t>
      </w:r>
      <w:proofErr w:type="gramEnd"/>
      <w:r>
        <w:t xml:space="preserve"> the UE performs initial registration for disaster roaming services</w:t>
      </w:r>
      <w:r>
        <w:rPr>
          <w:rFonts w:eastAsia="Malgun Gothic"/>
        </w:rPr>
        <w:t>;</w:t>
      </w:r>
    </w:p>
    <w:p w14:paraId="5F89FC8A" w14:textId="77777777" w:rsidR="002B5BE6" w:rsidRDefault="002B5BE6" w:rsidP="002B5BE6">
      <w:proofErr w:type="gramStart"/>
      <w:r>
        <w:t>with</w:t>
      </w:r>
      <w:proofErr w:type="gramEnd"/>
      <w:r>
        <w:t xml:space="preserve"> the following clarifications to initial registration for emergency services:</w:t>
      </w:r>
    </w:p>
    <w:p w14:paraId="4BAA219C" w14:textId="77777777" w:rsidR="002B5BE6" w:rsidRDefault="002B5BE6" w:rsidP="002B5BE6">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58D83197" w14:textId="77777777" w:rsidR="002B5BE6" w:rsidRDefault="002B5BE6" w:rsidP="002B5BE6">
      <w:pPr>
        <w:pStyle w:val="NO"/>
      </w:pPr>
      <w:r>
        <w:lastRenderedPageBreak/>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78F3587A" w14:textId="77777777" w:rsidR="002B5BE6" w:rsidRDefault="002B5BE6" w:rsidP="002B5BE6">
      <w:pPr>
        <w:pStyle w:val="B1"/>
      </w:pPr>
      <w:r>
        <w:t>b)</w:t>
      </w:r>
      <w:r>
        <w:tab/>
      </w:r>
      <w:proofErr w:type="gramStart"/>
      <w:r>
        <w:t>the</w:t>
      </w:r>
      <w:proofErr w:type="gramEnd"/>
      <w:r>
        <w:t xml:space="preserve"> UE can only initiate an initial registration for emergency services over non-3GPP access if it cannot register for emergency services over 3GPP access.</w:t>
      </w:r>
    </w:p>
    <w:p w14:paraId="2A962C5E" w14:textId="77777777" w:rsidR="002B5BE6" w:rsidRDefault="002B5BE6" w:rsidP="002B5BE6">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5E30E94A" w14:textId="77777777" w:rsidR="002B5BE6" w:rsidRDefault="002B5BE6" w:rsidP="002B5BE6">
      <w:r>
        <w:t>During initial registration the UE handles the 5GS mobile identity IE in the following order:</w:t>
      </w:r>
    </w:p>
    <w:p w14:paraId="15729F3E" w14:textId="77777777" w:rsidR="002B5BE6" w:rsidRDefault="002B5BE6" w:rsidP="002B5BE6">
      <w:pPr>
        <w:pStyle w:val="B1"/>
      </w:pPr>
      <w:r w:rsidRPr="0092791D">
        <w:t>a)</w:t>
      </w:r>
      <w:r w:rsidRPr="0092791D">
        <w:tab/>
      </w:r>
      <w:proofErr w:type="gramStart"/>
      <w:r w:rsidRPr="0053498E">
        <w:t>if</w:t>
      </w:r>
      <w:proofErr w:type="gramEnd"/>
      <w:r>
        <w:t>:</w:t>
      </w:r>
    </w:p>
    <w:p w14:paraId="6953BB74" w14:textId="77777777" w:rsidR="002B5BE6" w:rsidRDefault="002B5BE6" w:rsidP="002B5BE6">
      <w:pPr>
        <w:pStyle w:val="B2"/>
      </w:pPr>
      <w:r>
        <w:t>1)</w:t>
      </w:r>
      <w:r>
        <w:tab/>
      </w:r>
      <w:proofErr w:type="gramStart"/>
      <w:r w:rsidRPr="0053498E">
        <w:t>the</w:t>
      </w:r>
      <w:proofErr w:type="gramEnd"/>
      <w:r w:rsidRPr="0053498E">
        <w:t xml:space="preserve"> UE</w:t>
      </w:r>
      <w:r>
        <w:t>:</w:t>
      </w:r>
    </w:p>
    <w:p w14:paraId="4C4B383E" w14:textId="77777777" w:rsidR="002B5BE6" w:rsidRDefault="002B5BE6" w:rsidP="002B5BE6">
      <w:pPr>
        <w:pStyle w:val="B3"/>
      </w:pPr>
      <w:proofErr w:type="spellStart"/>
      <w:r>
        <w:t>i</w:t>
      </w:r>
      <w:proofErr w:type="spellEnd"/>
      <w:r>
        <w:t>)</w:t>
      </w:r>
      <w:r>
        <w:tab/>
      </w:r>
      <w:proofErr w:type="gramStart"/>
      <w:r w:rsidRPr="000158FE">
        <w:t>was</w:t>
      </w:r>
      <w:proofErr w:type="gramEnd"/>
      <w:r w:rsidRPr="000158FE">
        <w:t xml:space="preserve"> previously registered in </w:t>
      </w:r>
      <w:r>
        <w:t>S</w:t>
      </w:r>
      <w:r w:rsidRPr="000158FE">
        <w:t xml:space="preserve">1 mode before entering state </w:t>
      </w:r>
      <w:r>
        <w:t>E</w:t>
      </w:r>
      <w:r w:rsidRPr="000158FE">
        <w:t>MM-DEREGISTERED</w:t>
      </w:r>
      <w:r>
        <w:t>;</w:t>
      </w:r>
      <w:r w:rsidRPr="000158FE">
        <w:t xml:space="preserve"> </w:t>
      </w:r>
      <w:r>
        <w:t>and</w:t>
      </w:r>
    </w:p>
    <w:p w14:paraId="7CB979F6" w14:textId="77777777" w:rsidR="002B5BE6" w:rsidRDefault="002B5BE6" w:rsidP="002B5BE6">
      <w:pPr>
        <w:pStyle w:val="B3"/>
      </w:pPr>
      <w:r>
        <w:t>ii)</w:t>
      </w:r>
      <w:r>
        <w:tab/>
      </w:r>
      <w:proofErr w:type="gramStart"/>
      <w:r w:rsidRPr="0053498E">
        <w:t>has</w:t>
      </w:r>
      <w:proofErr w:type="gramEnd"/>
      <w:r w:rsidRPr="0053498E">
        <w:t xml:space="preserve"> received an "interworking without N26 interface not supported" indication from the network</w:t>
      </w:r>
      <w:r>
        <w:t>; and</w:t>
      </w:r>
    </w:p>
    <w:p w14:paraId="7288D198" w14:textId="77777777" w:rsidR="002B5BE6" w:rsidRDefault="002B5BE6" w:rsidP="002B5BE6">
      <w:pPr>
        <w:pStyle w:val="B2"/>
      </w:pPr>
      <w:r>
        <w:t>2)</w:t>
      </w:r>
      <w:r>
        <w:tab/>
        <w:t>EPS security context and a valid 4G-GUTI are available;</w:t>
      </w:r>
    </w:p>
    <w:p w14:paraId="05DD9E8C" w14:textId="77777777" w:rsidR="002B5BE6" w:rsidRPr="0053498E" w:rsidRDefault="002B5BE6" w:rsidP="002B5BE6">
      <w:pPr>
        <w:pStyle w:val="B1"/>
      </w:pPr>
      <w:r>
        <w:tab/>
      </w:r>
      <w:proofErr w:type="gramStart"/>
      <w:r>
        <w:t>then</w:t>
      </w:r>
      <w:proofErr w:type="gramEnd"/>
      <w:r>
        <w:t xml:space="preserve">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22180ABF" w14:textId="77777777" w:rsidR="002B5BE6" w:rsidRPr="0053498E" w:rsidRDefault="002B5BE6" w:rsidP="002B5BE6">
      <w:pPr>
        <w:pStyle w:val="B1"/>
      </w:pPr>
      <w:r w:rsidRPr="0053498E">
        <w:tab/>
        <w:t>Additionally, if the UE holds a valid 5G</w:t>
      </w:r>
      <w:r w:rsidRPr="0053498E">
        <w:noBreakHyphen/>
        <w:t>GUTI, the UE shall include the 5G-GUTI in the Additional GUTI IE in the REGISTRATION REQUEST message in the following order:</w:t>
      </w:r>
    </w:p>
    <w:p w14:paraId="0F610979" w14:textId="77777777" w:rsidR="002B5BE6" w:rsidRPr="0053498E" w:rsidRDefault="002B5BE6" w:rsidP="002B5BE6">
      <w:pPr>
        <w:pStyle w:val="B2"/>
      </w:pPr>
      <w:r w:rsidRPr="0053498E">
        <w:t>1)</w:t>
      </w:r>
      <w:r w:rsidRPr="0053498E">
        <w:tab/>
      </w:r>
      <w:proofErr w:type="gramStart"/>
      <w:r w:rsidRPr="0053498E">
        <w:t>a</w:t>
      </w:r>
      <w:proofErr w:type="gramEnd"/>
      <w:r w:rsidRPr="0053498E">
        <w:t xml:space="preserve"> valid 5G-GUTI that was previously assigned by the same PLMN with which the UE is performing the registration, if available;</w:t>
      </w:r>
    </w:p>
    <w:p w14:paraId="18B51065" w14:textId="77777777" w:rsidR="002B5BE6" w:rsidRPr="0053498E" w:rsidRDefault="002B5BE6" w:rsidP="002B5BE6">
      <w:pPr>
        <w:pStyle w:val="B2"/>
      </w:pPr>
      <w:r w:rsidRPr="0053498E">
        <w:t>2)</w:t>
      </w:r>
      <w:r w:rsidRPr="0053498E">
        <w:tab/>
      </w:r>
      <w:proofErr w:type="gramStart"/>
      <w:r w:rsidRPr="0053498E">
        <w:t>a</w:t>
      </w:r>
      <w:proofErr w:type="gramEnd"/>
      <w:r w:rsidRPr="0053498E">
        <w:t xml:space="preserve"> valid 5G-GUTI that was previously assigned by an equivalent PLMN, if available; and</w:t>
      </w:r>
    </w:p>
    <w:p w14:paraId="7542B753" w14:textId="77777777" w:rsidR="002B5BE6" w:rsidRPr="00CF661E" w:rsidRDefault="002B5BE6" w:rsidP="002B5BE6">
      <w:pPr>
        <w:pStyle w:val="B2"/>
      </w:pPr>
      <w:r w:rsidRPr="0053498E">
        <w:t>3)</w:t>
      </w:r>
      <w:r w:rsidRPr="0053498E">
        <w:tab/>
      </w:r>
      <w:proofErr w:type="gramStart"/>
      <w:r w:rsidRPr="0053498E">
        <w:t>a</w:t>
      </w:r>
      <w:proofErr w:type="gramEnd"/>
      <w:r w:rsidRPr="0053498E">
        <w:t xml:space="preserve"> valid 5G-GUTI that was previously assigned by any other PLMN, if available;</w:t>
      </w:r>
    </w:p>
    <w:p w14:paraId="1B7FD3AE" w14:textId="77777777" w:rsidR="002B5BE6" w:rsidRDefault="002B5BE6" w:rsidP="002B5BE6">
      <w:pPr>
        <w:pStyle w:val="B1"/>
      </w:pPr>
      <w:r w:rsidRPr="0092791D">
        <w:t>b</w:t>
      </w:r>
      <w:r>
        <w:t>)</w:t>
      </w:r>
      <w:r>
        <w:tab/>
      </w:r>
      <w:proofErr w:type="gramStart"/>
      <w:r>
        <w:t>if</w:t>
      </w:r>
      <w:proofErr w:type="gramEnd"/>
      <w:r>
        <w:t>:</w:t>
      </w:r>
    </w:p>
    <w:p w14:paraId="11E87CAD" w14:textId="77777777" w:rsidR="002B5BE6" w:rsidRDefault="002B5BE6" w:rsidP="002B5BE6">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1F03B0BF" w14:textId="77777777" w:rsidR="002B5BE6" w:rsidRDefault="002B5BE6" w:rsidP="002B5BE6">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proofErr w:type="spellStart"/>
      <w:r>
        <w:t>onboarding</w:t>
      </w:r>
      <w:proofErr w:type="spellEnd"/>
      <w:r>
        <w:t xml:space="preserve">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6BA05631" w14:textId="77777777" w:rsidR="002B5BE6" w:rsidRDefault="002B5BE6" w:rsidP="002B5BE6">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01178898" w14:textId="77777777" w:rsidR="002B5BE6" w:rsidRDefault="002B5BE6" w:rsidP="002B5BE6">
      <w:pPr>
        <w:pStyle w:val="B1"/>
      </w:pPr>
      <w:r w:rsidRPr="0092791D">
        <w:t>d</w:t>
      </w:r>
      <w:r>
        <w:t>)</w:t>
      </w:r>
      <w:r>
        <w:tab/>
      </w:r>
      <w:proofErr w:type="gramStart"/>
      <w:r>
        <w:t>if</w:t>
      </w:r>
      <w:proofErr w:type="gramEnd"/>
      <w:r>
        <w:t>:</w:t>
      </w:r>
    </w:p>
    <w:p w14:paraId="7EDFED2E" w14:textId="77777777" w:rsidR="002B5BE6" w:rsidRDefault="002B5BE6" w:rsidP="002B5BE6">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6F9B063B" w14:textId="77777777" w:rsidR="002B5BE6" w:rsidRDefault="002B5BE6" w:rsidP="002B5BE6">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proofErr w:type="spellStart"/>
      <w:r>
        <w:t>onboarding</w:t>
      </w:r>
      <w:proofErr w:type="spellEnd"/>
      <w:r>
        <w:t xml:space="preserve">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294AE8DD" w14:textId="77777777" w:rsidR="002B5BE6" w:rsidRDefault="002B5BE6" w:rsidP="002B5BE6">
      <w:pPr>
        <w:pStyle w:val="B1"/>
      </w:pPr>
      <w:r w:rsidRPr="0092791D">
        <w:t>e</w:t>
      </w:r>
      <w:r>
        <w:t>)</w:t>
      </w:r>
      <w:r>
        <w:tab/>
      </w:r>
      <w:proofErr w:type="gramStart"/>
      <w:r>
        <w:t>if</w:t>
      </w:r>
      <w:proofErr w:type="gramEnd"/>
      <w:r>
        <w:t xml:space="preserve"> a SUCI other than an </w:t>
      </w:r>
      <w:proofErr w:type="spellStart"/>
      <w:r>
        <w:t>onboarding</w:t>
      </w:r>
      <w:proofErr w:type="spellEnd"/>
      <w:r>
        <w:t xml:space="preserve"> SUCI is available, and the UE is not initiating </w:t>
      </w:r>
      <w:r w:rsidRPr="00E42A2E">
        <w:t xml:space="preserve">the </w:t>
      </w:r>
      <w:r>
        <w:t>i</w:t>
      </w:r>
      <w:r w:rsidRPr="00726D88">
        <w:t>nitial registration</w:t>
      </w:r>
      <w:r w:rsidRPr="00E42A2E">
        <w:t xml:space="preserve"> for </w:t>
      </w:r>
      <w:proofErr w:type="spellStart"/>
      <w:r>
        <w:t>onboarding</w:t>
      </w:r>
      <w:proofErr w:type="spellEnd"/>
      <w:r>
        <w:t xml:space="preserve"> </w:t>
      </w:r>
      <w:r w:rsidRPr="00E42A2E">
        <w:t>services</w:t>
      </w:r>
      <w:r>
        <w:t xml:space="preserve"> in SNPN, the UE </w:t>
      </w:r>
      <w:r w:rsidRPr="00231770">
        <w:t xml:space="preserve">shall include the </w:t>
      </w:r>
      <w:r>
        <w:t>SUCI</w:t>
      </w:r>
      <w:r w:rsidRPr="00231770">
        <w:t xml:space="preserve"> </w:t>
      </w:r>
      <w:r>
        <w:t xml:space="preserve">other than an </w:t>
      </w:r>
      <w:proofErr w:type="spellStart"/>
      <w:r>
        <w:t>onboarding</w:t>
      </w:r>
      <w:proofErr w:type="spellEnd"/>
      <w:r>
        <w:t xml:space="preserve"> SUCI </w:t>
      </w:r>
      <w:r w:rsidRPr="00763E3E">
        <w:t>in</w:t>
      </w:r>
      <w:r w:rsidRPr="00231770">
        <w:t xml:space="preserve"> the </w:t>
      </w:r>
      <w:r>
        <w:t>5GS mobile identity</w:t>
      </w:r>
      <w:r w:rsidRPr="00231770">
        <w:t xml:space="preserve"> IE</w:t>
      </w:r>
      <w:r>
        <w:t>;</w:t>
      </w:r>
    </w:p>
    <w:p w14:paraId="39D441A0" w14:textId="77777777" w:rsidR="002B5BE6" w:rsidRDefault="002B5BE6" w:rsidP="002B5BE6">
      <w:pPr>
        <w:pStyle w:val="B1"/>
      </w:pPr>
      <w:r w:rsidRPr="0092791D">
        <w:lastRenderedPageBreak/>
        <w:t>f</w:t>
      </w:r>
      <w:r>
        <w:t>)</w:t>
      </w:r>
      <w:r>
        <w:tab/>
        <w:t xml:space="preserve">if the UE does not hold a valid 5G-GUTI or SUCI other than an </w:t>
      </w:r>
      <w:proofErr w:type="spellStart"/>
      <w:r>
        <w:t>onboarding</w:t>
      </w:r>
      <w:proofErr w:type="spellEnd"/>
      <w:r>
        <w:t xml:space="preserve">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1EE65AB6" w14:textId="77777777" w:rsidR="002B5BE6" w:rsidRDefault="002B5BE6" w:rsidP="002B5BE6">
      <w:pPr>
        <w:pStyle w:val="B1"/>
      </w:pPr>
      <w:r>
        <w:t>g)</w:t>
      </w:r>
      <w:r>
        <w:tab/>
      </w:r>
      <w:proofErr w:type="gramStart"/>
      <w:r>
        <w:t>if</w:t>
      </w:r>
      <w:proofErr w:type="gramEnd"/>
      <w:r>
        <w:t xml:space="preserve"> the UE is initiating </w:t>
      </w:r>
      <w:r w:rsidRPr="00E42A2E">
        <w:t xml:space="preserve">the </w:t>
      </w:r>
      <w:r>
        <w:t>i</w:t>
      </w:r>
      <w:r w:rsidRPr="00726D88">
        <w:t>nitial registration</w:t>
      </w:r>
      <w:r w:rsidRPr="00E42A2E">
        <w:t xml:space="preserve"> for </w:t>
      </w:r>
      <w:proofErr w:type="spellStart"/>
      <w:r>
        <w:t>onboarding</w:t>
      </w:r>
      <w:proofErr w:type="spellEnd"/>
      <w:r>
        <w:t xml:space="preserve"> </w:t>
      </w:r>
      <w:r w:rsidRPr="00E42A2E">
        <w:t>services</w:t>
      </w:r>
      <w:r>
        <w:t xml:space="preserve"> in SNPN, an </w:t>
      </w:r>
      <w:proofErr w:type="spellStart"/>
      <w:r>
        <w:t>onboarding</w:t>
      </w:r>
      <w:proofErr w:type="spellEnd"/>
      <w:r>
        <w:t xml:space="preserve"> SUCI shall be included in </w:t>
      </w:r>
      <w:r w:rsidRPr="00EB18A1">
        <w:t xml:space="preserve">the </w:t>
      </w:r>
      <w:r>
        <w:t>5GS</w:t>
      </w:r>
      <w:r w:rsidRPr="00EB18A1">
        <w:t xml:space="preserve"> mobile identity</w:t>
      </w:r>
      <w:r>
        <w:t xml:space="preserve"> IE.</w:t>
      </w:r>
    </w:p>
    <w:p w14:paraId="0632CBD1" w14:textId="77777777" w:rsidR="002B5BE6" w:rsidRPr="000C6DE8" w:rsidRDefault="002B5BE6" w:rsidP="002B5BE6">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65C1C047" w14:textId="77777777" w:rsidR="002B5BE6" w:rsidRDefault="002B5BE6" w:rsidP="002B5BE6">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54FA5C34" w14:textId="77777777" w:rsidR="002B5BE6" w:rsidRDefault="002B5BE6" w:rsidP="002B5BE6">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23B00CC3" w14:textId="77777777" w:rsidR="002B5BE6" w:rsidRDefault="002B5BE6" w:rsidP="002B5BE6">
      <w:pPr>
        <w:pStyle w:val="NO"/>
      </w:pPr>
      <w:r>
        <w:t>NOTE 3:</w:t>
      </w:r>
      <w:r>
        <w:tab/>
      </w:r>
      <w:r w:rsidRPr="001E1604">
        <w:t>The value of the 5GMM registration status included by the UE in the UE status IE is not used by the AMF</w:t>
      </w:r>
      <w:r>
        <w:t>.</w:t>
      </w:r>
    </w:p>
    <w:p w14:paraId="33E64E76" w14:textId="77777777" w:rsidR="002B5BE6" w:rsidRDefault="002B5BE6" w:rsidP="002B5BE6">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255CD27F" w14:textId="77777777" w:rsidR="002B5BE6" w:rsidRPr="002F5226" w:rsidRDefault="002B5BE6" w:rsidP="002B5BE6">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75040C81" w14:textId="77777777" w:rsidR="002B5BE6" w:rsidRPr="00FE320E" w:rsidRDefault="002B5BE6" w:rsidP="002B5BE6">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37609DCF" w14:textId="77777777" w:rsidR="002B5BE6" w:rsidRDefault="002B5BE6" w:rsidP="002B5BE6">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092EC3D" w14:textId="77777777" w:rsidR="002B5BE6" w:rsidRDefault="002B5BE6" w:rsidP="002B5BE6">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F7D920F" w14:textId="77777777" w:rsidR="002B5BE6" w:rsidRPr="00216B0A" w:rsidRDefault="002B5BE6" w:rsidP="002B5BE6">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3F59489A" w14:textId="77777777" w:rsidR="002B5BE6" w:rsidRDefault="002B5BE6" w:rsidP="002B5BE6">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5F431F39" w14:textId="77777777" w:rsidR="002B5BE6" w:rsidRDefault="002B5BE6" w:rsidP="002B5BE6">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2D11C166" w14:textId="77777777" w:rsidR="002B5BE6" w:rsidRPr="00216B0A" w:rsidRDefault="002B5BE6" w:rsidP="002B5BE6">
      <w:pPr>
        <w:pStyle w:val="B1"/>
      </w:pPr>
      <w:r>
        <w:t>-</w:t>
      </w:r>
      <w:r>
        <w:tab/>
      </w:r>
      <w:proofErr w:type="gramStart"/>
      <w:r>
        <w:t>to</w:t>
      </w:r>
      <w:proofErr w:type="gramEnd"/>
      <w:r>
        <w:t xml:space="preserve"> indicate a request for LADN information by not including any LADN DNN value in the LADN indication IE.</w:t>
      </w:r>
    </w:p>
    <w:p w14:paraId="1D352AEB" w14:textId="77777777" w:rsidR="002B5BE6" w:rsidRPr="00FC30B0" w:rsidRDefault="002B5BE6" w:rsidP="002B5BE6">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1BBC2A14" w14:textId="77777777" w:rsidR="002B5BE6" w:rsidRPr="006741C2" w:rsidRDefault="002B5BE6" w:rsidP="002B5BE6">
      <w:pPr>
        <w:pStyle w:val="B1"/>
      </w:pPr>
      <w:r>
        <w:t>a)</w:t>
      </w:r>
      <w:r w:rsidRPr="0072225D">
        <w:tab/>
      </w:r>
      <w:proofErr w:type="gramStart"/>
      <w:r w:rsidRPr="0072225D">
        <w:t>the</w:t>
      </w:r>
      <w:proofErr w:type="gramEnd"/>
      <w:r w:rsidRPr="0072225D">
        <w:t xml:space="preserv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1CA6F74B" w14:textId="77777777" w:rsidR="002B5BE6" w:rsidRPr="006741C2" w:rsidRDefault="002B5BE6" w:rsidP="002B5BE6">
      <w:pPr>
        <w:pStyle w:val="B1"/>
      </w:pPr>
      <w:r>
        <w:t>b)</w:t>
      </w:r>
      <w:r w:rsidRPr="0072225D">
        <w:tab/>
      </w:r>
      <w:proofErr w:type="gramStart"/>
      <w:r w:rsidRPr="0072225D">
        <w:t>the</w:t>
      </w:r>
      <w:proofErr w:type="gramEnd"/>
      <w:r w:rsidRPr="0072225D">
        <w:t xml:space="preserv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4C69AA4C" w14:textId="77777777" w:rsidR="002B5BE6" w:rsidRPr="006741C2" w:rsidRDefault="002B5BE6" w:rsidP="002B5BE6">
      <w:pPr>
        <w:pStyle w:val="B1"/>
      </w:pPr>
      <w:r>
        <w:t>c)</w:t>
      </w:r>
      <w:r w:rsidRPr="0072225D">
        <w:tab/>
      </w:r>
      <w:proofErr w:type="gramStart"/>
      <w:r w:rsidRPr="0072225D">
        <w:t>the</w:t>
      </w:r>
      <w:proofErr w:type="gramEnd"/>
      <w:r w:rsidRPr="0072225D">
        <w:t xml:space="preserv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0CB70C57" w14:textId="77777777" w:rsidR="002B5BE6" w:rsidRDefault="002B5BE6" w:rsidP="002B5BE6">
      <w:r>
        <w:lastRenderedPageBreak/>
        <w:t>If the UE has neither allowed NSSAI for the current PLMN nor configured NSSAI for the current PLMN and has a default configured NSSAI, the UE shall:</w:t>
      </w:r>
    </w:p>
    <w:p w14:paraId="65611A34" w14:textId="77777777" w:rsidR="002B5BE6" w:rsidRDefault="002B5BE6" w:rsidP="002B5BE6">
      <w:pPr>
        <w:pStyle w:val="B1"/>
      </w:pPr>
      <w:r>
        <w:t>a)</w:t>
      </w:r>
      <w:r>
        <w:tab/>
      </w:r>
      <w:proofErr w:type="gramStart"/>
      <w:r>
        <w:t>include</w:t>
      </w:r>
      <w:proofErr w:type="gramEnd"/>
      <w:r>
        <w:t xml:space="preserve"> the S-NSSAI(s) in the Requested NSSAI IE of the REGISTRATION REQUEST message using the default configured NSSAI; and</w:t>
      </w:r>
    </w:p>
    <w:p w14:paraId="59372A5C" w14:textId="77777777" w:rsidR="002B5BE6" w:rsidRDefault="002B5BE6" w:rsidP="002B5BE6">
      <w:pPr>
        <w:pStyle w:val="B1"/>
      </w:pPr>
      <w:r>
        <w:t>b)</w:t>
      </w:r>
      <w:r>
        <w:tab/>
      </w:r>
      <w:proofErr w:type="gramStart"/>
      <w:r>
        <w:t>include</w:t>
      </w:r>
      <w:proofErr w:type="gramEnd"/>
      <w:r>
        <w:t xml:space="preserv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3460F3B9" w14:textId="77777777" w:rsidR="002B5BE6" w:rsidRDefault="002B5BE6" w:rsidP="002B5BE6">
      <w:r>
        <w:t>If the UE has no allowed NSSAI for the current PLMN, no configured NSSAI for the current PLMN, and no default configured NSSAI, the UE shall not include a requested NSSAI in the REGISTRATION REQUEST message.</w:t>
      </w:r>
    </w:p>
    <w:p w14:paraId="0672D40E" w14:textId="77777777" w:rsidR="002B5BE6" w:rsidRDefault="002B5BE6" w:rsidP="002B5BE6">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7E3DDA60" w14:textId="77777777" w:rsidR="002B5BE6" w:rsidRPr="00EC66BC" w:rsidRDefault="002B5BE6" w:rsidP="002B5BE6">
      <w:r w:rsidRPr="00EC66BC">
        <w:t>The subset of configured NSSAI provided in the requested NSSAI consists of one or more S-NSSAIs in the configured NSSAI applicable to the current PLMN,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25EF850B" w14:textId="77777777" w:rsidR="002B5BE6" w:rsidRDefault="002B5BE6" w:rsidP="002B5BE6">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70CFCDAF" w14:textId="77777777" w:rsidR="002B5BE6" w:rsidRDefault="002B5BE6" w:rsidP="002B5BE6">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F12B8D8" w14:textId="77777777" w:rsidR="002B5BE6" w:rsidRDefault="002B5BE6" w:rsidP="002B5BE6">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3C4A237D" w14:textId="77777777" w:rsidR="002B5BE6" w:rsidRDefault="002B5BE6" w:rsidP="002B5BE6">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03405758" w14:textId="77777777" w:rsidR="002B5BE6" w:rsidRPr="0072225D" w:rsidRDefault="002B5BE6" w:rsidP="002B5BE6">
      <w:pPr>
        <w:pStyle w:val="NO"/>
      </w:pPr>
      <w:r>
        <w:t>NOTE 7:</w:t>
      </w:r>
      <w:r>
        <w:tab/>
        <w:t>The number of S-NSSAI(s) included in the requested NSSAI cannot exceed eight.</w:t>
      </w:r>
    </w:p>
    <w:p w14:paraId="566371C8" w14:textId="77777777" w:rsidR="002B5BE6" w:rsidRDefault="002B5BE6" w:rsidP="002B5BE6">
      <w:r>
        <w:rPr>
          <w:rFonts w:hint="eastAsia"/>
        </w:rPr>
        <w:t xml:space="preserve">If the UE </w:t>
      </w:r>
      <w:r>
        <w:t xml:space="preserve">initiates an </w:t>
      </w:r>
      <w:r w:rsidRPr="005E7AF2">
        <w:t xml:space="preserve">initial registration for </w:t>
      </w:r>
      <w:proofErr w:type="spellStart"/>
      <w:r w:rsidRPr="005E7AF2">
        <w:t>onboarding</w:t>
      </w:r>
      <w:proofErr w:type="spellEnd"/>
      <w:r w:rsidRPr="005E7AF2">
        <w:t xml:space="preserve"> services in SNPN</w:t>
      </w:r>
      <w:r>
        <w:t>, the UE shall not include the Requested NSSAI IE in the REGISTRATION REQUEST message.</w:t>
      </w:r>
    </w:p>
    <w:p w14:paraId="4010E2F2" w14:textId="77777777" w:rsidR="002B5BE6" w:rsidRDefault="002B5BE6" w:rsidP="002B5BE6">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62DF2DDC" w14:textId="77777777" w:rsidR="002B5BE6" w:rsidRPr="007A070B" w:rsidRDefault="002B5BE6" w:rsidP="002B5BE6">
      <w:pPr>
        <w:pStyle w:val="NO"/>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26EF49DC" w14:textId="77777777" w:rsidR="002B5BE6" w:rsidRDefault="002B5BE6" w:rsidP="002B5BE6">
      <w:pPr>
        <w:rPr>
          <w:rFonts w:eastAsia="Malgun Gothic"/>
        </w:rPr>
      </w:pPr>
      <w:r>
        <w:rPr>
          <w:rFonts w:eastAsia="Malgun Gothic"/>
        </w:rPr>
        <w:t>If the UE supports S1 mode, the UE shall:</w:t>
      </w:r>
    </w:p>
    <w:p w14:paraId="44F136D7" w14:textId="77777777" w:rsidR="002B5BE6" w:rsidRDefault="002B5BE6" w:rsidP="002B5BE6">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74D1BF9A" w14:textId="77777777" w:rsidR="002B5BE6" w:rsidRDefault="002B5BE6" w:rsidP="002B5BE6">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2DB06D8F" w14:textId="77777777" w:rsidR="002B5BE6" w:rsidRDefault="002B5BE6" w:rsidP="002B5BE6">
      <w:pPr>
        <w:pStyle w:val="B1"/>
        <w:rPr>
          <w:rFonts w:eastAsia="Malgun Gothic"/>
        </w:rPr>
      </w:pPr>
      <w:r>
        <w:rPr>
          <w:rFonts w:eastAsia="Malgun Gothic"/>
        </w:rPr>
        <w:lastRenderedPageBreak/>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6467CF1A" w14:textId="77777777" w:rsidR="002B5BE6" w:rsidRDefault="002B5BE6" w:rsidP="002B5BE6">
      <w:pPr>
        <w:pStyle w:val="EditorsNote"/>
      </w:pPr>
      <w:r w:rsidRPr="0002767E">
        <w:rPr>
          <w:rFonts w:eastAsia="宋体"/>
        </w:rPr>
        <w:t>Editor's note:</w:t>
      </w:r>
      <w:r w:rsidRPr="0002767E">
        <w:rPr>
          <w:rFonts w:eastAsia="宋体"/>
        </w:rPr>
        <w:tab/>
      </w:r>
      <w:r w:rsidRPr="0002767E">
        <w:t xml:space="preserve">While 3GPP TSG-SA has </w:t>
      </w:r>
      <w:r>
        <w:t>approved</w:t>
      </w:r>
      <w:r w:rsidRPr="0002767E">
        <w:t xml:space="preserve"> a </w:t>
      </w:r>
      <w:r>
        <w:t xml:space="preserve">Rel-17 </w:t>
      </w:r>
      <w:r w:rsidRPr="0002767E">
        <w:t>WID and CRs on EPS-UPIP, 3GPP TSG</w:t>
      </w:r>
      <w:r>
        <w:t>-</w:t>
      </w:r>
      <w:r w:rsidRPr="0002767E">
        <w:t xml:space="preserve"> RAN has not yet </w:t>
      </w:r>
      <w:r>
        <w:t>approved</w:t>
      </w:r>
      <w:r w:rsidRPr="0002767E">
        <w:t xml:space="preserve"> a WID to do </w:t>
      </w:r>
      <w:r>
        <w:t>the RAN</w:t>
      </w:r>
      <w:r w:rsidRPr="0002767E">
        <w:t xml:space="preserve"> work.</w:t>
      </w:r>
    </w:p>
    <w:p w14:paraId="7D811592" w14:textId="77777777" w:rsidR="002B5BE6" w:rsidRDefault="002B5BE6" w:rsidP="002B5BE6">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C258F47" w14:textId="77777777" w:rsidR="002B5BE6" w:rsidRDefault="002B5BE6" w:rsidP="002B5BE6">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7F67FC5" w14:textId="77777777" w:rsidR="002B5BE6" w:rsidRPr="00CC0C94" w:rsidRDefault="002B5BE6" w:rsidP="002B5BE6">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36906E67" w14:textId="77777777" w:rsidR="002B5BE6" w:rsidRPr="00CC0C94" w:rsidRDefault="002B5BE6" w:rsidP="002B5BE6">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5DE823FB" w14:textId="77777777" w:rsidR="002B5BE6" w:rsidRDefault="002B5BE6" w:rsidP="002B5BE6">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2DB947B9" w14:textId="77777777" w:rsidR="002B5BE6" w:rsidRDefault="002B5BE6" w:rsidP="002B5BE6">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3801617E" w14:textId="77777777" w:rsidR="002B5BE6" w:rsidRPr="004B11B4" w:rsidRDefault="002B5BE6" w:rsidP="002B5BE6">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2805FE16" w14:textId="77777777" w:rsidR="002B5BE6" w:rsidRPr="00FE320E" w:rsidRDefault="002B5BE6" w:rsidP="002B5BE6">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08F14745" w14:textId="77777777" w:rsidR="002B5BE6" w:rsidRPr="00FE320E" w:rsidRDefault="002B5BE6" w:rsidP="002B5BE6">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2B47DB2A" w14:textId="77777777" w:rsidR="002B5BE6" w:rsidRDefault="002B5BE6" w:rsidP="002B5BE6">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7EAF9D77" w14:textId="77777777" w:rsidR="002B5BE6" w:rsidRPr="00FE320E" w:rsidRDefault="002B5BE6" w:rsidP="002B5BE6">
      <w:r>
        <w:t>If the UE supports CAG feature, the UE shall set the CAG bit to "CAG Supported</w:t>
      </w:r>
      <w:r w:rsidRPr="00CC0C94">
        <w:t>"</w:t>
      </w:r>
      <w:r>
        <w:t xml:space="preserve"> in the 5GMM capability IE of the REGISTRATION REQUEST message.</w:t>
      </w:r>
    </w:p>
    <w:p w14:paraId="3238DBD0" w14:textId="77777777" w:rsidR="002B5BE6" w:rsidRDefault="002B5BE6" w:rsidP="002B5BE6">
      <w:r>
        <w:t>When the UE is not in NB-N1 mode, if the UE supports RACS, the UE shall:</w:t>
      </w:r>
    </w:p>
    <w:p w14:paraId="4A557E86" w14:textId="77777777" w:rsidR="002B5BE6" w:rsidRDefault="002B5BE6" w:rsidP="002B5BE6">
      <w:pPr>
        <w:pStyle w:val="B1"/>
      </w:pPr>
      <w:r>
        <w:t>a)</w:t>
      </w:r>
      <w:r>
        <w:tab/>
      </w:r>
      <w:proofErr w:type="gramStart"/>
      <w:r w:rsidRPr="00CC0C94">
        <w:t>set</w:t>
      </w:r>
      <w:proofErr w:type="gramEnd"/>
      <w:r w:rsidRPr="00CC0C94">
        <w:t xml:space="preserve">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4CE3AADA" w14:textId="77777777" w:rsidR="002B5BE6" w:rsidRDefault="002B5BE6" w:rsidP="002B5BE6">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51E54AC" w14:textId="77777777" w:rsidR="002B5BE6" w:rsidRDefault="002B5BE6" w:rsidP="002B5BE6">
      <w:pPr>
        <w:pStyle w:val="B1"/>
      </w:pPr>
      <w:r>
        <w:t>c)</w:t>
      </w:r>
      <w:r>
        <w:tab/>
      </w:r>
      <w:proofErr w:type="gramStart"/>
      <w:r>
        <w:t>if</w:t>
      </w:r>
      <w:proofErr w:type="gramEnd"/>
      <w:r>
        <w:t xml:space="preserve"> the UE:</w:t>
      </w:r>
    </w:p>
    <w:p w14:paraId="07A31E68" w14:textId="77777777" w:rsidR="002B5BE6" w:rsidRDefault="002B5BE6" w:rsidP="002B5BE6">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17D2400B" w14:textId="77777777" w:rsidR="002B5BE6" w:rsidRDefault="002B5BE6" w:rsidP="002B5BE6">
      <w:pPr>
        <w:pStyle w:val="B2"/>
      </w:pPr>
      <w:r>
        <w:t>2)</w:t>
      </w:r>
      <w:r>
        <w:tab/>
      </w:r>
      <w:proofErr w:type="gramStart"/>
      <w:r>
        <w:t>has</w:t>
      </w:r>
      <w:proofErr w:type="gramEnd"/>
      <w:r>
        <w:t xml:space="preserve"> an applicable manufacturer-assigned UE radio capability ID for the current UE radio configuration,</w:t>
      </w:r>
    </w:p>
    <w:p w14:paraId="77EFABAD" w14:textId="77777777" w:rsidR="002B5BE6" w:rsidRDefault="002B5BE6" w:rsidP="002B5BE6">
      <w:pPr>
        <w:pStyle w:val="B1"/>
      </w:pPr>
      <w:r>
        <w:tab/>
      </w:r>
      <w:proofErr w:type="gramStart"/>
      <w:r>
        <w:t>include</w:t>
      </w:r>
      <w:proofErr w:type="gramEnd"/>
      <w:r>
        <w:t xml:space="preserve"> the applicable manufacturer-assigned UE radio capability ID in the UE radio capability ID IE of the REGISTRATION REQUEST message.</w:t>
      </w:r>
    </w:p>
    <w:p w14:paraId="409A0934" w14:textId="77777777" w:rsidR="002B5BE6" w:rsidRDefault="002B5BE6" w:rsidP="002B5BE6">
      <w:r>
        <w:lastRenderedPageBreak/>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05FE562" w14:textId="77777777" w:rsidR="002B5BE6" w:rsidRPr="00135ED1" w:rsidRDefault="002B5BE6" w:rsidP="002B5BE6">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29EFC41C" w14:textId="77777777" w:rsidR="002B5BE6" w:rsidRPr="003A3943" w:rsidRDefault="002B5BE6" w:rsidP="002B5BE6">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w:t>
      </w:r>
      <w:r w:rsidRPr="008A1C9F">
        <w:rPr>
          <w:rFonts w:eastAsia="Malgun Gothic"/>
        </w:rPr>
        <w:t>5.4.2.3</w:t>
      </w:r>
      <w:r>
        <w:rPr>
          <w:rFonts w:eastAsia="Malgun Gothic"/>
        </w:rPr>
        <w:t>.</w:t>
      </w:r>
    </w:p>
    <w:p w14:paraId="6E432209" w14:textId="77777777" w:rsidR="002B5BE6" w:rsidRPr="00FC4707" w:rsidRDefault="002B5BE6" w:rsidP="002B5BE6">
      <w:r>
        <w:t>If the UE has a valid 5G NAS security context and the UE needs to send non-</w:t>
      </w:r>
      <w:proofErr w:type="spellStart"/>
      <w:r>
        <w:t>cleartext</w:t>
      </w:r>
      <w:proofErr w:type="spellEnd"/>
      <w:r>
        <w:t xml:space="preserve"> IEs, the UE shall send a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a REGISTRATION REQUEST message </w:t>
      </w:r>
      <w:r>
        <w:rPr>
          <w:rFonts w:eastAsia="Malgun Gothic"/>
        </w:rPr>
        <w:t>without including the NAS message container IE</w:t>
      </w:r>
      <w:r>
        <w:t>.</w:t>
      </w:r>
    </w:p>
    <w:p w14:paraId="207DB87F" w14:textId="77777777" w:rsidR="002B5BE6" w:rsidRDefault="002B5BE6" w:rsidP="002B5BE6">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121B921E" w14:textId="77777777" w:rsidR="002B5BE6" w:rsidRDefault="002B5BE6" w:rsidP="002B5BE6">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46C1424B" w14:textId="77777777" w:rsidR="002B5BE6" w:rsidRDefault="002B5BE6" w:rsidP="002B5BE6">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w:t>
      </w:r>
    </w:p>
    <w:p w14:paraId="7F191654" w14:textId="77777777" w:rsidR="002B5BE6" w:rsidRPr="00AB3E8E" w:rsidRDefault="002B5BE6" w:rsidP="002B5BE6">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007A819E" w14:textId="77777777" w:rsidR="002B5BE6" w:rsidRPr="00AB3E8E" w:rsidRDefault="002B5BE6" w:rsidP="002B5BE6">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76CB297E" w14:textId="77777777" w:rsidR="002B5BE6" w:rsidRDefault="002B5BE6" w:rsidP="002B5BE6">
      <w:r>
        <w:t>The UE shall set the ER-NSSAI bit to "Extended rejected NSSAI supported" in the 5GMM capability IE of the REGISTRATION REQUEST message.</w:t>
      </w:r>
    </w:p>
    <w:p w14:paraId="6B03AF39" w14:textId="77777777" w:rsidR="002B5BE6" w:rsidRPr="00EC66BC" w:rsidRDefault="002B5BE6" w:rsidP="002B5BE6">
      <w:r w:rsidRPr="00EC66BC">
        <w:t>If the UE supports the NSSRG, then the UE shall set the NSSRG bit to "NSSRG supported" in the 5GMM capability IE of the REGISTRATION REQUEST message.</w:t>
      </w:r>
    </w:p>
    <w:p w14:paraId="07660B08" w14:textId="77777777" w:rsidR="002B5BE6" w:rsidRDefault="002B5BE6" w:rsidP="002B5BE6">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70C1E5FB" w14:textId="77777777" w:rsidR="002B5BE6" w:rsidRDefault="002B5BE6" w:rsidP="002B5BE6">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59A0B13D" w14:textId="77777777" w:rsidR="002B5BE6" w:rsidRDefault="002B5BE6" w:rsidP="002B5BE6">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ProSe-dd</w:t>
      </w:r>
      <w:proofErr w:type="spellEnd"/>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lastRenderedPageBreak/>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4BC5019" w14:textId="77777777" w:rsidR="002B5BE6" w:rsidRPr="00D461ED" w:rsidRDefault="002B5BE6" w:rsidP="002B5BE6">
      <w:r w:rsidRPr="00D461ED">
        <w:t xml:space="preserve">If the </w:t>
      </w:r>
      <w:r w:rsidRPr="00E16228">
        <w:t xml:space="preserve">Multi-USIM </w:t>
      </w:r>
      <w:r w:rsidRPr="00D461ED">
        <w:t xml:space="preserve">UE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475987E1" w14:textId="77777777" w:rsidR="002B5BE6" w:rsidRPr="00CC0C94" w:rsidRDefault="002B5BE6" w:rsidP="002B5BE6">
      <w:r w:rsidRPr="00D461ED">
        <w:t xml:space="preserve">If the </w:t>
      </w:r>
      <w:r w:rsidRPr="00E16228">
        <w:t xml:space="preserve">Multi-USIM </w:t>
      </w:r>
      <w:r w:rsidRPr="00D461ED">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50BE9070" w14:textId="77777777" w:rsidR="002B5BE6" w:rsidRPr="00CC0C94" w:rsidRDefault="002B5BE6" w:rsidP="002B5BE6">
      <w:r w:rsidRPr="00D461ED">
        <w:t xml:space="preserve">If the </w:t>
      </w:r>
      <w:r w:rsidRPr="00E16228">
        <w:t xml:space="preserve">Multi-USIM </w:t>
      </w:r>
      <w:r w:rsidRPr="00D461ED">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39B80064" w14:textId="77777777" w:rsidR="002B5BE6" w:rsidRDefault="002B5BE6" w:rsidP="002B5BE6">
      <w:r w:rsidRPr="00D461ED">
        <w:t xml:space="preserve">If the </w:t>
      </w:r>
      <w:r w:rsidRPr="00E16228">
        <w:t xml:space="preserve">Multi-USIM </w:t>
      </w:r>
      <w:r w:rsidRPr="00D461ED">
        <w:t xml:space="preserve">UE </w:t>
      </w:r>
      <w:r>
        <w:t>sets:</w:t>
      </w:r>
    </w:p>
    <w:p w14:paraId="62F3BECA" w14:textId="77777777" w:rsidR="002B5BE6" w:rsidRDefault="002B5BE6" w:rsidP="002B5BE6">
      <w:pPr>
        <w:pStyle w:val="B1"/>
      </w:pPr>
      <w:r>
        <w:t>-</w:t>
      </w:r>
      <w:r>
        <w:tab/>
      </w:r>
      <w:proofErr w:type="gramStart"/>
      <w:r w:rsidRPr="00CC0C94">
        <w:t>the</w:t>
      </w:r>
      <w:proofErr w:type="gramEnd"/>
      <w:r w:rsidRPr="00CC0C94">
        <w:t xml:space="preserve"> </w:t>
      </w:r>
      <w:r>
        <w:t>reject paging request</w:t>
      </w:r>
      <w:r w:rsidRPr="00CC0C94">
        <w:t xml:space="preserve"> bit to "</w:t>
      </w:r>
      <w:r>
        <w:t>reject paging request</w:t>
      </w:r>
      <w:r w:rsidRPr="00CC0C94">
        <w:t xml:space="preserve"> supported"</w:t>
      </w:r>
      <w:r>
        <w:t>;</w:t>
      </w:r>
    </w:p>
    <w:p w14:paraId="3BEB29A5" w14:textId="77777777" w:rsidR="002B5BE6" w:rsidRDefault="002B5BE6" w:rsidP="002B5BE6">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47A965C0" w14:textId="77777777" w:rsidR="002B5BE6" w:rsidRDefault="002B5BE6" w:rsidP="002B5BE6">
      <w:pPr>
        <w:pStyle w:val="B1"/>
      </w:pPr>
      <w:r>
        <w:t>-</w:t>
      </w:r>
      <w:r>
        <w:tab/>
      </w:r>
      <w:proofErr w:type="gramStart"/>
      <w:r>
        <w:t>both</w:t>
      </w:r>
      <w:proofErr w:type="gramEnd"/>
      <w:r>
        <w:t xml:space="preserve"> of them;</w:t>
      </w:r>
    </w:p>
    <w:p w14:paraId="48B1432D" w14:textId="77777777" w:rsidR="002B5BE6" w:rsidRDefault="002B5BE6" w:rsidP="002B5BE6">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536AF9AD" w14:textId="77777777" w:rsidR="002B5BE6" w:rsidRDefault="002B5BE6" w:rsidP="002B5BE6">
      <w:r>
        <w:t>If the UE supports MINT, the UE shall set the MINT bit to "MINT supported</w:t>
      </w:r>
      <w:r w:rsidRPr="00CC0C94">
        <w:t>"</w:t>
      </w:r>
      <w:r>
        <w:t xml:space="preserve"> in the 5GMM capability IE of the REGISTRATION REQUEST message.</w:t>
      </w:r>
    </w:p>
    <w:p w14:paraId="49F94401" w14:textId="77777777" w:rsidR="002B5BE6" w:rsidRDefault="002B5BE6" w:rsidP="002B5BE6">
      <w:r>
        <w:t>If the UE initiates the registration procedure for disaster roaming services and:</w:t>
      </w:r>
    </w:p>
    <w:p w14:paraId="7AB2B240" w14:textId="77777777" w:rsidR="002B5BE6" w:rsidRDefault="002B5BE6" w:rsidP="002B5BE6">
      <w:pPr>
        <w:pStyle w:val="B1"/>
      </w:pPr>
      <w:r>
        <w:t>a)</w:t>
      </w:r>
      <w:r>
        <w:tab/>
      </w:r>
      <w:proofErr w:type="gramStart"/>
      <w:r>
        <w:t>the</w:t>
      </w:r>
      <w:proofErr w:type="gramEnd"/>
      <w:r>
        <w:t xml:space="preserve"> PLMN with disaster condition is the HPLMN and:</w:t>
      </w:r>
    </w:p>
    <w:p w14:paraId="346D43ED" w14:textId="77777777" w:rsidR="002B5BE6" w:rsidRDefault="002B5BE6" w:rsidP="002B5BE6">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5ED3AC8B" w14:textId="77777777" w:rsidR="002B5BE6" w:rsidRDefault="002B5BE6" w:rsidP="002B5BE6">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798F3B57" w14:textId="77777777" w:rsidR="002B5BE6" w:rsidRDefault="002B5BE6" w:rsidP="002B5BE6">
      <w:pPr>
        <w:pStyle w:val="B1"/>
      </w:pPr>
      <w:r>
        <w:t>b)</w:t>
      </w:r>
      <w:r>
        <w:tab/>
      </w:r>
      <w:proofErr w:type="gramStart"/>
      <w:r>
        <w:t>the</w:t>
      </w:r>
      <w:proofErr w:type="gramEnd"/>
      <w:r>
        <w:t xml:space="preserve"> PLMN with disaster condition is not the HPLMN and:</w:t>
      </w:r>
    </w:p>
    <w:p w14:paraId="06E47990" w14:textId="77777777" w:rsidR="002B5BE6" w:rsidRDefault="002B5BE6" w:rsidP="002B5BE6">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06182DA8" w14:textId="77777777" w:rsidR="002B5BE6" w:rsidRDefault="002B5BE6" w:rsidP="002B5BE6">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689C3D2D" w14:textId="77777777" w:rsidR="002B5BE6" w:rsidRDefault="002B5BE6" w:rsidP="002B5BE6">
      <w:pPr>
        <w:rPr>
          <w:ins w:id="25" w:author="Lena Chaponniere18" w:date="2022-01-06T16:53:00Z"/>
        </w:rPr>
      </w:pPr>
      <w:proofErr w:type="gramStart"/>
      <w:r>
        <w:t>then</w:t>
      </w:r>
      <w:proofErr w:type="gramEnd"/>
      <w:r>
        <w:t xml:space="preserve"> the UE shall include in the REGISTRATION REQUEST message the PLMN with disaster condition IE indicating the PLMN with disaster condition.</w:t>
      </w:r>
    </w:p>
    <w:p w14:paraId="58E88158" w14:textId="4F2C1503" w:rsidR="00E506CB" w:rsidRDefault="00E506CB" w:rsidP="002B5BE6">
      <w:pPr>
        <w:rPr>
          <w:ins w:id="26" w:author="Huawei-SL1" w:date="2022-01-18T11:59:00Z"/>
        </w:rPr>
      </w:pPr>
      <w:ins w:id="27" w:author="Huawei-SL1" w:date="2022-01-18T11:59:00Z">
        <w:r>
          <w:lastRenderedPageBreak/>
          <w:t>I</w:t>
        </w:r>
        <w:r>
          <w:t xml:space="preserve">f the UE supports </w:t>
        </w:r>
      </w:ins>
      <w:ins w:id="28" w:author="Huawei-SL1" w:date="2022-01-18T12:02:00Z">
        <w:r>
          <w:t>UE parameters update data set type</w:t>
        </w:r>
      </w:ins>
      <w:ins w:id="29" w:author="Huawei-SL1" w:date="2022-01-18T12:03:00Z">
        <w:r w:rsidR="00852932">
          <w:t>s</w:t>
        </w:r>
      </w:ins>
      <w:ins w:id="30" w:author="Huawei-SL1" w:date="2022-01-18T11:59:00Z">
        <w:r>
          <w:t xml:space="preserve"> other than </w:t>
        </w:r>
        <w:r w:rsidRPr="00F12B72">
          <w:t>"</w:t>
        </w:r>
        <w:r>
          <w:t>r</w:t>
        </w:r>
        <w:r w:rsidRPr="00F12B72">
          <w:t>outing indicator update data" and "</w:t>
        </w:r>
        <w:r>
          <w:t>d</w:t>
        </w:r>
        <w:r w:rsidRPr="00F12B72">
          <w:t>efault configured NSSAI update data"</w:t>
        </w:r>
      </w:ins>
      <w:ins w:id="31" w:author="Huawei-SL1" w:date="2022-01-18T12:00:00Z">
        <w:r>
          <w:t>, the UE shall set</w:t>
        </w:r>
      </w:ins>
      <w:ins w:id="32" w:author="Huawei-SL1" w:date="2022-01-18T12:01:00Z">
        <w:r>
          <w:t xml:space="preserve"> the corresponding bit</w:t>
        </w:r>
      </w:ins>
      <w:ins w:id="33" w:author="Huawei-SL1" w:date="2022-01-18T12:03:00Z">
        <w:r w:rsidR="00852932">
          <w:t>s</w:t>
        </w:r>
      </w:ins>
      <w:ins w:id="34" w:author="Huawei-SL1" w:date="2022-01-18T12:01:00Z">
        <w:r>
          <w:t xml:space="preserve"> for the supported </w:t>
        </w:r>
      </w:ins>
      <w:ins w:id="35" w:author="Huawei-SL1" w:date="2022-01-18T12:03:00Z">
        <w:r w:rsidR="00852932">
          <w:t>UE parameters update data set type</w:t>
        </w:r>
        <w:r w:rsidR="00852932">
          <w:t xml:space="preserve">s </w:t>
        </w:r>
        <w:r w:rsidR="00647D77">
          <w:t xml:space="preserve">in the </w:t>
        </w:r>
      </w:ins>
      <w:ins w:id="36" w:author="Huawei-SL1" w:date="2022-01-18T12:04:00Z">
        <w:r w:rsidR="00647D77">
          <w:t>UE parameters support transparent container</w:t>
        </w:r>
        <w:r w:rsidR="00647D77">
          <w:t xml:space="preserve"> IE of </w:t>
        </w:r>
        <w:r w:rsidR="00647D77">
          <w:t>the REGISTRATION REQUEST message</w:t>
        </w:r>
        <w:r w:rsidR="00A4639A">
          <w:t>.</w:t>
        </w:r>
      </w:ins>
    </w:p>
    <w:p w14:paraId="0DE94514" w14:textId="77777777" w:rsidR="002B5BE6" w:rsidRDefault="002B5BE6" w:rsidP="002B5BE6">
      <w:pPr>
        <w:pStyle w:val="TH"/>
      </w:pPr>
      <w:r>
        <w:object w:dxaOrig="9541" w:dyaOrig="8460" w14:anchorId="3D8BD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0.5pt;height:356pt" o:ole="">
            <v:imagedata r:id="rId13" o:title=""/>
          </v:shape>
          <o:OLEObject Type="Embed" ProgID="Visio.Drawing.15" ShapeID="_x0000_i1026" DrawAspect="Content" ObjectID="_1704013976" r:id="rId14"/>
        </w:object>
      </w:r>
    </w:p>
    <w:p w14:paraId="490BC8E9" w14:textId="77777777" w:rsidR="002B5BE6" w:rsidRPr="00BD0557" w:rsidRDefault="002B5BE6" w:rsidP="002B5BE6">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642778C5" w14:textId="77777777" w:rsidR="002B5BE6" w:rsidRDefault="002B5BE6" w:rsidP="002B5BE6">
      <w:pPr>
        <w:jc w:val="center"/>
        <w:rPr>
          <w:noProof/>
        </w:rPr>
      </w:pPr>
    </w:p>
    <w:p w14:paraId="698A03D5" w14:textId="77777777" w:rsidR="004C40D0" w:rsidRPr="00C21836" w:rsidRDefault="004C40D0" w:rsidP="004C40D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37" w:name="_Toc91599092"/>
      <w:bookmarkStart w:id="38" w:name="_Toc20232683"/>
      <w:bookmarkStart w:id="39" w:name="_Toc27746785"/>
      <w:bookmarkStart w:id="40" w:name="_Toc36212967"/>
      <w:bookmarkStart w:id="41" w:name="_Toc36657144"/>
      <w:bookmarkStart w:id="42" w:name="_Toc45286808"/>
      <w:bookmarkStart w:id="43" w:name="_Toc51948077"/>
      <w:bookmarkStart w:id="44" w:name="_Toc51949169"/>
      <w:bookmarkStart w:id="45" w:name="_Toc82895860"/>
      <w:bookmarkEnd w:id="16"/>
      <w:bookmarkEnd w:id="17"/>
      <w:bookmarkEnd w:id="18"/>
      <w:bookmarkEnd w:id="19"/>
      <w:bookmarkEnd w:id="20"/>
      <w:bookmarkEnd w:id="21"/>
      <w:bookmarkEnd w:id="22"/>
      <w:bookmarkEnd w:id="23"/>
      <w:bookmarkEnd w:id="24"/>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ACFBC15" w14:textId="77777777" w:rsidR="00F1323D" w:rsidRDefault="00F1323D" w:rsidP="00F1323D">
      <w:pPr>
        <w:pStyle w:val="5"/>
      </w:pPr>
      <w:r>
        <w:t>5.5.1.3.2</w:t>
      </w:r>
      <w:r>
        <w:tab/>
        <w:t>Mobility and periodic registration update initiation</w:t>
      </w:r>
      <w:bookmarkEnd w:id="37"/>
    </w:p>
    <w:p w14:paraId="2E6F2781" w14:textId="77777777" w:rsidR="00F1323D" w:rsidRPr="003168A2" w:rsidRDefault="00F1323D" w:rsidP="00F1323D">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794B4A57" w14:textId="77777777" w:rsidR="00F1323D" w:rsidRPr="003168A2" w:rsidRDefault="00F1323D" w:rsidP="00F1323D">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586FDA93" w14:textId="77777777" w:rsidR="00F1323D" w:rsidRDefault="00F1323D" w:rsidP="00F1323D">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562113B1" w14:textId="77777777" w:rsidR="00F1323D" w:rsidRDefault="00F1323D" w:rsidP="00F1323D">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4DFD426B" w14:textId="77777777" w:rsidR="00F1323D" w:rsidRDefault="00F1323D" w:rsidP="00F1323D">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07E9E9E7" w14:textId="77777777" w:rsidR="00F1323D" w:rsidRPr="002B6F44" w:rsidRDefault="00F1323D" w:rsidP="00F1323D">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33BEED07" w14:textId="77777777" w:rsidR="00F1323D" w:rsidRDefault="00F1323D" w:rsidP="00F1323D">
      <w:pPr>
        <w:pStyle w:val="B1"/>
      </w:pPr>
      <w:r>
        <w:lastRenderedPageBreak/>
        <w:t>e)</w:t>
      </w:r>
      <w:r w:rsidRPr="00CB6964">
        <w:tab/>
      </w:r>
      <w:r>
        <w:t>upon inter-system change from S1 mode to N1 mode and if the UE previously had initiated an attach procedure or a tracking area updating procedure when in S1 mode;</w:t>
      </w:r>
    </w:p>
    <w:p w14:paraId="3E980288" w14:textId="77777777" w:rsidR="00F1323D" w:rsidRDefault="00F1323D" w:rsidP="00F1323D">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68A5DED7" w14:textId="77777777" w:rsidR="00F1323D" w:rsidRDefault="00F1323D" w:rsidP="00F1323D">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3E62CA3A" w14:textId="77777777" w:rsidR="00F1323D" w:rsidRPr="00CB6964" w:rsidRDefault="00F1323D" w:rsidP="00F1323D">
      <w:pPr>
        <w:pStyle w:val="B1"/>
      </w:pPr>
      <w:r>
        <w:t>h)</w:t>
      </w:r>
      <w:r>
        <w:tab/>
      </w:r>
      <w:r w:rsidRPr="00026C79">
        <w:rPr>
          <w:lang w:val="en-US" w:eastAsia="ja-JP"/>
        </w:rPr>
        <w:t xml:space="preserve">when the UE's usage setting </w:t>
      </w:r>
      <w:r>
        <w:rPr>
          <w:lang w:val="en-US" w:eastAsia="ja-JP"/>
        </w:rPr>
        <w:t>changes;</w:t>
      </w:r>
    </w:p>
    <w:p w14:paraId="6EF4F107" w14:textId="77777777" w:rsidR="00F1323D" w:rsidRDefault="00F1323D" w:rsidP="00F1323D">
      <w:pPr>
        <w:pStyle w:val="B1"/>
        <w:rPr>
          <w:lang w:val="en-US"/>
        </w:rPr>
      </w:pPr>
      <w:r>
        <w:t>i</w:t>
      </w:r>
      <w:r w:rsidRPr="00735CAD">
        <w:t>)</w:t>
      </w:r>
      <w:r w:rsidRPr="00735CAD">
        <w:tab/>
      </w:r>
      <w:r>
        <w:rPr>
          <w:lang w:val="en-US"/>
        </w:rPr>
        <w:t>when the UE needs to change the slice(s) it is currently registered to;</w:t>
      </w:r>
    </w:p>
    <w:p w14:paraId="45CF9134" w14:textId="77777777" w:rsidR="00F1323D" w:rsidRDefault="00F1323D" w:rsidP="00F1323D">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470254E0" w14:textId="77777777" w:rsidR="00F1323D" w:rsidRPr="00735CAD" w:rsidRDefault="00F1323D" w:rsidP="00F1323D">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spellStart"/>
      <w:r>
        <w:t>fallback</w:t>
      </w:r>
      <w:proofErr w:type="spellEnd"/>
      <w:r>
        <w:t>;</w:t>
      </w:r>
    </w:p>
    <w:p w14:paraId="3F7EFF2D" w14:textId="77777777" w:rsidR="00F1323D" w:rsidRDefault="00F1323D" w:rsidP="00F1323D">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0610271C" w14:textId="77777777" w:rsidR="00F1323D" w:rsidRPr="00735CAD" w:rsidRDefault="00F1323D" w:rsidP="00F1323D">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34B914C5" w14:textId="77777777" w:rsidR="00F1323D" w:rsidRPr="00735CAD" w:rsidRDefault="00F1323D" w:rsidP="00F1323D">
      <w:pPr>
        <w:pStyle w:val="B1"/>
      </w:pPr>
      <w:r>
        <w:t>n)</w:t>
      </w:r>
      <w:r>
        <w:tab/>
        <w:t>when the UE in 5GMM-IDLE mode changes the radio capability for NG-RAN or E-UTRAN;</w:t>
      </w:r>
    </w:p>
    <w:p w14:paraId="3B5E9ADD" w14:textId="77777777" w:rsidR="00F1323D" w:rsidRPr="00504452" w:rsidRDefault="00F1323D" w:rsidP="00F1323D">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proofErr w:type="spellStart"/>
      <w:r w:rsidRPr="00A70A58">
        <w:t>fallback</w:t>
      </w:r>
      <w:proofErr w:type="spellEnd"/>
      <w:r w:rsidRPr="00A70A58">
        <w:t xml:space="preserve">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3767ED32" w14:textId="77777777" w:rsidR="00F1323D" w:rsidRDefault="00F1323D" w:rsidP="00F1323D">
      <w:pPr>
        <w:pStyle w:val="B1"/>
      </w:pPr>
      <w:r>
        <w:t>p</w:t>
      </w:r>
      <w:r w:rsidRPr="00504452">
        <w:rPr>
          <w:rFonts w:hint="eastAsia"/>
        </w:rPr>
        <w:t>)</w:t>
      </w:r>
      <w:r w:rsidRPr="00504452">
        <w:rPr>
          <w:rFonts w:hint="eastAsia"/>
        </w:rPr>
        <w:tab/>
      </w:r>
      <w:r>
        <w:t>void;</w:t>
      </w:r>
    </w:p>
    <w:p w14:paraId="290379FF" w14:textId="77777777" w:rsidR="00F1323D" w:rsidRPr="00504452" w:rsidRDefault="00F1323D" w:rsidP="00F1323D">
      <w:pPr>
        <w:pStyle w:val="B1"/>
      </w:pPr>
      <w:r>
        <w:t>q)</w:t>
      </w:r>
      <w:r>
        <w:tab/>
        <w:t>when the UE needs to request new LADN information;</w:t>
      </w:r>
    </w:p>
    <w:p w14:paraId="056BF585" w14:textId="77777777" w:rsidR="00F1323D" w:rsidRPr="00504452" w:rsidRDefault="00F1323D" w:rsidP="00F1323D">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19B6A68B" w14:textId="77777777" w:rsidR="00F1323D" w:rsidRPr="00504452" w:rsidRDefault="00F1323D" w:rsidP="00F1323D">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0F1FD0F4" w14:textId="77777777" w:rsidR="00F1323D" w:rsidRDefault="00F1323D" w:rsidP="00F1323D">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529FEBCB" w14:textId="77777777" w:rsidR="00F1323D" w:rsidRDefault="00F1323D" w:rsidP="00F1323D">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5C25ABB4" w14:textId="77777777" w:rsidR="00F1323D" w:rsidRPr="00504452" w:rsidRDefault="00F1323D" w:rsidP="00F1323D">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2C38F3E1" w14:textId="77777777" w:rsidR="00F1323D" w:rsidRDefault="00F1323D" w:rsidP="00F1323D">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1FF0D043" w14:textId="77777777" w:rsidR="00F1323D" w:rsidRPr="004B11B4" w:rsidRDefault="00F1323D" w:rsidP="00F1323D">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747265CA" w14:textId="77777777" w:rsidR="00F1323D" w:rsidRPr="004B11B4" w:rsidRDefault="00F1323D" w:rsidP="00F1323D">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3B7F336" w14:textId="77777777" w:rsidR="00F1323D" w:rsidRPr="004B11B4" w:rsidRDefault="00F1323D" w:rsidP="00F1323D">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22FA5023" w14:textId="77777777" w:rsidR="00F1323D" w:rsidRPr="004B11B4" w:rsidRDefault="00F1323D" w:rsidP="00F1323D">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77E1094E" w14:textId="77777777" w:rsidR="00F1323D" w:rsidRPr="004B11B4" w:rsidRDefault="00F1323D" w:rsidP="00F1323D">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w:t>
      </w:r>
      <w:r>
        <w:lastRenderedPageBreak/>
        <w:t>exist or when the UE has selected, without selecting a CAG-ID, a PLMN for which the entry in the "CAG information list" includes an "indication that the UE is only allowed to access 5GS via CAG cells";</w:t>
      </w:r>
    </w:p>
    <w:p w14:paraId="0F2EF731" w14:textId="77777777" w:rsidR="00F1323D" w:rsidRPr="00CC0C94" w:rsidRDefault="00F1323D" w:rsidP="00F1323D">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17CDBE0A" w14:textId="77777777" w:rsidR="00F1323D" w:rsidRPr="00CC0C94" w:rsidRDefault="00F1323D" w:rsidP="00F1323D">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4B0031B1" w14:textId="77777777" w:rsidR="00F1323D" w:rsidRPr="00496914" w:rsidRDefault="00F1323D" w:rsidP="00F1323D">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617F25A5" w14:textId="77777777" w:rsidR="00F1323D" w:rsidRPr="00D74CA1" w:rsidRDefault="00F1323D" w:rsidP="00F1323D">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65D41CAE" w14:textId="77777777" w:rsidR="00F1323D" w:rsidRDefault="00F1323D" w:rsidP="00F1323D">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155D3513" w14:textId="77777777" w:rsidR="00F1323D" w:rsidRPr="00D74CA1" w:rsidRDefault="00F1323D" w:rsidP="00F1323D">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33C9E907" w14:textId="77777777" w:rsidR="00F1323D" w:rsidRPr="002E1640" w:rsidRDefault="00F1323D" w:rsidP="00F1323D">
      <w:pPr>
        <w:pStyle w:val="B1"/>
        <w:rPr>
          <w:lang w:val="en-US" w:eastAsia="ko-KR"/>
        </w:rPr>
      </w:pPr>
      <w:proofErr w:type="spellStart"/>
      <w:r w:rsidRPr="002E1640">
        <w:rPr>
          <w:lang w:val="en-US" w:eastAsia="ko-KR"/>
        </w:rPr>
        <w:t>z</w:t>
      </w:r>
      <w:r>
        <w:rPr>
          <w:lang w:val="en-US" w:eastAsia="ko-KR"/>
        </w:rPr>
        <w:t>h</w:t>
      </w:r>
      <w:proofErr w:type="spellEnd"/>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63FD8430" w14:textId="77777777" w:rsidR="00F1323D" w:rsidRPr="00504452" w:rsidRDefault="00F1323D" w:rsidP="00F1323D">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0FC50CB1" w14:textId="77777777" w:rsidR="00F1323D" w:rsidRPr="00D74CA1" w:rsidRDefault="00F1323D" w:rsidP="00F1323D">
      <w:pPr>
        <w:pStyle w:val="B1"/>
        <w:rPr>
          <w:lang w:val="en-US" w:eastAsia="ko-KR"/>
        </w:rPr>
      </w:pPr>
      <w:proofErr w:type="spellStart"/>
      <w:r>
        <w:t>zi</w:t>
      </w:r>
      <w:proofErr w:type="spellEnd"/>
      <w:r>
        <w:t>)</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46" w:name="_Hlk87985269"/>
      <w:r w:rsidRPr="00893B8B">
        <w:t>remove the paging restriction</w:t>
      </w:r>
      <w:r>
        <w:t>s</w:t>
      </w:r>
      <w:bookmarkEnd w:id="46"/>
      <w:r>
        <w:t>.</w:t>
      </w:r>
    </w:p>
    <w:p w14:paraId="1584A152" w14:textId="77777777" w:rsidR="00F1323D" w:rsidRDefault="00F1323D" w:rsidP="00F1323D">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1C2D710D" w14:textId="77777777" w:rsidR="00F1323D" w:rsidRDefault="00F1323D" w:rsidP="00F1323D">
      <w:pPr>
        <w:pStyle w:val="EditorsNote"/>
      </w:pPr>
      <w:r>
        <w:t>Editor</w:t>
      </w:r>
      <w:r>
        <w:rPr>
          <w:lang w:val="en-US"/>
        </w:rPr>
        <w:t>'s note:</w:t>
      </w:r>
      <w:r>
        <w:rPr>
          <w:lang w:val="en-US"/>
        </w:rPr>
        <w:tab/>
        <w:t>It is FFS how the new registration type is used in AMF</w:t>
      </w:r>
      <w:r>
        <w:t>.</w:t>
      </w:r>
    </w:p>
    <w:p w14:paraId="1656C449" w14:textId="77777777" w:rsidR="00F1323D" w:rsidRDefault="00F1323D" w:rsidP="00F1323D">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19B4DFB7" w14:textId="77777777" w:rsidR="00F1323D" w:rsidRDefault="00F1323D" w:rsidP="00F1323D">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4AF735FD" w14:textId="77777777" w:rsidR="00F1323D" w:rsidRDefault="00F1323D" w:rsidP="00F1323D">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08DF01D5" w14:textId="77777777" w:rsidR="00F1323D" w:rsidRDefault="00F1323D" w:rsidP="00F1323D">
      <w:pPr>
        <w:pStyle w:val="B1"/>
        <w:rPr>
          <w:rFonts w:eastAsia="Malgun Gothic"/>
        </w:rPr>
      </w:pPr>
      <w:r>
        <w:rPr>
          <w:rFonts w:eastAsia="Malgun Gothic"/>
        </w:rPr>
        <w:t>-</w:t>
      </w:r>
      <w:r>
        <w:rPr>
          <w:rFonts w:eastAsia="Malgun Gothic"/>
        </w:rPr>
        <w:tab/>
        <w:t>include the S1 UE network capability IE in the REGISTRATION REQUEST message; and</w:t>
      </w:r>
    </w:p>
    <w:p w14:paraId="6E55F077" w14:textId="77777777" w:rsidR="00F1323D" w:rsidRDefault="00F1323D" w:rsidP="00F1323D">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1F6E5E3" w14:textId="77777777" w:rsidR="00F1323D" w:rsidRDefault="00F1323D" w:rsidP="00F1323D">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27DE1B98" w14:textId="77777777" w:rsidR="00F1323D" w:rsidRPr="00FE320E" w:rsidRDefault="00F1323D" w:rsidP="00F1323D">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0ED55FE0" w14:textId="77777777" w:rsidR="00F1323D" w:rsidRDefault="00F1323D" w:rsidP="00F1323D">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2ACBDD0F" w14:textId="77777777" w:rsidR="00F1323D" w:rsidRDefault="00F1323D" w:rsidP="00F1323D">
      <w:r w:rsidRPr="00CC0C94">
        <w:lastRenderedPageBreak/>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69EC4344" w14:textId="77777777" w:rsidR="00F1323D" w:rsidRDefault="00F1323D" w:rsidP="00F1323D">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7DD7819" w14:textId="77777777" w:rsidR="00F1323D" w:rsidRPr="0008719F" w:rsidRDefault="00F1323D" w:rsidP="00F1323D">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76551C3D" w14:textId="77777777" w:rsidR="00F1323D" w:rsidRDefault="00F1323D" w:rsidP="00F1323D">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3A29431A" w14:textId="77777777" w:rsidR="00F1323D" w:rsidRDefault="00F1323D" w:rsidP="00F1323D">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5C00087F" w14:textId="77777777" w:rsidR="00F1323D" w:rsidRDefault="00F1323D" w:rsidP="00F1323D">
      <w:r>
        <w:t>If the UE supports CAG feature, the UE shall set the CAG bit to "CAG Supported</w:t>
      </w:r>
      <w:r w:rsidRPr="00CC0C94">
        <w:t>"</w:t>
      </w:r>
      <w:r>
        <w:t xml:space="preserve"> in the 5GMM capability IE of the REGISTRATION REQUEST message.</w:t>
      </w:r>
    </w:p>
    <w:p w14:paraId="0852D7FE" w14:textId="77777777" w:rsidR="00F1323D" w:rsidRPr="00AB3E8E" w:rsidRDefault="00F1323D" w:rsidP="00F1323D">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D34D54E" w14:textId="6C781BC8" w:rsidR="00F1323D" w:rsidRDefault="00F1323D" w:rsidP="00F1323D">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1EE80DB8" w14:textId="77777777" w:rsidR="00F1323D" w:rsidRDefault="00F1323D" w:rsidP="00F1323D">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47631366" w14:textId="77777777" w:rsidR="00F1323D" w:rsidRDefault="00F1323D" w:rsidP="00F1323D">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3EEC1BCD" w14:textId="77777777" w:rsidR="00F1323D" w:rsidRPr="00BE237D" w:rsidRDefault="00F1323D" w:rsidP="00F1323D">
      <w:r w:rsidRPr="00BE237D">
        <w:t>If the UE no longer requires the use of SMS over NAS, then the UE shall include the 5GS update type IE in the REGISTRATION REQUEST message with the SMS requested bit set to "SMS over NAS not supported".</w:t>
      </w:r>
    </w:p>
    <w:p w14:paraId="02F368F5" w14:textId="77777777" w:rsidR="00F1323D" w:rsidRDefault="00F1323D" w:rsidP="00F1323D">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4F0E3E8B" w14:textId="77777777" w:rsidR="00F1323D" w:rsidRDefault="00F1323D" w:rsidP="00F1323D">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70823589" w14:textId="77777777" w:rsidR="00F1323D" w:rsidRDefault="00F1323D" w:rsidP="00F1323D">
      <w:r>
        <w:t xml:space="preserve">The UE shall handle the 5GS mobile identity IE in the REGISTRATION </w:t>
      </w:r>
      <w:r w:rsidRPr="003168A2">
        <w:t>REQUEST message</w:t>
      </w:r>
      <w:r>
        <w:t xml:space="preserve"> as follows:</w:t>
      </w:r>
    </w:p>
    <w:p w14:paraId="4E4CADD9" w14:textId="77777777" w:rsidR="00F1323D" w:rsidRDefault="00F1323D" w:rsidP="00F1323D">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6EB63904" w14:textId="77777777" w:rsidR="00F1323D" w:rsidRDefault="00F1323D" w:rsidP="00F1323D">
      <w:pPr>
        <w:pStyle w:val="B2"/>
      </w:pPr>
      <w:r>
        <w:t>1)</w:t>
      </w:r>
      <w:r>
        <w:tab/>
        <w:t>a valid 5G-GUTI that was previously assigned by the same PLMN with which the UE is performing the registration, if available;</w:t>
      </w:r>
    </w:p>
    <w:p w14:paraId="5FB650D4" w14:textId="77777777" w:rsidR="00F1323D" w:rsidRDefault="00F1323D" w:rsidP="00F1323D">
      <w:pPr>
        <w:pStyle w:val="B2"/>
      </w:pPr>
      <w:r>
        <w:t>2)</w:t>
      </w:r>
      <w:r>
        <w:tab/>
        <w:t>a valid 5G-GUTI that was previously assigned by an equivalent PLMN, if available; and</w:t>
      </w:r>
    </w:p>
    <w:p w14:paraId="7047B0F3" w14:textId="77777777" w:rsidR="00F1323D" w:rsidRDefault="00F1323D" w:rsidP="00F1323D">
      <w:pPr>
        <w:pStyle w:val="B2"/>
      </w:pPr>
      <w:r>
        <w:t>3)</w:t>
      </w:r>
      <w:r>
        <w:tab/>
        <w:t>a valid 5G-GUTI that was previously assigned by any other PLMN, if available; and</w:t>
      </w:r>
    </w:p>
    <w:p w14:paraId="095C559D" w14:textId="77777777" w:rsidR="00F1323D" w:rsidRDefault="00F1323D" w:rsidP="00F1323D">
      <w:pPr>
        <w:pStyle w:val="NO"/>
      </w:pPr>
      <w:r>
        <w:t>NOTE 5:</w:t>
      </w:r>
      <w:r>
        <w:tab/>
        <w:t>The 5G-GUTI included in the Additional GUTI IE is a native 5G-GUTI.</w:t>
      </w:r>
    </w:p>
    <w:p w14:paraId="364D1AEA" w14:textId="77777777" w:rsidR="00F1323D" w:rsidRDefault="00F1323D" w:rsidP="00F1323D">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470E434C" w14:textId="77777777" w:rsidR="00F1323D" w:rsidRDefault="00F1323D" w:rsidP="00F1323D">
      <w:pPr>
        <w:pStyle w:val="B1"/>
      </w:pPr>
      <w:r>
        <w:lastRenderedPageBreak/>
        <w:tab/>
        <w:t>If the UE holds two valid native 5G-GUTIs and:</w:t>
      </w:r>
    </w:p>
    <w:p w14:paraId="09388E9C" w14:textId="77777777" w:rsidR="00F1323D" w:rsidRDefault="00F1323D" w:rsidP="00F1323D">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59C39B89" w14:textId="77777777" w:rsidR="00F1323D" w:rsidRDefault="00F1323D" w:rsidP="00F1323D">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4032BEB2" w14:textId="77777777" w:rsidR="00F1323D" w:rsidRPr="00FE320E" w:rsidRDefault="00F1323D" w:rsidP="00F1323D">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75CA8A07" w14:textId="77777777" w:rsidR="00F1323D" w:rsidRDefault="00F1323D" w:rsidP="00F1323D">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61E26CD" w14:textId="77777777" w:rsidR="00F1323D" w:rsidRDefault="00F1323D" w:rsidP="00F1323D">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DC374D7" w14:textId="77777777" w:rsidR="00F1323D" w:rsidRDefault="00F1323D" w:rsidP="00F1323D">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4E664B60" w14:textId="77777777" w:rsidR="00F1323D" w:rsidRDefault="00F1323D" w:rsidP="00F1323D">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456671AC" w14:textId="77777777" w:rsidR="00F1323D" w:rsidRDefault="00F1323D" w:rsidP="00F1323D">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0623BE7C" w14:textId="77777777" w:rsidR="00F1323D" w:rsidRPr="00216B0A" w:rsidRDefault="00F1323D" w:rsidP="00F1323D">
      <w:pPr>
        <w:pStyle w:val="B1"/>
      </w:pPr>
      <w:r>
        <w:t>-</w:t>
      </w:r>
      <w:r>
        <w:tab/>
      </w:r>
      <w:r w:rsidRPr="00977243">
        <w:t xml:space="preserve">to indicate a request for LADN information by </w:t>
      </w:r>
      <w:r>
        <w:t>not including any LADN DNN value in the LADN indication IE.</w:t>
      </w:r>
    </w:p>
    <w:p w14:paraId="244F5D36" w14:textId="77777777" w:rsidR="00F1323D" w:rsidRDefault="00F1323D" w:rsidP="00F1323D">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13B7A302" w14:textId="77777777" w:rsidR="00F1323D" w:rsidRDefault="00F1323D" w:rsidP="00F1323D">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06F534A9" w14:textId="77777777" w:rsidR="00F1323D" w:rsidRDefault="00F1323D" w:rsidP="00F1323D">
      <w:pPr>
        <w:pStyle w:val="B1"/>
      </w:pPr>
      <w:r>
        <w:rPr>
          <w:rFonts w:hint="eastAsia"/>
          <w:lang w:eastAsia="zh-CN"/>
        </w:rPr>
        <w:t>-</w:t>
      </w:r>
      <w:r>
        <w:rPr>
          <w:rFonts w:hint="eastAsia"/>
          <w:lang w:eastAsia="zh-CN"/>
        </w:rPr>
        <w:tab/>
      </w:r>
      <w:r>
        <w:t>associated with the access type the REGISTRATION REQUEST message is sent over; and</w:t>
      </w:r>
    </w:p>
    <w:p w14:paraId="07F1DBF7" w14:textId="77777777" w:rsidR="00F1323D" w:rsidRDefault="00F1323D" w:rsidP="00F1323D">
      <w:pPr>
        <w:pStyle w:val="B1"/>
      </w:pPr>
      <w:r>
        <w:t>-</w:t>
      </w:r>
      <w:r>
        <w:tab/>
      </w:r>
      <w:r>
        <w:rPr>
          <w:rFonts w:hint="eastAsia"/>
        </w:rPr>
        <w:t>have pending user data to be sent</w:t>
      </w:r>
      <w:r>
        <w:t xml:space="preserve"> over user plane</w:t>
      </w:r>
      <w:r>
        <w:rPr>
          <w:rFonts w:hint="eastAsia"/>
        </w:rPr>
        <w:t>.</w:t>
      </w:r>
    </w:p>
    <w:p w14:paraId="6490386B" w14:textId="77777777" w:rsidR="00F1323D" w:rsidRPr="00D72B4E" w:rsidRDefault="00F1323D" w:rsidP="00F1323D">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0BD148BA" w14:textId="77777777" w:rsidR="00F1323D" w:rsidRDefault="00F1323D" w:rsidP="00F1323D">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76DFB19A" w14:textId="77777777" w:rsidR="00F1323D" w:rsidRDefault="00F1323D" w:rsidP="00F1323D">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7EAD5D53" w14:textId="77777777" w:rsidR="00F1323D" w:rsidRDefault="00F1323D" w:rsidP="00F1323D">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5BE22712" w14:textId="77777777" w:rsidR="00F1323D" w:rsidRDefault="00F1323D" w:rsidP="00F1323D">
      <w:pPr>
        <w:pStyle w:val="B1"/>
      </w:pPr>
      <w:r>
        <w:lastRenderedPageBreak/>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0E01C95D" w14:textId="77777777" w:rsidR="00F1323D" w:rsidRDefault="00F1323D" w:rsidP="00F1323D">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7596B6DE" w14:textId="77777777" w:rsidR="00F1323D" w:rsidRDefault="00F1323D" w:rsidP="00F1323D">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31F26ACB" w14:textId="77777777" w:rsidR="00F1323D" w:rsidRDefault="00F1323D" w:rsidP="00F1323D">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3BF7C93C" w14:textId="77777777" w:rsidR="00F1323D" w:rsidRDefault="00F1323D" w:rsidP="00F1323D">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2BEFD452" w14:textId="77777777" w:rsidR="00F1323D" w:rsidRDefault="00F1323D" w:rsidP="00F1323D">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2AB1193E" w14:textId="77777777" w:rsidR="00F1323D" w:rsidRDefault="00F1323D" w:rsidP="00F1323D">
      <w:pPr>
        <w:pStyle w:val="NO"/>
      </w:pPr>
      <w:r>
        <w:t>NOTE 7:</w:t>
      </w:r>
      <w:r>
        <w:tab/>
      </w:r>
      <w:r w:rsidRPr="001E1604">
        <w:t>The value of the 5GMM registration status included by the UE in the UE status IE is not used by the AMF</w:t>
      </w:r>
      <w:r>
        <w:t>.</w:t>
      </w:r>
    </w:p>
    <w:p w14:paraId="672235FD" w14:textId="77777777" w:rsidR="00F1323D" w:rsidRDefault="00F1323D" w:rsidP="00F1323D">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267E1C47" w14:textId="77777777" w:rsidR="00F1323D" w:rsidRDefault="00F1323D" w:rsidP="00F1323D">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4F0FA2D0" w14:textId="77777777" w:rsidR="00F1323D" w:rsidRDefault="00F1323D" w:rsidP="00F1323D">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25E5E94B" w14:textId="77777777" w:rsidR="00F1323D" w:rsidRDefault="00F1323D" w:rsidP="00F1323D">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0033B306" w14:textId="77777777" w:rsidR="00F1323D" w:rsidRDefault="00F1323D" w:rsidP="00F1323D">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5A679950" w14:textId="77777777" w:rsidR="00F1323D" w:rsidRDefault="00F1323D" w:rsidP="00F1323D">
      <w:pPr>
        <w:pStyle w:val="B1"/>
      </w:pPr>
      <w:r>
        <w:t>a)</w:t>
      </w:r>
      <w:r>
        <w:tab/>
        <w:t>is in NB-N1 mode and:</w:t>
      </w:r>
    </w:p>
    <w:p w14:paraId="53716B61" w14:textId="77777777" w:rsidR="00F1323D" w:rsidRDefault="00F1323D" w:rsidP="00F1323D">
      <w:pPr>
        <w:pStyle w:val="B2"/>
        <w:rPr>
          <w:lang w:val="en-US"/>
        </w:rPr>
      </w:pPr>
      <w:r>
        <w:t>1)</w:t>
      </w:r>
      <w:r>
        <w:tab/>
      </w:r>
      <w:r>
        <w:rPr>
          <w:lang w:val="en-US"/>
        </w:rPr>
        <w:t>the UE needs to change the slice(s) it is currently registered to within the same registration area; or</w:t>
      </w:r>
    </w:p>
    <w:p w14:paraId="41313DE2" w14:textId="77777777" w:rsidR="00F1323D" w:rsidRDefault="00F1323D" w:rsidP="00F1323D">
      <w:pPr>
        <w:pStyle w:val="B2"/>
        <w:rPr>
          <w:lang w:val="en-US"/>
        </w:rPr>
      </w:pPr>
      <w:r>
        <w:rPr>
          <w:lang w:val="en-US"/>
        </w:rPr>
        <w:t>2)</w:t>
      </w:r>
      <w:r>
        <w:rPr>
          <w:lang w:val="en-US"/>
        </w:rPr>
        <w:tab/>
        <w:t>the UE has entered a new registration area; or</w:t>
      </w:r>
    </w:p>
    <w:p w14:paraId="191FD22F" w14:textId="77777777" w:rsidR="00F1323D" w:rsidRDefault="00F1323D" w:rsidP="00F1323D">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74CF08B2" w14:textId="77777777" w:rsidR="00F1323D" w:rsidRDefault="00F1323D" w:rsidP="00F1323D">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458D9AA3" w14:textId="77777777" w:rsidR="00F1323D" w:rsidRDefault="00F1323D" w:rsidP="00F1323D">
      <w:pPr>
        <w:pStyle w:val="NO"/>
      </w:pPr>
      <w:r>
        <w:t>NOTE 8:</w:t>
      </w:r>
      <w:r>
        <w:tab/>
        <w:t>T</w:t>
      </w:r>
      <w:r w:rsidRPr="00405DEB">
        <w:t xml:space="preserve">he REGISTRATION REQUEST message </w:t>
      </w:r>
      <w:r>
        <w:t>can include both the Requested NSSAI IE and the Requested mapped NSSAI IE as described below.</w:t>
      </w:r>
    </w:p>
    <w:p w14:paraId="6472305C" w14:textId="77777777" w:rsidR="00F1323D" w:rsidRDefault="00F1323D" w:rsidP="00F1323D">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0BB62EC3" w14:textId="77777777" w:rsidR="00F1323D" w:rsidRPr="00FC30B0" w:rsidRDefault="00F1323D" w:rsidP="00F1323D">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672CB38C" w14:textId="77777777" w:rsidR="00F1323D" w:rsidRPr="006741C2" w:rsidRDefault="00F1323D" w:rsidP="00F1323D">
      <w:pPr>
        <w:pStyle w:val="B1"/>
      </w:pPr>
      <w:r>
        <w:lastRenderedPageBreak/>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38F0F15A" w14:textId="77777777" w:rsidR="00F1323D" w:rsidRPr="006741C2" w:rsidRDefault="00F1323D" w:rsidP="00F1323D">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0E67EE54" w14:textId="77777777" w:rsidR="00F1323D" w:rsidRPr="006741C2" w:rsidRDefault="00F1323D" w:rsidP="00F1323D">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442EBDD2" w14:textId="77777777" w:rsidR="00F1323D" w:rsidRDefault="00F1323D" w:rsidP="00F1323D">
      <w:proofErr w:type="gramStart"/>
      <w:r>
        <w:t>and</w:t>
      </w:r>
      <w:proofErr w:type="gramEnd"/>
      <w:r>
        <w:t xml:space="preserve"> in addition the Requested NSSAI IE shall include S-NSSAI(s) applicable in the current PLMN, and if available the associated mapped S-NSSAI(s) for:</w:t>
      </w:r>
    </w:p>
    <w:p w14:paraId="5034E8B2" w14:textId="77777777" w:rsidR="00F1323D" w:rsidRPr="00A56A82" w:rsidRDefault="00F1323D" w:rsidP="00F1323D">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18CFD27A" w14:textId="77777777" w:rsidR="00F1323D" w:rsidRDefault="00F1323D" w:rsidP="00F1323D">
      <w:pPr>
        <w:pStyle w:val="B1"/>
      </w:pPr>
      <w:r w:rsidRPr="00A56A82">
        <w:t>b)</w:t>
      </w:r>
      <w:r w:rsidRPr="00A56A82">
        <w:tab/>
        <w:t>each active PDU session.</w:t>
      </w:r>
    </w:p>
    <w:p w14:paraId="77CA55AE" w14:textId="77777777" w:rsidR="00F1323D" w:rsidRDefault="00F1323D" w:rsidP="00F1323D">
      <w:r>
        <w:t xml:space="preserve">If the UE does not have S-NSSAI(s) applicable in the current PLMN, then the </w:t>
      </w:r>
      <w:r w:rsidRPr="003C5CB2">
        <w:t>Requested mapped NSSAI IE shall</w:t>
      </w:r>
      <w:r>
        <w:t xml:space="preserve"> include HPLMN S-NSSAI(s) (e.g. mapped S-NSSAI(s), if available) for:</w:t>
      </w:r>
    </w:p>
    <w:p w14:paraId="2845D95E" w14:textId="77777777" w:rsidR="00F1323D" w:rsidRDefault="00F1323D" w:rsidP="00F1323D">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1AB0A705" w14:textId="77777777" w:rsidR="00F1323D" w:rsidRDefault="00F1323D" w:rsidP="00F1323D">
      <w:pPr>
        <w:pStyle w:val="B1"/>
      </w:pPr>
      <w:r>
        <w:t>b)</w:t>
      </w:r>
      <w:r>
        <w:tab/>
        <w:t>each active PDU session when the UE is performing mobility from N1 mode to N1 mode to a visited PLMN.</w:t>
      </w:r>
    </w:p>
    <w:p w14:paraId="06042351" w14:textId="77777777" w:rsidR="00F1323D" w:rsidRDefault="00F1323D" w:rsidP="00F1323D">
      <w:pPr>
        <w:pStyle w:val="NO"/>
      </w:pPr>
      <w:r>
        <w:t>NOTE 9:</w:t>
      </w:r>
      <w:r>
        <w:tab/>
        <w:t>The Requested NSSAI IE is used instead of Requested mapped NSSAI IE in REGISTRATION REQUEST message when the UE enters HPLMN.</w:t>
      </w:r>
    </w:p>
    <w:p w14:paraId="67CB8C40" w14:textId="77777777" w:rsidR="00F1323D" w:rsidRDefault="00F1323D" w:rsidP="00F1323D">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06D06B70" w14:textId="77777777" w:rsidR="00F1323D" w:rsidRDefault="00F1323D" w:rsidP="00F1323D">
      <w:r>
        <w:t>If the UE has:</w:t>
      </w:r>
    </w:p>
    <w:p w14:paraId="04B668A7" w14:textId="77777777" w:rsidR="00F1323D" w:rsidRDefault="00F1323D" w:rsidP="00F1323D">
      <w:pPr>
        <w:pStyle w:val="B1"/>
      </w:pPr>
      <w:r>
        <w:t>-</w:t>
      </w:r>
      <w:r>
        <w:tab/>
        <w:t>no allowed NSSAI for the current PLMN;</w:t>
      </w:r>
    </w:p>
    <w:p w14:paraId="64D994A6" w14:textId="77777777" w:rsidR="00F1323D" w:rsidRDefault="00F1323D" w:rsidP="00F1323D">
      <w:pPr>
        <w:pStyle w:val="B1"/>
      </w:pPr>
      <w:r>
        <w:t>-</w:t>
      </w:r>
      <w:r>
        <w:tab/>
        <w:t>no configured NSSAI for the current PLMN;</w:t>
      </w:r>
    </w:p>
    <w:p w14:paraId="0A28972C" w14:textId="77777777" w:rsidR="00F1323D" w:rsidRDefault="00F1323D" w:rsidP="00F1323D">
      <w:pPr>
        <w:pStyle w:val="B1"/>
      </w:pPr>
      <w:r>
        <w:t>-</w:t>
      </w:r>
      <w:r>
        <w:tab/>
        <w:t>neither active PDU session(s) nor PDN connection(s) to transfer associated with an S-NSSAI applicable in the current PLMN; and</w:t>
      </w:r>
    </w:p>
    <w:p w14:paraId="523C37EB" w14:textId="77777777" w:rsidR="00F1323D" w:rsidRDefault="00F1323D" w:rsidP="00F1323D">
      <w:pPr>
        <w:pStyle w:val="B1"/>
      </w:pPr>
      <w:r>
        <w:t>-</w:t>
      </w:r>
      <w:r>
        <w:tab/>
        <w:t>neither active PDU session(s) nor PDN connection(s) to transfer associated with mapped S-NSSAI(s);</w:t>
      </w:r>
    </w:p>
    <w:p w14:paraId="6B3A1067" w14:textId="77777777" w:rsidR="00F1323D" w:rsidRDefault="00F1323D" w:rsidP="00F1323D">
      <w:r>
        <w:t>and has a default configured NSSAI, then the UE shall:</w:t>
      </w:r>
    </w:p>
    <w:p w14:paraId="2D943E0C" w14:textId="77777777" w:rsidR="00F1323D" w:rsidRDefault="00F1323D" w:rsidP="00F1323D">
      <w:pPr>
        <w:pStyle w:val="B1"/>
      </w:pPr>
      <w:r>
        <w:t>a)</w:t>
      </w:r>
      <w:r>
        <w:tab/>
        <w:t>include the S-NSSAI(s) in the Requested NSSAI IE of the REGISTRATION REQUEST message using the default configured NSSAI; and</w:t>
      </w:r>
    </w:p>
    <w:p w14:paraId="2B1D2B4D" w14:textId="77777777" w:rsidR="00F1323D" w:rsidRDefault="00F1323D" w:rsidP="00F1323D">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912F3C1" w14:textId="77777777" w:rsidR="00F1323D" w:rsidRDefault="00F1323D" w:rsidP="00F1323D">
      <w:r>
        <w:t>If the UE has:</w:t>
      </w:r>
    </w:p>
    <w:p w14:paraId="071DF13C" w14:textId="77777777" w:rsidR="00F1323D" w:rsidRDefault="00F1323D" w:rsidP="00F1323D">
      <w:pPr>
        <w:pStyle w:val="B1"/>
      </w:pPr>
      <w:r>
        <w:t>-</w:t>
      </w:r>
      <w:r>
        <w:tab/>
        <w:t>no allowed NSSAI for the current PLMN;</w:t>
      </w:r>
    </w:p>
    <w:p w14:paraId="22BC2E2A" w14:textId="77777777" w:rsidR="00F1323D" w:rsidRDefault="00F1323D" w:rsidP="00F1323D">
      <w:pPr>
        <w:pStyle w:val="B1"/>
      </w:pPr>
      <w:r>
        <w:t>-</w:t>
      </w:r>
      <w:r>
        <w:tab/>
        <w:t>no configured NSSAI for the current PLMN;</w:t>
      </w:r>
    </w:p>
    <w:p w14:paraId="2843D0E9" w14:textId="77777777" w:rsidR="00F1323D" w:rsidRDefault="00F1323D" w:rsidP="00F1323D">
      <w:pPr>
        <w:pStyle w:val="B1"/>
      </w:pPr>
      <w:r>
        <w:t>-</w:t>
      </w:r>
      <w:r>
        <w:tab/>
        <w:t>neither active PDU session(s) nor PDN connection(s) to transfer associated with an S-NSSAI applicable in the current PLMN</w:t>
      </w:r>
    </w:p>
    <w:p w14:paraId="4CB23157" w14:textId="77777777" w:rsidR="00F1323D" w:rsidRDefault="00F1323D" w:rsidP="00F1323D">
      <w:pPr>
        <w:pStyle w:val="B1"/>
      </w:pPr>
      <w:r>
        <w:t>-</w:t>
      </w:r>
      <w:r>
        <w:tab/>
        <w:t>neither active PDU session(s) nor PDN connection(s) to transfer associated with mapped S-NSSAI(s); and</w:t>
      </w:r>
    </w:p>
    <w:p w14:paraId="6B1BC75F" w14:textId="77777777" w:rsidR="00F1323D" w:rsidRDefault="00F1323D" w:rsidP="00F1323D">
      <w:pPr>
        <w:pStyle w:val="B1"/>
      </w:pPr>
      <w:r>
        <w:t>-</w:t>
      </w:r>
      <w:r>
        <w:tab/>
        <w:t>no default configured NSSAI</w:t>
      </w:r>
    </w:p>
    <w:p w14:paraId="23BC6F84" w14:textId="77777777" w:rsidR="00F1323D" w:rsidRDefault="00F1323D" w:rsidP="00F1323D">
      <w:r>
        <w:t xml:space="preserve">the UE shall include neither </w:t>
      </w:r>
      <w:r w:rsidRPr="00512A6B">
        <w:t>Request</w:t>
      </w:r>
      <w:r>
        <w:t>ed NSSAI IE nor Requested mapped NSSAI IE in the REGISTRATION REQUEST message.</w:t>
      </w:r>
    </w:p>
    <w:p w14:paraId="0F0ED2EE" w14:textId="77777777" w:rsidR="00F1323D" w:rsidRDefault="00F1323D" w:rsidP="00F1323D">
      <w:r>
        <w:lastRenderedPageBreak/>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46BE9BE0" w14:textId="77777777" w:rsidR="00F1323D" w:rsidRDefault="00F1323D" w:rsidP="00F1323D">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196EA8AF" w14:textId="77777777" w:rsidR="00F1323D" w:rsidRPr="00EC66BC" w:rsidRDefault="00F1323D" w:rsidP="00F1323D">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4549FFEA" w14:textId="77777777" w:rsidR="00F1323D" w:rsidRDefault="00F1323D" w:rsidP="00F1323D">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42EB92A4" w14:textId="77777777" w:rsidR="00F1323D" w:rsidRPr="00BE76B7" w:rsidRDefault="00F1323D" w:rsidP="00F1323D">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265873A" w14:textId="77777777" w:rsidR="00F1323D" w:rsidRDefault="00F1323D" w:rsidP="00F1323D">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6C019A41" w14:textId="77777777" w:rsidR="00F1323D" w:rsidRDefault="00F1323D" w:rsidP="00F1323D">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148795D2" w14:textId="77777777" w:rsidR="00F1323D" w:rsidRDefault="00F1323D" w:rsidP="00F1323D">
      <w:pPr>
        <w:pStyle w:val="NO"/>
      </w:pPr>
      <w:r>
        <w:t>NOTE 13:</w:t>
      </w:r>
      <w:r>
        <w:tab/>
        <w:t>The number of S-NSSAI(s) included in the requested NSSAI cannot exceed eight.</w:t>
      </w:r>
    </w:p>
    <w:p w14:paraId="308B437A" w14:textId="77777777" w:rsidR="00F1323D" w:rsidRDefault="00F1323D" w:rsidP="00F1323D">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69A85CE9" w14:textId="77777777" w:rsidR="00F1323D" w:rsidRDefault="00F1323D" w:rsidP="00F1323D">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7B013C52" w14:textId="77777777" w:rsidR="00F1323D" w:rsidRDefault="00F1323D" w:rsidP="00F1323D">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79740248" w14:textId="77777777" w:rsidR="00F1323D" w:rsidRPr="00082716" w:rsidRDefault="00F1323D" w:rsidP="00F1323D">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728884F5" w14:textId="77777777" w:rsidR="00F1323D" w:rsidRPr="007569F0" w:rsidRDefault="00F1323D" w:rsidP="00F1323D">
      <w:pPr>
        <w:pStyle w:val="NO"/>
      </w:pPr>
      <w:r>
        <w:t>NOTE 14:</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7A618E21" w14:textId="77777777" w:rsidR="00F1323D" w:rsidRDefault="00F1323D" w:rsidP="00F1323D">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0B96942F" w14:textId="77777777" w:rsidR="00F1323D" w:rsidRDefault="00F1323D" w:rsidP="00F1323D">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2ABF7CDB" w14:textId="77777777" w:rsidR="00F1323D" w:rsidRPr="00082716" w:rsidRDefault="00F1323D" w:rsidP="00F1323D">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w:t>
      </w:r>
      <w:r w:rsidRPr="00143815">
        <w:rPr>
          <w:noProof/>
          <w:lang w:val="en-US"/>
        </w:rPr>
        <w:lastRenderedPageBreak/>
        <w:t xml:space="preserve">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0F25B6BA" w14:textId="77777777" w:rsidR="00F1323D" w:rsidRDefault="00F1323D" w:rsidP="00F1323D">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4DFB6E4" w14:textId="77777777" w:rsidR="00F1323D" w:rsidRDefault="00F1323D" w:rsidP="00F1323D">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057820F3" w14:textId="77777777" w:rsidR="00F1323D" w:rsidRDefault="00F1323D" w:rsidP="00F1323D">
      <w:r>
        <w:t>For case a), x)</w:t>
      </w:r>
      <w:r w:rsidRPr="005E5A4A">
        <w:t xml:space="preserve"> or if the UE operating in the single-registration mode performs inter-system change from S1 mode to N1 mode</w:t>
      </w:r>
      <w:r>
        <w:t>, the UE shall:</w:t>
      </w:r>
    </w:p>
    <w:p w14:paraId="6C94AEC4" w14:textId="77777777" w:rsidR="00F1323D" w:rsidRDefault="00F1323D" w:rsidP="00F1323D">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F0180A7" w14:textId="77777777" w:rsidR="00F1323D" w:rsidRDefault="00F1323D" w:rsidP="00F1323D">
      <w:pPr>
        <w:pStyle w:val="B1"/>
      </w:pPr>
      <w:r>
        <w:t>b)</w:t>
      </w:r>
      <w:r>
        <w:tab/>
        <w:t>if the UE:</w:t>
      </w:r>
    </w:p>
    <w:p w14:paraId="17B14C6E" w14:textId="77777777" w:rsidR="00F1323D" w:rsidRDefault="00F1323D" w:rsidP="00F1323D">
      <w:pPr>
        <w:pStyle w:val="B2"/>
      </w:pPr>
      <w:r>
        <w:t>1)</w:t>
      </w:r>
      <w:r>
        <w:tab/>
        <w:t>does not have an applicable network-assigned UE radio capability ID for the current UE radio configuration in the selected PLMN or SNPN; and</w:t>
      </w:r>
    </w:p>
    <w:p w14:paraId="07CDCF90" w14:textId="77777777" w:rsidR="00F1323D" w:rsidRDefault="00F1323D" w:rsidP="00F1323D">
      <w:pPr>
        <w:pStyle w:val="B2"/>
      </w:pPr>
      <w:r>
        <w:t>2)</w:t>
      </w:r>
      <w:r>
        <w:tab/>
        <w:t>has an applicable manufacturer-assigned UE radio capability ID for the current UE radio configuration,</w:t>
      </w:r>
    </w:p>
    <w:p w14:paraId="7DA0723E" w14:textId="77777777" w:rsidR="00F1323D" w:rsidRDefault="00F1323D" w:rsidP="00F1323D">
      <w:pPr>
        <w:pStyle w:val="B1"/>
      </w:pPr>
      <w:r>
        <w:tab/>
        <w:t>include the applicable manufacturer-assigned UE radio capability ID in the UE radio capability ID IE of the REGISTRATION REQUEST message.</w:t>
      </w:r>
    </w:p>
    <w:p w14:paraId="0F4BB7CD" w14:textId="77777777" w:rsidR="00F1323D" w:rsidRPr="00CC0C94" w:rsidRDefault="00F1323D" w:rsidP="00F1323D">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66D6EFF0" w14:textId="77777777" w:rsidR="00F1323D" w:rsidRPr="00CC0C94" w:rsidRDefault="00F1323D" w:rsidP="00F1323D">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5EBFBA6E" w14:textId="77777777" w:rsidR="00F1323D" w:rsidRPr="00CC0C94" w:rsidRDefault="00F1323D" w:rsidP="00F1323D">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C5FEB8B" w14:textId="77777777" w:rsidR="00F1323D" w:rsidRDefault="00F1323D" w:rsidP="00F1323D">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06DC2EAF" w14:textId="77777777" w:rsidR="00F1323D" w:rsidRDefault="00F1323D" w:rsidP="00F1323D">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47F7945D" w14:textId="77777777" w:rsidR="00F1323D" w:rsidRDefault="00F1323D" w:rsidP="00F1323D">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000394BF" w14:textId="77777777" w:rsidR="00F1323D" w:rsidRDefault="00F1323D" w:rsidP="00F1323D">
      <w:pPr>
        <w:pStyle w:val="B1"/>
      </w:pPr>
      <w:r>
        <w:t>-</w:t>
      </w:r>
      <w:r>
        <w:tab/>
        <w:t xml:space="preserve">is </w:t>
      </w:r>
      <w:r w:rsidRPr="00377184">
        <w:t>not registered for emergency services</w:t>
      </w:r>
      <w:r>
        <w:t>; and</w:t>
      </w:r>
    </w:p>
    <w:p w14:paraId="246E1883" w14:textId="77777777" w:rsidR="00F1323D" w:rsidRDefault="00F1323D" w:rsidP="00F1323D">
      <w:pPr>
        <w:pStyle w:val="B1"/>
      </w:pPr>
      <w:r>
        <w:t>-</w:t>
      </w:r>
      <w:r>
        <w:tab/>
        <w:t>does not have an active emergency PDU session.</w:t>
      </w:r>
    </w:p>
    <w:p w14:paraId="2EAF2B1D" w14:textId="77777777" w:rsidR="00F1323D" w:rsidRDefault="00F1323D" w:rsidP="00F1323D">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w:t>
      </w:r>
      <w:r w:rsidRPr="00CC0C94">
        <w:lastRenderedPageBreak/>
        <w:t>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1115D0D1" w14:textId="77777777" w:rsidR="00F1323D" w:rsidRDefault="00F1323D" w:rsidP="00F1323D">
      <w:pPr>
        <w:pStyle w:val="NO"/>
      </w:pPr>
      <w:r>
        <w:t>NOTE 15:</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0CF89285" w14:textId="77777777" w:rsidR="00F1323D" w:rsidRDefault="00F1323D" w:rsidP="00F1323D">
      <w:pPr>
        <w:pStyle w:val="NO"/>
      </w:pPr>
      <w:r w:rsidRPr="00A16AE8">
        <w:t>NOTE 1</w:t>
      </w:r>
      <w:r>
        <w:t>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3719B712" w14:textId="77777777" w:rsidR="00F1323D" w:rsidRDefault="00F1323D" w:rsidP="00F1323D">
      <w:r w:rsidRPr="00CC0C94">
        <w:t xml:space="preserve">For case </w:t>
      </w:r>
      <w:proofErr w:type="spellStart"/>
      <w:r>
        <w:t>zi</w:t>
      </w:r>
      <w:proofErr w:type="spellEnd"/>
      <w:r w:rsidRPr="00187DD1">
        <w:t xml:space="preserve"> </w:t>
      </w:r>
      <w:r>
        <w:t xml:space="preserve">the UE shall not include the </w:t>
      </w:r>
      <w:r w:rsidRPr="00187DD1">
        <w:t>Uplink data status IE in the REGISTRATION REQUEST message</w:t>
      </w:r>
      <w:r>
        <w:t>.</w:t>
      </w:r>
    </w:p>
    <w:p w14:paraId="7090F8F4" w14:textId="77777777" w:rsidR="00F1323D" w:rsidRDefault="00F1323D" w:rsidP="00F1323D">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04AB8ED9" w14:textId="77777777" w:rsidR="00F1323D" w:rsidRDefault="00F1323D" w:rsidP="00F1323D">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493C504" w14:textId="77777777" w:rsidR="00F1323D" w:rsidRDefault="00F1323D" w:rsidP="00F1323D">
      <w:r>
        <w:t>The UE shall send the REGISTRATION REQUEST message including the NAS message container IE as described in subclause 4.4.6:</w:t>
      </w:r>
    </w:p>
    <w:p w14:paraId="73FA0E68" w14:textId="77777777" w:rsidR="00F1323D" w:rsidRDefault="00F1323D" w:rsidP="00F1323D">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5B079175" w14:textId="77777777" w:rsidR="00F1323D" w:rsidRDefault="00F1323D" w:rsidP="00F1323D">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4C642213" w14:textId="77777777" w:rsidR="00F1323D" w:rsidRDefault="00F1323D" w:rsidP="00F1323D">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387C144F" w14:textId="77777777" w:rsidR="00F1323D" w:rsidRDefault="00F1323D" w:rsidP="00F1323D">
      <w:pPr>
        <w:pStyle w:val="B1"/>
      </w:pPr>
      <w:r>
        <w:t>a)</w:t>
      </w:r>
      <w:r>
        <w:tab/>
        <w:t>from 5GMM-</w:t>
      </w:r>
      <w:r w:rsidRPr="003168A2">
        <w:t xml:space="preserve">IDLE </w:t>
      </w:r>
      <w:r>
        <w:t>mode; or</w:t>
      </w:r>
    </w:p>
    <w:p w14:paraId="0B23F9A3" w14:textId="77777777" w:rsidR="00F1323D" w:rsidRDefault="00F1323D" w:rsidP="00F1323D">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7E2C9B02" w14:textId="77777777" w:rsidR="00F1323D" w:rsidRDefault="00F1323D" w:rsidP="00F1323D">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10438FCB" w14:textId="77777777" w:rsidR="00F1323D" w:rsidRDefault="00F1323D" w:rsidP="00F1323D">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0AF02029" w14:textId="77777777" w:rsidR="00F1323D" w:rsidRPr="00CC0C94" w:rsidRDefault="00F1323D" w:rsidP="00F1323D">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390E8E53" w14:textId="77777777" w:rsidR="00F1323D" w:rsidRPr="00CD2F0E" w:rsidRDefault="00F1323D" w:rsidP="00F1323D">
      <w:r>
        <w:lastRenderedPageBreak/>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7E76E04A" w14:textId="77777777" w:rsidR="00F1323D" w:rsidRPr="00CC0C94" w:rsidRDefault="00F1323D" w:rsidP="00F1323D">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3187646E" w14:textId="77777777" w:rsidR="00F1323D" w:rsidRDefault="00F1323D" w:rsidP="00F1323D">
      <w:r>
        <w:t>The UE shall set the ER-NSSAI bit to "Extended rejected NSSAI supported" in the 5GMM capability IE of the REGISTRATION REQUEST message.</w:t>
      </w:r>
    </w:p>
    <w:p w14:paraId="32249904" w14:textId="77777777" w:rsidR="00F1323D" w:rsidRPr="00EC66BC" w:rsidRDefault="00F1323D" w:rsidP="00F1323D">
      <w:r w:rsidRPr="00EC66BC">
        <w:t>If the UE supports the NSSRG, then the UE shall set the NSSRG bit to "NSSRG supported" in the 5GMM capability IE of the REGISTRATION REQUEST message.</w:t>
      </w:r>
    </w:p>
    <w:p w14:paraId="410F0C1D" w14:textId="77777777" w:rsidR="00F1323D" w:rsidRDefault="00F1323D" w:rsidP="00F1323D">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79509052" w14:textId="77777777" w:rsidR="00F1323D" w:rsidRDefault="00F1323D" w:rsidP="00F1323D">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22BD8730" w14:textId="77777777" w:rsidR="00F1323D" w:rsidRDefault="00F1323D" w:rsidP="00F1323D">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ProSe-dd</w:t>
      </w:r>
      <w:proofErr w:type="spellEnd"/>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5BF7F768" w14:textId="77777777" w:rsidR="00F1323D" w:rsidRPr="00CC0C94" w:rsidRDefault="00F1323D" w:rsidP="00F1323D">
      <w:r w:rsidRPr="00CC0C94">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52DB28BF" w14:textId="77777777" w:rsidR="00F1323D" w:rsidRPr="00CC0C94" w:rsidRDefault="00F1323D" w:rsidP="00F1323D">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3CB70AAB" w14:textId="77777777" w:rsidR="00F1323D" w:rsidRPr="00CC0C94" w:rsidRDefault="00F1323D" w:rsidP="00F1323D">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55210F72" w14:textId="77777777" w:rsidR="00F1323D" w:rsidRDefault="00F1323D" w:rsidP="00F1323D">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705A73A2" w14:textId="77777777" w:rsidR="00F1323D" w:rsidRDefault="00F1323D" w:rsidP="00F1323D">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9130B48" w14:textId="77777777" w:rsidR="00F1323D" w:rsidRDefault="00F1323D" w:rsidP="00F1323D">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4AA4A5B1" w14:textId="77777777" w:rsidR="00F1323D" w:rsidRDefault="00F1323D" w:rsidP="00F1323D">
      <w:pPr>
        <w:pStyle w:val="B1"/>
      </w:pPr>
      <w:r>
        <w:t>-</w:t>
      </w:r>
      <w:r>
        <w:tab/>
        <w:t>both of them;</w:t>
      </w:r>
    </w:p>
    <w:p w14:paraId="29755DA8" w14:textId="77777777" w:rsidR="00F1323D" w:rsidRDefault="00F1323D" w:rsidP="00F1323D">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 xml:space="preserve">paging </w:t>
      </w:r>
      <w:r>
        <w:lastRenderedPageBreak/>
        <w:t>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1696AE28" w14:textId="77777777" w:rsidR="00F1323D" w:rsidRDefault="00F1323D" w:rsidP="00F1323D">
      <w:r>
        <w:t>If the UE supports MINT, the UE shall set the MINT bit to "MINT supported</w:t>
      </w:r>
      <w:r w:rsidRPr="00CC0C94">
        <w:t>"</w:t>
      </w:r>
      <w:r>
        <w:t xml:space="preserve"> in the 5GMM capability IE of the REGISTRATION REQUEST message.</w:t>
      </w:r>
    </w:p>
    <w:p w14:paraId="2DA3E9E2" w14:textId="77777777" w:rsidR="00F1323D" w:rsidRDefault="00F1323D" w:rsidP="00F1323D">
      <w:r>
        <w:t xml:space="preserve">For case </w:t>
      </w:r>
      <w:proofErr w:type="spellStart"/>
      <w:r>
        <w:t>zg</w:t>
      </w:r>
      <w:proofErr w:type="spellEnd"/>
      <w:r>
        <w:t>), if:</w:t>
      </w:r>
    </w:p>
    <w:p w14:paraId="0450432B" w14:textId="77777777" w:rsidR="00F1323D" w:rsidRDefault="00F1323D" w:rsidP="00F1323D">
      <w:pPr>
        <w:pStyle w:val="B1"/>
      </w:pPr>
      <w:r>
        <w:t>a)</w:t>
      </w:r>
      <w:r>
        <w:tab/>
        <w:t>the PLMN with disaster condition is the HPLMN and:</w:t>
      </w:r>
    </w:p>
    <w:p w14:paraId="162D87B7" w14:textId="77777777" w:rsidR="00F1323D" w:rsidRDefault="00F1323D" w:rsidP="00F1323D">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6BBC28B5" w14:textId="77777777" w:rsidR="00F1323D" w:rsidRDefault="00F1323D" w:rsidP="00F1323D">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2C728E8F" w14:textId="77777777" w:rsidR="00F1323D" w:rsidRDefault="00F1323D" w:rsidP="00F1323D">
      <w:pPr>
        <w:pStyle w:val="B1"/>
      </w:pPr>
      <w:r>
        <w:t>b)</w:t>
      </w:r>
      <w:r>
        <w:tab/>
        <w:t>the PLMN with disaster condition is not the HPLMN and:</w:t>
      </w:r>
    </w:p>
    <w:p w14:paraId="41D3BF84" w14:textId="77777777" w:rsidR="00F1323D" w:rsidRDefault="00F1323D" w:rsidP="00F1323D">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7367144D" w14:textId="77777777" w:rsidR="00F1323D" w:rsidRDefault="00F1323D" w:rsidP="00F1323D">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5482B6A6" w14:textId="77777777" w:rsidR="00F1323D" w:rsidRDefault="00F1323D" w:rsidP="00F1323D">
      <w:r>
        <w:t>then the UE shall include in the REGISTRATION REQUEST message the PLMN with disaster condition IE indicating the PLMN with disaster condition.</w:t>
      </w:r>
    </w:p>
    <w:p w14:paraId="38F12A88" w14:textId="77777777" w:rsidR="00A50D85" w:rsidRDefault="00A50D85" w:rsidP="00A50D85">
      <w:pPr>
        <w:rPr>
          <w:ins w:id="47" w:author="Huawei-SL1" w:date="2022-01-18T12:05:00Z"/>
        </w:rPr>
      </w:pPr>
      <w:ins w:id="48" w:author="Huawei-SL1" w:date="2022-01-18T12:05:00Z">
        <w:r>
          <w:t xml:space="preserve">If the UE supports UE parameters update data set types other than </w:t>
        </w:r>
        <w:r w:rsidRPr="00F12B72">
          <w:t>"</w:t>
        </w:r>
        <w:r>
          <w:t>r</w:t>
        </w:r>
        <w:r w:rsidRPr="00F12B72">
          <w:t>outing indicator update data" and "</w:t>
        </w:r>
        <w:r>
          <w:t>d</w:t>
        </w:r>
        <w:r w:rsidRPr="00F12B72">
          <w:t>efault configured NSSAI update data"</w:t>
        </w:r>
        <w:r>
          <w:t>, the UE shall set the corresponding bits for the supported UE parameters update data set types in the UE parameters support transparent container IE of the REGISTRATION REQUEST message.</w:t>
        </w:r>
      </w:ins>
    </w:p>
    <w:p w14:paraId="35A5CEB4" w14:textId="77777777" w:rsidR="00F1323D" w:rsidRPr="00A50D85" w:rsidRDefault="00F1323D" w:rsidP="00F1323D"/>
    <w:p w14:paraId="34F7A569" w14:textId="77777777" w:rsidR="00F1323D" w:rsidRDefault="00F1323D" w:rsidP="00F1323D">
      <w:pPr>
        <w:pStyle w:val="TH"/>
      </w:pPr>
      <w:r>
        <w:object w:dxaOrig="9541" w:dyaOrig="8460" w14:anchorId="7F87E100">
          <v:shape id="_x0000_i1025" type="#_x0000_t75" style="width:417pt;height:368.5pt" o:ole="">
            <v:imagedata r:id="rId15" o:title=""/>
          </v:shape>
          <o:OLEObject Type="Embed" ProgID="Visio.Drawing.15" ShapeID="_x0000_i1025" DrawAspect="Content" ObjectID="_1704013977" r:id="rId16"/>
        </w:object>
      </w:r>
    </w:p>
    <w:p w14:paraId="1B9174B4" w14:textId="77777777" w:rsidR="00F1323D" w:rsidRPr="00BD0557" w:rsidRDefault="00F1323D" w:rsidP="00F1323D">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6F9DF3AC" w14:textId="77777777" w:rsidR="00647FF0" w:rsidRPr="00440029" w:rsidRDefault="00647FF0" w:rsidP="00647FF0">
      <w:pPr>
        <w:pStyle w:val="4"/>
        <w:rPr>
          <w:lang w:eastAsia="ko-KR"/>
        </w:rPr>
      </w:pPr>
      <w:bookmarkStart w:id="49" w:name="_Toc91599348"/>
      <w:bookmarkStart w:id="50" w:name="_Toc20232916"/>
      <w:bookmarkStart w:id="51" w:name="_Toc27747020"/>
      <w:bookmarkStart w:id="52" w:name="_Toc36213204"/>
      <w:bookmarkStart w:id="53" w:name="_Toc36657381"/>
      <w:bookmarkStart w:id="54" w:name="_Toc45287046"/>
      <w:bookmarkStart w:id="55" w:name="_Toc51948315"/>
      <w:bookmarkStart w:id="56" w:name="_Toc51949407"/>
      <w:bookmarkStart w:id="57" w:name="_Toc82896113"/>
      <w:bookmarkStart w:id="58" w:name="OLE_LINK3"/>
      <w:bookmarkStart w:id="59" w:name="_Toc20232917"/>
      <w:bookmarkStart w:id="60" w:name="_Toc27747021"/>
      <w:bookmarkStart w:id="61" w:name="_Toc36213205"/>
      <w:bookmarkStart w:id="62" w:name="_Toc36657382"/>
      <w:bookmarkStart w:id="63" w:name="_Toc45287047"/>
      <w:bookmarkStart w:id="64" w:name="_Toc51948316"/>
      <w:bookmarkStart w:id="65" w:name="_Toc51949408"/>
      <w:bookmarkStart w:id="66" w:name="_Toc82896114"/>
      <w:bookmarkStart w:id="67" w:name="_Toc91599331"/>
      <w:bookmarkEnd w:id="38"/>
      <w:bookmarkEnd w:id="39"/>
      <w:bookmarkEnd w:id="40"/>
      <w:bookmarkEnd w:id="41"/>
      <w:bookmarkEnd w:id="42"/>
      <w:bookmarkEnd w:id="43"/>
      <w:bookmarkEnd w:id="44"/>
      <w:bookmarkEnd w:id="45"/>
      <w:r>
        <w:t>8.2.6</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67"/>
    </w:p>
    <w:p w14:paraId="199A122F" w14:textId="77777777" w:rsidR="00647FF0" w:rsidRPr="00440029" w:rsidRDefault="00647FF0" w:rsidP="00647FF0">
      <w:r w:rsidRPr="00440029">
        <w:t xml:space="preserve">The </w:t>
      </w:r>
      <w:r>
        <w:t xml:space="preserve">REGISTRATION </w:t>
      </w:r>
      <w:r w:rsidRPr="003168A2">
        <w:t>REQUEST</w:t>
      </w:r>
      <w:r w:rsidRPr="00440029">
        <w:t xml:space="preserve"> message is sent by the </w:t>
      </w:r>
      <w:r>
        <w:t>UE</w:t>
      </w:r>
      <w:r w:rsidRPr="00440029">
        <w:t xml:space="preserve"> to the </w:t>
      </w:r>
      <w:r>
        <w:t>AMF</w:t>
      </w:r>
      <w:r w:rsidRPr="003168A2">
        <w:t>.</w:t>
      </w:r>
      <w:r w:rsidRPr="00F34410">
        <w:t xml:space="preserve"> </w:t>
      </w:r>
      <w:r>
        <w:t>See table 8.2.6.</w:t>
      </w:r>
      <w:r w:rsidRPr="003168A2">
        <w:t>1</w:t>
      </w:r>
      <w:r>
        <w:t>.1</w:t>
      </w:r>
      <w:r w:rsidRPr="00440029">
        <w:t>.</w:t>
      </w:r>
    </w:p>
    <w:p w14:paraId="46B862ED" w14:textId="77777777" w:rsidR="00647FF0" w:rsidRPr="00440029" w:rsidRDefault="00647FF0" w:rsidP="00647FF0">
      <w:pPr>
        <w:pStyle w:val="B1"/>
      </w:pPr>
      <w:r w:rsidRPr="00440029">
        <w:t>Message type:</w:t>
      </w:r>
      <w:r w:rsidRPr="00440029">
        <w:tab/>
      </w:r>
      <w:r>
        <w:t xml:space="preserve">REGISTRATION </w:t>
      </w:r>
      <w:r w:rsidRPr="003168A2">
        <w:t>REQUEST</w:t>
      </w:r>
    </w:p>
    <w:p w14:paraId="2AB7ED60" w14:textId="77777777" w:rsidR="00647FF0" w:rsidRPr="00440029" w:rsidRDefault="00647FF0" w:rsidP="00647FF0">
      <w:pPr>
        <w:pStyle w:val="B1"/>
      </w:pPr>
      <w:r w:rsidRPr="00440029">
        <w:t>Significance:</w:t>
      </w:r>
      <w:r>
        <w:tab/>
      </w:r>
      <w:r w:rsidRPr="00440029">
        <w:t>dual</w:t>
      </w:r>
    </w:p>
    <w:p w14:paraId="6D1A3618" w14:textId="77777777" w:rsidR="00647FF0" w:rsidRPr="00440029" w:rsidRDefault="00647FF0" w:rsidP="00647FF0">
      <w:pPr>
        <w:pStyle w:val="B1"/>
      </w:pPr>
      <w:r w:rsidRPr="00440029">
        <w:t>Direction:</w:t>
      </w:r>
      <w:r>
        <w:tab/>
      </w:r>
      <w:r w:rsidRPr="00440029">
        <w:t>UE to network</w:t>
      </w:r>
    </w:p>
    <w:p w14:paraId="219A15BB" w14:textId="77777777" w:rsidR="00647FF0" w:rsidRDefault="00647FF0" w:rsidP="00647FF0">
      <w:pPr>
        <w:pStyle w:val="TH"/>
      </w:pPr>
      <w:r>
        <w:lastRenderedPageBreak/>
        <w:t>Table 8.2.6.1.1: REGISTRATION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647FF0" w:rsidRPr="005F7EB0" w14:paraId="106945D5"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F4066B3" w14:textId="77777777" w:rsidR="00647FF0" w:rsidRPr="005F7EB0" w:rsidRDefault="00647FF0" w:rsidP="008664AB">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54B0AA9B" w14:textId="77777777" w:rsidR="00647FF0" w:rsidRPr="005F7EB0" w:rsidRDefault="00647FF0" w:rsidP="008664AB">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88DE463" w14:textId="77777777" w:rsidR="00647FF0" w:rsidRPr="005F7EB0" w:rsidRDefault="00647FF0" w:rsidP="008664AB">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67F68E8" w14:textId="77777777" w:rsidR="00647FF0" w:rsidRPr="005F7EB0" w:rsidRDefault="00647FF0" w:rsidP="008664AB">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0E855F0" w14:textId="77777777" w:rsidR="00647FF0" w:rsidRPr="005F7EB0" w:rsidRDefault="00647FF0" w:rsidP="008664AB">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5C35A0DE" w14:textId="77777777" w:rsidR="00647FF0" w:rsidRPr="005F7EB0" w:rsidRDefault="00647FF0" w:rsidP="008664AB">
            <w:pPr>
              <w:pStyle w:val="TAH"/>
            </w:pPr>
            <w:r w:rsidRPr="005F7EB0">
              <w:t>Length</w:t>
            </w:r>
          </w:p>
        </w:tc>
      </w:tr>
      <w:tr w:rsidR="00647FF0" w:rsidRPr="005F7EB0" w14:paraId="5C336F86"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A8C669" w14:textId="77777777" w:rsidR="00647FF0" w:rsidRPr="005F7EB0" w:rsidRDefault="00647FF0" w:rsidP="008664A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2D06F4E" w14:textId="77777777" w:rsidR="00647FF0" w:rsidRPr="005F7EB0" w:rsidRDefault="00647FF0" w:rsidP="008664AB">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014ACFEB" w14:textId="77777777" w:rsidR="00647FF0" w:rsidRPr="005F7EB0" w:rsidRDefault="00647FF0" w:rsidP="008664AB">
            <w:pPr>
              <w:pStyle w:val="TAL"/>
            </w:pPr>
            <w:r w:rsidRPr="005F7EB0">
              <w:t>Extended Protocol discriminator</w:t>
            </w:r>
          </w:p>
          <w:p w14:paraId="2E170FE9" w14:textId="77777777" w:rsidR="00647FF0" w:rsidRPr="005F7EB0" w:rsidRDefault="00647FF0" w:rsidP="008664AB">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45CA378F" w14:textId="77777777" w:rsidR="00647FF0" w:rsidRPr="005F7EB0" w:rsidRDefault="00647FF0" w:rsidP="008664AB">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9C24D16" w14:textId="77777777" w:rsidR="00647FF0" w:rsidRPr="005F7EB0" w:rsidRDefault="00647FF0" w:rsidP="008664AB">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E144F50" w14:textId="77777777" w:rsidR="00647FF0" w:rsidRPr="005F7EB0" w:rsidRDefault="00647FF0" w:rsidP="008664AB">
            <w:pPr>
              <w:pStyle w:val="TAC"/>
            </w:pPr>
            <w:r w:rsidRPr="005F7EB0">
              <w:t>1</w:t>
            </w:r>
          </w:p>
        </w:tc>
      </w:tr>
      <w:tr w:rsidR="00647FF0" w:rsidRPr="005F7EB0" w14:paraId="51626DDD"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4A621D" w14:textId="77777777" w:rsidR="00647FF0" w:rsidRPr="005F7EB0" w:rsidRDefault="00647FF0" w:rsidP="008664A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CA2C4BC" w14:textId="77777777" w:rsidR="00647FF0" w:rsidRPr="005F7EB0" w:rsidRDefault="00647FF0" w:rsidP="008664AB">
            <w:pPr>
              <w:pStyle w:val="TAL"/>
            </w:pPr>
            <w:r w:rsidRPr="005F7EB0">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5B621DBD" w14:textId="77777777" w:rsidR="00647FF0" w:rsidRPr="005F7EB0" w:rsidRDefault="00647FF0" w:rsidP="008664AB">
            <w:pPr>
              <w:pStyle w:val="TAL"/>
            </w:pPr>
            <w:r w:rsidRPr="005F7EB0">
              <w:t>Security header type</w:t>
            </w:r>
          </w:p>
          <w:p w14:paraId="5E1BB366" w14:textId="77777777" w:rsidR="00647FF0" w:rsidRPr="005F7EB0" w:rsidRDefault="00647FF0" w:rsidP="008664AB">
            <w:pPr>
              <w:pStyle w:val="TAL"/>
            </w:pPr>
            <w:r w:rsidRPr="005F7EB0">
              <w:t>9.3</w:t>
            </w:r>
          </w:p>
        </w:tc>
        <w:tc>
          <w:tcPr>
            <w:tcW w:w="1134" w:type="dxa"/>
            <w:tcBorders>
              <w:top w:val="single" w:sz="6" w:space="0" w:color="000000"/>
              <w:left w:val="single" w:sz="6" w:space="0" w:color="000000"/>
              <w:bottom w:val="single" w:sz="6" w:space="0" w:color="000000"/>
              <w:right w:val="single" w:sz="6" w:space="0" w:color="000000"/>
            </w:tcBorders>
            <w:hideMark/>
          </w:tcPr>
          <w:p w14:paraId="67BE44CA" w14:textId="77777777" w:rsidR="00647FF0" w:rsidRPr="005F7EB0" w:rsidRDefault="00647FF0" w:rsidP="008664AB">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961F970" w14:textId="77777777" w:rsidR="00647FF0" w:rsidRPr="005F7EB0" w:rsidRDefault="00647FF0" w:rsidP="008664AB">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EAB016D" w14:textId="77777777" w:rsidR="00647FF0" w:rsidRPr="005F7EB0" w:rsidRDefault="00647FF0" w:rsidP="008664AB">
            <w:pPr>
              <w:pStyle w:val="TAC"/>
            </w:pPr>
            <w:r w:rsidRPr="005F7EB0">
              <w:t>1/2</w:t>
            </w:r>
          </w:p>
        </w:tc>
      </w:tr>
      <w:tr w:rsidR="00647FF0" w:rsidRPr="005F7EB0" w14:paraId="2EF22D21"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81DAB20" w14:textId="77777777" w:rsidR="00647FF0" w:rsidRPr="005F7EB0" w:rsidRDefault="00647FF0" w:rsidP="008664A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53ABD6C" w14:textId="77777777" w:rsidR="00647FF0" w:rsidRPr="005F7EB0" w:rsidRDefault="00647FF0" w:rsidP="008664AB">
            <w:pPr>
              <w:pStyle w:val="TAL"/>
            </w:pPr>
            <w:r w:rsidRPr="005F7EB0">
              <w:t>Spare half octet</w:t>
            </w:r>
          </w:p>
        </w:tc>
        <w:tc>
          <w:tcPr>
            <w:tcW w:w="3119" w:type="dxa"/>
            <w:tcBorders>
              <w:top w:val="single" w:sz="6" w:space="0" w:color="000000"/>
              <w:left w:val="single" w:sz="6" w:space="0" w:color="000000"/>
              <w:bottom w:val="single" w:sz="6" w:space="0" w:color="000000"/>
              <w:right w:val="single" w:sz="6" w:space="0" w:color="000000"/>
            </w:tcBorders>
          </w:tcPr>
          <w:p w14:paraId="2981A710" w14:textId="77777777" w:rsidR="00647FF0" w:rsidRPr="005F7EB0" w:rsidRDefault="00647FF0" w:rsidP="008664AB">
            <w:pPr>
              <w:pStyle w:val="TAL"/>
            </w:pPr>
            <w:r w:rsidRPr="005F7EB0">
              <w:t>Spare half octet</w:t>
            </w:r>
          </w:p>
          <w:p w14:paraId="6DF2C795" w14:textId="77777777" w:rsidR="00647FF0" w:rsidRPr="005F7EB0" w:rsidRDefault="00647FF0" w:rsidP="008664AB">
            <w:pPr>
              <w:pStyle w:val="TAL"/>
            </w:pPr>
            <w:r w:rsidRPr="005F7EB0">
              <w:t>9.5</w:t>
            </w:r>
          </w:p>
        </w:tc>
        <w:tc>
          <w:tcPr>
            <w:tcW w:w="1134" w:type="dxa"/>
            <w:tcBorders>
              <w:top w:val="single" w:sz="6" w:space="0" w:color="000000"/>
              <w:left w:val="single" w:sz="6" w:space="0" w:color="000000"/>
              <w:bottom w:val="single" w:sz="6" w:space="0" w:color="000000"/>
              <w:right w:val="single" w:sz="6" w:space="0" w:color="000000"/>
            </w:tcBorders>
          </w:tcPr>
          <w:p w14:paraId="15DF96DE" w14:textId="77777777" w:rsidR="00647FF0" w:rsidRPr="005F7EB0" w:rsidRDefault="00647FF0" w:rsidP="008664AB">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3DAB8051" w14:textId="77777777" w:rsidR="00647FF0" w:rsidRPr="005F7EB0" w:rsidRDefault="00647FF0" w:rsidP="008664AB">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776669B5" w14:textId="77777777" w:rsidR="00647FF0" w:rsidRPr="005F7EB0" w:rsidRDefault="00647FF0" w:rsidP="008664AB">
            <w:pPr>
              <w:pStyle w:val="TAC"/>
            </w:pPr>
            <w:r w:rsidRPr="005F7EB0">
              <w:t>1/2</w:t>
            </w:r>
          </w:p>
        </w:tc>
      </w:tr>
      <w:tr w:rsidR="00647FF0" w:rsidRPr="005F7EB0" w14:paraId="0A6E13B9"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BA25E1" w14:textId="77777777" w:rsidR="00647FF0" w:rsidRPr="005F7EB0" w:rsidRDefault="00647FF0" w:rsidP="008664A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F4BE8E0" w14:textId="77777777" w:rsidR="00647FF0" w:rsidRPr="005F7EB0" w:rsidRDefault="00647FF0" w:rsidP="008664AB">
            <w:pPr>
              <w:pStyle w:val="TAL"/>
            </w:pPr>
            <w:r w:rsidRPr="005F7EB0">
              <w:t>Registration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2E31C5CC" w14:textId="77777777" w:rsidR="00647FF0" w:rsidRPr="005F7EB0" w:rsidRDefault="00647FF0" w:rsidP="008664AB">
            <w:pPr>
              <w:pStyle w:val="TAL"/>
            </w:pPr>
            <w:r w:rsidRPr="005F7EB0">
              <w:t>Message type</w:t>
            </w:r>
          </w:p>
          <w:p w14:paraId="467DF694" w14:textId="77777777" w:rsidR="00647FF0" w:rsidRPr="005F7EB0" w:rsidRDefault="00647FF0" w:rsidP="008664AB">
            <w:pPr>
              <w:pStyle w:val="TAL"/>
            </w:pPr>
            <w:r w:rsidRPr="005F7EB0">
              <w:t>9.7</w:t>
            </w:r>
          </w:p>
        </w:tc>
        <w:tc>
          <w:tcPr>
            <w:tcW w:w="1134" w:type="dxa"/>
            <w:tcBorders>
              <w:top w:val="single" w:sz="6" w:space="0" w:color="000000"/>
              <w:left w:val="single" w:sz="6" w:space="0" w:color="000000"/>
              <w:bottom w:val="single" w:sz="6" w:space="0" w:color="000000"/>
              <w:right w:val="single" w:sz="6" w:space="0" w:color="000000"/>
            </w:tcBorders>
            <w:hideMark/>
          </w:tcPr>
          <w:p w14:paraId="696972F1" w14:textId="77777777" w:rsidR="00647FF0" w:rsidRPr="005F7EB0" w:rsidRDefault="00647FF0" w:rsidP="008664AB">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6B65F7" w14:textId="77777777" w:rsidR="00647FF0" w:rsidRPr="005F7EB0" w:rsidRDefault="00647FF0" w:rsidP="008664AB">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C33631C" w14:textId="77777777" w:rsidR="00647FF0" w:rsidRPr="005F7EB0" w:rsidRDefault="00647FF0" w:rsidP="008664AB">
            <w:pPr>
              <w:pStyle w:val="TAC"/>
            </w:pPr>
            <w:r w:rsidRPr="005F7EB0">
              <w:t>1</w:t>
            </w:r>
          </w:p>
        </w:tc>
      </w:tr>
      <w:tr w:rsidR="00647FF0" w:rsidRPr="005F7EB0" w14:paraId="07DBB814"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F75F13" w14:textId="77777777" w:rsidR="00647FF0" w:rsidRPr="00CE60D4" w:rsidRDefault="00647FF0" w:rsidP="008664A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C071E97" w14:textId="77777777" w:rsidR="00647FF0" w:rsidRPr="00CE60D4" w:rsidRDefault="00647FF0" w:rsidP="008664AB">
            <w:pPr>
              <w:pStyle w:val="TAL"/>
            </w:pPr>
            <w:r w:rsidRPr="00CE60D4">
              <w:t>5GS registration type</w:t>
            </w:r>
          </w:p>
        </w:tc>
        <w:tc>
          <w:tcPr>
            <w:tcW w:w="3119" w:type="dxa"/>
            <w:tcBorders>
              <w:top w:val="single" w:sz="6" w:space="0" w:color="000000"/>
              <w:left w:val="single" w:sz="6" w:space="0" w:color="000000"/>
              <w:bottom w:val="single" w:sz="6" w:space="0" w:color="000000"/>
              <w:right w:val="single" w:sz="6" w:space="0" w:color="000000"/>
            </w:tcBorders>
            <w:hideMark/>
          </w:tcPr>
          <w:p w14:paraId="582D53A8" w14:textId="77777777" w:rsidR="00647FF0" w:rsidRPr="00CE60D4" w:rsidRDefault="00647FF0" w:rsidP="008664AB">
            <w:pPr>
              <w:pStyle w:val="TAL"/>
            </w:pPr>
            <w:r w:rsidRPr="00CE60D4">
              <w:t>5GS registration type</w:t>
            </w:r>
          </w:p>
          <w:p w14:paraId="5DEF34D6" w14:textId="77777777" w:rsidR="00647FF0" w:rsidRPr="00CE60D4" w:rsidRDefault="00647FF0" w:rsidP="008664AB">
            <w:pPr>
              <w:pStyle w:val="TAL"/>
            </w:pPr>
            <w:r w:rsidRPr="00CE60D4">
              <w:t>9.11.3.7</w:t>
            </w:r>
          </w:p>
        </w:tc>
        <w:tc>
          <w:tcPr>
            <w:tcW w:w="1134" w:type="dxa"/>
            <w:tcBorders>
              <w:top w:val="single" w:sz="6" w:space="0" w:color="000000"/>
              <w:left w:val="single" w:sz="6" w:space="0" w:color="000000"/>
              <w:bottom w:val="single" w:sz="6" w:space="0" w:color="000000"/>
              <w:right w:val="single" w:sz="6" w:space="0" w:color="000000"/>
            </w:tcBorders>
            <w:hideMark/>
          </w:tcPr>
          <w:p w14:paraId="3CCAE9A8" w14:textId="77777777" w:rsidR="00647FF0" w:rsidRPr="005F7EB0" w:rsidRDefault="00647FF0" w:rsidP="008664AB">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F72ABCB" w14:textId="77777777" w:rsidR="00647FF0" w:rsidRPr="005F7EB0" w:rsidRDefault="00647FF0" w:rsidP="008664AB">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D357BCF" w14:textId="77777777" w:rsidR="00647FF0" w:rsidRPr="005F7EB0" w:rsidRDefault="00647FF0" w:rsidP="008664AB">
            <w:pPr>
              <w:pStyle w:val="TAC"/>
            </w:pPr>
            <w:r>
              <w:t>1/</w:t>
            </w:r>
            <w:r w:rsidRPr="005F7EB0">
              <w:t>2</w:t>
            </w:r>
          </w:p>
        </w:tc>
      </w:tr>
      <w:tr w:rsidR="00647FF0" w:rsidRPr="005F7EB0" w14:paraId="20A5F4AB"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317EC2" w14:textId="77777777" w:rsidR="00647FF0" w:rsidRPr="00CE60D4" w:rsidRDefault="00647FF0" w:rsidP="008664A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CD88163" w14:textId="77777777" w:rsidR="00647FF0" w:rsidRPr="00CE60D4" w:rsidRDefault="00647FF0" w:rsidP="008664AB">
            <w:pPr>
              <w:pStyle w:val="TAL"/>
            </w:pPr>
            <w:proofErr w:type="spellStart"/>
            <w:r w:rsidRPr="00CE60D4">
              <w:t>ngKSI</w:t>
            </w:r>
            <w:proofErr w:type="spellEnd"/>
          </w:p>
        </w:tc>
        <w:tc>
          <w:tcPr>
            <w:tcW w:w="3119" w:type="dxa"/>
            <w:tcBorders>
              <w:top w:val="single" w:sz="6" w:space="0" w:color="000000"/>
              <w:left w:val="single" w:sz="6" w:space="0" w:color="000000"/>
              <w:bottom w:val="single" w:sz="6" w:space="0" w:color="000000"/>
              <w:right w:val="single" w:sz="6" w:space="0" w:color="000000"/>
            </w:tcBorders>
          </w:tcPr>
          <w:p w14:paraId="48E8938C" w14:textId="77777777" w:rsidR="00647FF0" w:rsidRPr="00CE60D4" w:rsidRDefault="00647FF0" w:rsidP="008664AB">
            <w:pPr>
              <w:pStyle w:val="TAL"/>
            </w:pPr>
            <w:r w:rsidRPr="00CE60D4">
              <w:t>NAS key set identifier</w:t>
            </w:r>
          </w:p>
          <w:p w14:paraId="1D7140F2" w14:textId="77777777" w:rsidR="00647FF0" w:rsidRPr="00CE60D4" w:rsidRDefault="00647FF0" w:rsidP="008664AB">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1CD54AA6" w14:textId="77777777" w:rsidR="00647FF0" w:rsidRPr="005F7EB0" w:rsidRDefault="00647FF0" w:rsidP="008664AB">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3D9D87C4" w14:textId="77777777" w:rsidR="00647FF0" w:rsidRPr="005F7EB0" w:rsidRDefault="00647FF0" w:rsidP="008664AB">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5F6E2C4A" w14:textId="77777777" w:rsidR="00647FF0" w:rsidRPr="005F7EB0" w:rsidRDefault="00647FF0" w:rsidP="008664AB">
            <w:pPr>
              <w:pStyle w:val="TAC"/>
            </w:pPr>
            <w:r w:rsidRPr="005F7EB0">
              <w:t>1/2</w:t>
            </w:r>
          </w:p>
        </w:tc>
      </w:tr>
      <w:tr w:rsidR="00647FF0" w:rsidRPr="005F7EB0" w14:paraId="3FE8E358"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A7F92C" w14:textId="77777777" w:rsidR="00647FF0" w:rsidRPr="00CE60D4" w:rsidRDefault="00647FF0" w:rsidP="008664A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C0ED789" w14:textId="77777777" w:rsidR="00647FF0" w:rsidRPr="00CE60D4" w:rsidRDefault="00647FF0" w:rsidP="008664AB">
            <w:pPr>
              <w:pStyle w:val="TAL"/>
            </w:pPr>
            <w:r w:rsidRPr="00CE60D4">
              <w:t>5GS mobile identity</w:t>
            </w:r>
          </w:p>
        </w:tc>
        <w:tc>
          <w:tcPr>
            <w:tcW w:w="3119" w:type="dxa"/>
            <w:tcBorders>
              <w:top w:val="single" w:sz="6" w:space="0" w:color="000000"/>
              <w:left w:val="single" w:sz="6" w:space="0" w:color="000000"/>
              <w:bottom w:val="single" w:sz="6" w:space="0" w:color="000000"/>
              <w:right w:val="single" w:sz="6" w:space="0" w:color="000000"/>
            </w:tcBorders>
            <w:hideMark/>
          </w:tcPr>
          <w:p w14:paraId="406F98B5" w14:textId="77777777" w:rsidR="00647FF0" w:rsidRPr="00CE60D4" w:rsidRDefault="00647FF0" w:rsidP="008664AB">
            <w:pPr>
              <w:pStyle w:val="TAL"/>
            </w:pPr>
            <w:r w:rsidRPr="00CE60D4">
              <w:t>5GS mobile identity</w:t>
            </w:r>
          </w:p>
          <w:p w14:paraId="14422DD9" w14:textId="77777777" w:rsidR="00647FF0" w:rsidRPr="00CE60D4" w:rsidRDefault="00647FF0" w:rsidP="008664AB">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hideMark/>
          </w:tcPr>
          <w:p w14:paraId="49E5AC5B" w14:textId="77777777" w:rsidR="00647FF0" w:rsidRPr="005F7EB0" w:rsidRDefault="00647FF0" w:rsidP="008664AB">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B1206B0" w14:textId="77777777" w:rsidR="00647FF0" w:rsidRPr="005F7EB0" w:rsidRDefault="00647FF0" w:rsidP="008664AB">
            <w:pPr>
              <w:pStyle w:val="TAC"/>
            </w:pPr>
            <w:r w:rsidRPr="005F7EB0">
              <w:t>LV</w:t>
            </w:r>
            <w:r>
              <w:t>-E</w:t>
            </w:r>
          </w:p>
        </w:tc>
        <w:tc>
          <w:tcPr>
            <w:tcW w:w="851" w:type="dxa"/>
            <w:tcBorders>
              <w:top w:val="single" w:sz="6" w:space="0" w:color="000000"/>
              <w:left w:val="single" w:sz="6" w:space="0" w:color="000000"/>
              <w:bottom w:val="single" w:sz="6" w:space="0" w:color="000000"/>
              <w:right w:val="single" w:sz="6" w:space="0" w:color="000000"/>
            </w:tcBorders>
            <w:hideMark/>
          </w:tcPr>
          <w:p w14:paraId="4D97496E" w14:textId="77777777" w:rsidR="00647FF0" w:rsidRPr="005F7EB0" w:rsidRDefault="00647FF0" w:rsidP="008664AB">
            <w:pPr>
              <w:pStyle w:val="TAC"/>
            </w:pPr>
            <w:r>
              <w:t>6</w:t>
            </w:r>
            <w:r w:rsidRPr="005F7EB0">
              <w:t>-</w:t>
            </w:r>
            <w:r>
              <w:t>n</w:t>
            </w:r>
          </w:p>
        </w:tc>
      </w:tr>
      <w:tr w:rsidR="00647FF0" w:rsidRPr="005F7EB0" w14:paraId="5908FC94"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666D66" w14:textId="77777777" w:rsidR="00647FF0" w:rsidRPr="00CE60D4" w:rsidRDefault="00647FF0" w:rsidP="008664AB">
            <w:pPr>
              <w:pStyle w:val="TAL"/>
            </w:pPr>
            <w:r w:rsidRPr="00CE60D4">
              <w:t>C-</w:t>
            </w:r>
          </w:p>
        </w:tc>
        <w:tc>
          <w:tcPr>
            <w:tcW w:w="2835" w:type="dxa"/>
            <w:tcBorders>
              <w:top w:val="single" w:sz="6" w:space="0" w:color="000000"/>
              <w:left w:val="single" w:sz="6" w:space="0" w:color="000000"/>
              <w:bottom w:val="single" w:sz="6" w:space="0" w:color="000000"/>
              <w:right w:val="single" w:sz="6" w:space="0" w:color="000000"/>
            </w:tcBorders>
          </w:tcPr>
          <w:p w14:paraId="487FD85E" w14:textId="77777777" w:rsidR="00647FF0" w:rsidRPr="00CE60D4" w:rsidRDefault="00647FF0" w:rsidP="008664AB">
            <w:pPr>
              <w:pStyle w:val="TAL"/>
            </w:pPr>
            <w:r w:rsidRPr="00CE60D4">
              <w:t>Non-current native NAS key set identifier</w:t>
            </w:r>
          </w:p>
        </w:tc>
        <w:tc>
          <w:tcPr>
            <w:tcW w:w="3119" w:type="dxa"/>
            <w:tcBorders>
              <w:top w:val="single" w:sz="6" w:space="0" w:color="000000"/>
              <w:left w:val="single" w:sz="6" w:space="0" w:color="000000"/>
              <w:bottom w:val="single" w:sz="6" w:space="0" w:color="000000"/>
              <w:right w:val="single" w:sz="6" w:space="0" w:color="000000"/>
            </w:tcBorders>
          </w:tcPr>
          <w:p w14:paraId="6B9C60B8" w14:textId="77777777" w:rsidR="00647FF0" w:rsidRPr="00CE60D4" w:rsidRDefault="00647FF0" w:rsidP="008664AB">
            <w:pPr>
              <w:pStyle w:val="TAL"/>
            </w:pPr>
            <w:r w:rsidRPr="00CE60D4">
              <w:t>NAS key set identifier</w:t>
            </w:r>
          </w:p>
          <w:p w14:paraId="69375320" w14:textId="77777777" w:rsidR="00647FF0" w:rsidRPr="00CE60D4" w:rsidRDefault="00647FF0" w:rsidP="008664AB">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0A7CDC34" w14:textId="77777777" w:rsidR="00647FF0" w:rsidRPr="005F7EB0" w:rsidRDefault="00647FF0" w:rsidP="008664AB">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31867BE" w14:textId="77777777" w:rsidR="00647FF0" w:rsidRPr="005F7EB0" w:rsidRDefault="00647FF0" w:rsidP="008664AB">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A50CE5A" w14:textId="77777777" w:rsidR="00647FF0" w:rsidRPr="005F7EB0" w:rsidRDefault="00647FF0" w:rsidP="008664AB">
            <w:pPr>
              <w:pStyle w:val="TAC"/>
            </w:pPr>
            <w:r w:rsidRPr="005F7EB0">
              <w:t>1</w:t>
            </w:r>
          </w:p>
        </w:tc>
      </w:tr>
      <w:tr w:rsidR="00647FF0" w:rsidRPr="005F7EB0" w14:paraId="54C5DFF9"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8CEA836" w14:textId="77777777" w:rsidR="00647FF0" w:rsidRPr="00CE60D4" w:rsidRDefault="00647FF0" w:rsidP="008664AB">
            <w:pPr>
              <w:pStyle w:val="TAL"/>
            </w:pPr>
            <w:r w:rsidRPr="00CE60D4">
              <w:t>10</w:t>
            </w:r>
          </w:p>
        </w:tc>
        <w:tc>
          <w:tcPr>
            <w:tcW w:w="2835" w:type="dxa"/>
            <w:tcBorders>
              <w:top w:val="single" w:sz="6" w:space="0" w:color="000000"/>
              <w:left w:val="single" w:sz="6" w:space="0" w:color="000000"/>
              <w:bottom w:val="single" w:sz="6" w:space="0" w:color="000000"/>
              <w:right w:val="single" w:sz="6" w:space="0" w:color="000000"/>
            </w:tcBorders>
          </w:tcPr>
          <w:p w14:paraId="3B17EF6B" w14:textId="77777777" w:rsidR="00647FF0" w:rsidRPr="00CE60D4" w:rsidRDefault="00647FF0" w:rsidP="008664AB">
            <w:pPr>
              <w:pStyle w:val="TAL"/>
            </w:pPr>
            <w:r w:rsidRPr="00CE60D4">
              <w:t>5GMM capability</w:t>
            </w:r>
          </w:p>
        </w:tc>
        <w:tc>
          <w:tcPr>
            <w:tcW w:w="3119" w:type="dxa"/>
            <w:tcBorders>
              <w:top w:val="single" w:sz="6" w:space="0" w:color="000000"/>
              <w:left w:val="single" w:sz="6" w:space="0" w:color="000000"/>
              <w:bottom w:val="single" w:sz="6" w:space="0" w:color="000000"/>
              <w:right w:val="single" w:sz="6" w:space="0" w:color="000000"/>
            </w:tcBorders>
          </w:tcPr>
          <w:p w14:paraId="2048A082" w14:textId="77777777" w:rsidR="00647FF0" w:rsidRPr="00CE60D4" w:rsidRDefault="00647FF0" w:rsidP="008664AB">
            <w:pPr>
              <w:pStyle w:val="TAL"/>
            </w:pPr>
            <w:r w:rsidRPr="00CE60D4">
              <w:t>5GMM capability</w:t>
            </w:r>
          </w:p>
          <w:p w14:paraId="1D425D64" w14:textId="77777777" w:rsidR="00647FF0" w:rsidRPr="00CE60D4" w:rsidRDefault="00647FF0" w:rsidP="008664AB">
            <w:pPr>
              <w:pStyle w:val="TAL"/>
            </w:pPr>
            <w:r w:rsidRPr="00CE60D4">
              <w:t>9.11.3.1</w:t>
            </w:r>
          </w:p>
        </w:tc>
        <w:tc>
          <w:tcPr>
            <w:tcW w:w="1134" w:type="dxa"/>
            <w:tcBorders>
              <w:top w:val="single" w:sz="6" w:space="0" w:color="000000"/>
              <w:left w:val="single" w:sz="6" w:space="0" w:color="000000"/>
              <w:bottom w:val="single" w:sz="6" w:space="0" w:color="000000"/>
              <w:right w:val="single" w:sz="6" w:space="0" w:color="000000"/>
            </w:tcBorders>
          </w:tcPr>
          <w:p w14:paraId="160587B8" w14:textId="77777777" w:rsidR="00647FF0" w:rsidRPr="005F7EB0" w:rsidRDefault="00647FF0" w:rsidP="008664AB">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D344EC5" w14:textId="77777777" w:rsidR="00647FF0" w:rsidRPr="005F7EB0" w:rsidRDefault="00647FF0" w:rsidP="008664AB">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ABECCDD" w14:textId="77777777" w:rsidR="00647FF0" w:rsidRPr="005F7EB0" w:rsidRDefault="00647FF0" w:rsidP="008664AB">
            <w:pPr>
              <w:pStyle w:val="TAC"/>
            </w:pPr>
            <w:r w:rsidRPr="005F7EB0">
              <w:t>3-15</w:t>
            </w:r>
          </w:p>
        </w:tc>
      </w:tr>
      <w:tr w:rsidR="00647FF0" w:rsidRPr="005F7EB0" w14:paraId="0227A944"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62E3B4F" w14:textId="77777777" w:rsidR="00647FF0" w:rsidRPr="00CE60D4" w:rsidRDefault="00647FF0" w:rsidP="008664AB">
            <w:pPr>
              <w:pStyle w:val="TAL"/>
            </w:pPr>
            <w:r w:rsidRPr="00CE60D4">
              <w:t>2E</w:t>
            </w:r>
          </w:p>
        </w:tc>
        <w:tc>
          <w:tcPr>
            <w:tcW w:w="2835" w:type="dxa"/>
            <w:tcBorders>
              <w:top w:val="single" w:sz="6" w:space="0" w:color="000000"/>
              <w:left w:val="single" w:sz="6" w:space="0" w:color="000000"/>
              <w:bottom w:val="single" w:sz="6" w:space="0" w:color="000000"/>
              <w:right w:val="single" w:sz="6" w:space="0" w:color="000000"/>
            </w:tcBorders>
          </w:tcPr>
          <w:p w14:paraId="76A61618" w14:textId="77777777" w:rsidR="00647FF0" w:rsidRPr="00CE60D4" w:rsidRDefault="00647FF0" w:rsidP="008664AB">
            <w:pPr>
              <w:pStyle w:val="TAL"/>
            </w:pPr>
            <w:r w:rsidRPr="00CE60D4">
              <w:t>UE security capability</w:t>
            </w:r>
          </w:p>
        </w:tc>
        <w:tc>
          <w:tcPr>
            <w:tcW w:w="3119" w:type="dxa"/>
            <w:tcBorders>
              <w:top w:val="single" w:sz="6" w:space="0" w:color="000000"/>
              <w:left w:val="single" w:sz="6" w:space="0" w:color="000000"/>
              <w:bottom w:val="single" w:sz="6" w:space="0" w:color="000000"/>
              <w:right w:val="single" w:sz="6" w:space="0" w:color="000000"/>
            </w:tcBorders>
          </w:tcPr>
          <w:p w14:paraId="5CAA9319" w14:textId="77777777" w:rsidR="00647FF0" w:rsidRPr="00CE60D4" w:rsidRDefault="00647FF0" w:rsidP="008664AB">
            <w:pPr>
              <w:pStyle w:val="TAL"/>
            </w:pPr>
            <w:r w:rsidRPr="00CE60D4">
              <w:t>UE security capability</w:t>
            </w:r>
          </w:p>
          <w:p w14:paraId="16DA1401" w14:textId="77777777" w:rsidR="00647FF0" w:rsidRPr="00CE60D4" w:rsidRDefault="00647FF0" w:rsidP="008664AB">
            <w:pPr>
              <w:pStyle w:val="TAL"/>
            </w:pPr>
            <w:r w:rsidRPr="00CE60D4">
              <w:t>9.11.3.5</w:t>
            </w:r>
            <w:r>
              <w:t>4</w:t>
            </w:r>
          </w:p>
        </w:tc>
        <w:tc>
          <w:tcPr>
            <w:tcW w:w="1134" w:type="dxa"/>
            <w:tcBorders>
              <w:top w:val="single" w:sz="6" w:space="0" w:color="000000"/>
              <w:left w:val="single" w:sz="6" w:space="0" w:color="000000"/>
              <w:bottom w:val="single" w:sz="6" w:space="0" w:color="000000"/>
              <w:right w:val="single" w:sz="6" w:space="0" w:color="000000"/>
            </w:tcBorders>
          </w:tcPr>
          <w:p w14:paraId="473E2FBF" w14:textId="77777777" w:rsidR="00647FF0" w:rsidRPr="005F7EB0" w:rsidRDefault="00647FF0" w:rsidP="008664AB">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BA93DF" w14:textId="77777777" w:rsidR="00647FF0" w:rsidRPr="005F7EB0" w:rsidRDefault="00647FF0" w:rsidP="008664AB">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BC7918E" w14:textId="77777777" w:rsidR="00647FF0" w:rsidRPr="005F7EB0" w:rsidRDefault="00647FF0" w:rsidP="008664AB">
            <w:pPr>
              <w:pStyle w:val="TAC"/>
            </w:pPr>
            <w:r w:rsidRPr="005F7EB0">
              <w:t>4-</w:t>
            </w:r>
            <w:r>
              <w:t>10</w:t>
            </w:r>
          </w:p>
        </w:tc>
      </w:tr>
      <w:tr w:rsidR="00647FF0" w:rsidRPr="005F7EB0" w14:paraId="74C98F87"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6953D6A" w14:textId="77777777" w:rsidR="00647FF0" w:rsidRPr="00CE60D4" w:rsidRDefault="00647FF0" w:rsidP="008664AB">
            <w:pPr>
              <w:pStyle w:val="TAL"/>
            </w:pPr>
            <w:r w:rsidRPr="00CE60D4">
              <w:t>2F</w:t>
            </w:r>
          </w:p>
        </w:tc>
        <w:tc>
          <w:tcPr>
            <w:tcW w:w="2835" w:type="dxa"/>
            <w:tcBorders>
              <w:top w:val="single" w:sz="6" w:space="0" w:color="000000"/>
              <w:left w:val="single" w:sz="6" w:space="0" w:color="000000"/>
              <w:bottom w:val="single" w:sz="6" w:space="0" w:color="000000"/>
              <w:right w:val="single" w:sz="6" w:space="0" w:color="000000"/>
            </w:tcBorders>
          </w:tcPr>
          <w:p w14:paraId="6661EFB0" w14:textId="77777777" w:rsidR="00647FF0" w:rsidRPr="00CE60D4" w:rsidRDefault="00647FF0" w:rsidP="008664AB">
            <w:pPr>
              <w:pStyle w:val="TAL"/>
            </w:pPr>
            <w:r w:rsidRPr="00CE60D4">
              <w:t>Requested NSSAI</w:t>
            </w:r>
          </w:p>
        </w:tc>
        <w:tc>
          <w:tcPr>
            <w:tcW w:w="3119" w:type="dxa"/>
            <w:tcBorders>
              <w:top w:val="single" w:sz="6" w:space="0" w:color="000000"/>
              <w:left w:val="single" w:sz="6" w:space="0" w:color="000000"/>
              <w:bottom w:val="single" w:sz="6" w:space="0" w:color="000000"/>
              <w:right w:val="single" w:sz="6" w:space="0" w:color="000000"/>
            </w:tcBorders>
          </w:tcPr>
          <w:p w14:paraId="56351E29" w14:textId="77777777" w:rsidR="00647FF0" w:rsidRPr="00CE60D4" w:rsidRDefault="00647FF0" w:rsidP="008664AB">
            <w:pPr>
              <w:pStyle w:val="TAL"/>
            </w:pPr>
            <w:r w:rsidRPr="00CE60D4">
              <w:t>NSSAI</w:t>
            </w:r>
          </w:p>
          <w:p w14:paraId="4ED2E1F6" w14:textId="77777777" w:rsidR="00647FF0" w:rsidRPr="00CE60D4" w:rsidRDefault="00647FF0" w:rsidP="008664AB">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0B3376C2" w14:textId="77777777" w:rsidR="00647FF0" w:rsidRPr="005F7EB0" w:rsidRDefault="00647FF0" w:rsidP="008664AB">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5FA287" w14:textId="77777777" w:rsidR="00647FF0" w:rsidRPr="005F7EB0" w:rsidRDefault="00647FF0" w:rsidP="008664AB">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FEAFBC4" w14:textId="77777777" w:rsidR="00647FF0" w:rsidRPr="005F7EB0" w:rsidRDefault="00647FF0" w:rsidP="008664AB">
            <w:pPr>
              <w:pStyle w:val="TAC"/>
            </w:pPr>
            <w:r w:rsidRPr="005F7EB0">
              <w:t>4-74</w:t>
            </w:r>
          </w:p>
        </w:tc>
      </w:tr>
      <w:tr w:rsidR="00647FF0" w:rsidRPr="005F7EB0" w14:paraId="5228E7B4"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941BA9" w14:textId="77777777" w:rsidR="00647FF0" w:rsidRPr="00CE60D4" w:rsidRDefault="00647FF0" w:rsidP="008664AB">
            <w:pPr>
              <w:pStyle w:val="TAL"/>
            </w:pPr>
            <w:r w:rsidRPr="00CE60D4">
              <w:t>52</w:t>
            </w:r>
          </w:p>
        </w:tc>
        <w:tc>
          <w:tcPr>
            <w:tcW w:w="2835" w:type="dxa"/>
            <w:tcBorders>
              <w:top w:val="single" w:sz="6" w:space="0" w:color="000000"/>
              <w:left w:val="single" w:sz="6" w:space="0" w:color="000000"/>
              <w:bottom w:val="single" w:sz="6" w:space="0" w:color="000000"/>
              <w:right w:val="single" w:sz="6" w:space="0" w:color="000000"/>
            </w:tcBorders>
          </w:tcPr>
          <w:p w14:paraId="13F618B6" w14:textId="77777777" w:rsidR="00647FF0" w:rsidRPr="00CE60D4" w:rsidRDefault="00647FF0" w:rsidP="008664AB">
            <w:pPr>
              <w:pStyle w:val="TAL"/>
            </w:pPr>
            <w:r w:rsidRPr="00CE60D4">
              <w:t>Last visited registered TAI</w:t>
            </w:r>
          </w:p>
        </w:tc>
        <w:tc>
          <w:tcPr>
            <w:tcW w:w="3119" w:type="dxa"/>
            <w:tcBorders>
              <w:top w:val="single" w:sz="6" w:space="0" w:color="000000"/>
              <w:left w:val="single" w:sz="6" w:space="0" w:color="000000"/>
              <w:bottom w:val="single" w:sz="6" w:space="0" w:color="000000"/>
              <w:right w:val="single" w:sz="6" w:space="0" w:color="000000"/>
            </w:tcBorders>
          </w:tcPr>
          <w:p w14:paraId="631EAA66" w14:textId="77777777" w:rsidR="00647FF0" w:rsidRPr="00CE60D4" w:rsidRDefault="00647FF0" w:rsidP="008664AB">
            <w:pPr>
              <w:pStyle w:val="TAL"/>
            </w:pPr>
            <w:r w:rsidRPr="00CE60D4">
              <w:t>5GS tracking area identity</w:t>
            </w:r>
          </w:p>
          <w:p w14:paraId="2A7BF24F" w14:textId="77777777" w:rsidR="00647FF0" w:rsidRPr="00CE60D4" w:rsidRDefault="00647FF0" w:rsidP="008664AB">
            <w:pPr>
              <w:pStyle w:val="TAL"/>
            </w:pPr>
            <w:r w:rsidRPr="00CE60D4">
              <w:t>9.11.3.8</w:t>
            </w:r>
          </w:p>
        </w:tc>
        <w:tc>
          <w:tcPr>
            <w:tcW w:w="1134" w:type="dxa"/>
            <w:tcBorders>
              <w:top w:val="single" w:sz="6" w:space="0" w:color="000000"/>
              <w:left w:val="single" w:sz="6" w:space="0" w:color="000000"/>
              <w:bottom w:val="single" w:sz="6" w:space="0" w:color="000000"/>
              <w:right w:val="single" w:sz="6" w:space="0" w:color="000000"/>
            </w:tcBorders>
          </w:tcPr>
          <w:p w14:paraId="700B7FB6" w14:textId="77777777" w:rsidR="00647FF0" w:rsidRPr="005F7EB0" w:rsidRDefault="00647FF0" w:rsidP="008664AB">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42F601B" w14:textId="77777777" w:rsidR="00647FF0" w:rsidRPr="005F7EB0" w:rsidRDefault="00647FF0" w:rsidP="008664AB">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2886B05F" w14:textId="77777777" w:rsidR="00647FF0" w:rsidRPr="005F7EB0" w:rsidRDefault="00647FF0" w:rsidP="008664AB">
            <w:pPr>
              <w:pStyle w:val="TAC"/>
            </w:pPr>
            <w:r w:rsidRPr="005F7EB0">
              <w:t>7</w:t>
            </w:r>
          </w:p>
        </w:tc>
      </w:tr>
      <w:tr w:rsidR="00647FF0" w:rsidRPr="005F7EB0" w14:paraId="6CB36715"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4DD144" w14:textId="77777777" w:rsidR="00647FF0" w:rsidRPr="00CE60D4" w:rsidRDefault="00647FF0" w:rsidP="008664AB">
            <w:pPr>
              <w:pStyle w:val="TAL"/>
            </w:pPr>
            <w:r>
              <w:t>17</w:t>
            </w:r>
          </w:p>
        </w:tc>
        <w:tc>
          <w:tcPr>
            <w:tcW w:w="2835" w:type="dxa"/>
            <w:tcBorders>
              <w:top w:val="single" w:sz="6" w:space="0" w:color="000000"/>
              <w:left w:val="single" w:sz="6" w:space="0" w:color="000000"/>
              <w:bottom w:val="single" w:sz="6" w:space="0" w:color="000000"/>
              <w:right w:val="single" w:sz="6" w:space="0" w:color="000000"/>
            </w:tcBorders>
          </w:tcPr>
          <w:p w14:paraId="7261CE41" w14:textId="77777777" w:rsidR="00647FF0" w:rsidRPr="00CE60D4" w:rsidRDefault="00647FF0" w:rsidP="008664AB">
            <w:pPr>
              <w:pStyle w:val="TAL"/>
            </w:pPr>
            <w:r w:rsidRPr="00CE60D4">
              <w:t>S1 UE network capability</w:t>
            </w:r>
          </w:p>
        </w:tc>
        <w:tc>
          <w:tcPr>
            <w:tcW w:w="3119" w:type="dxa"/>
            <w:tcBorders>
              <w:top w:val="single" w:sz="6" w:space="0" w:color="000000"/>
              <w:left w:val="single" w:sz="6" w:space="0" w:color="000000"/>
              <w:bottom w:val="single" w:sz="6" w:space="0" w:color="000000"/>
              <w:right w:val="single" w:sz="6" w:space="0" w:color="000000"/>
            </w:tcBorders>
          </w:tcPr>
          <w:p w14:paraId="2D32886E" w14:textId="77777777" w:rsidR="00647FF0" w:rsidRPr="00CE60D4" w:rsidRDefault="00647FF0" w:rsidP="008664AB">
            <w:pPr>
              <w:pStyle w:val="TAL"/>
            </w:pPr>
            <w:r w:rsidRPr="00CE60D4">
              <w:t>S1 UE network capability</w:t>
            </w:r>
          </w:p>
          <w:p w14:paraId="06A89E55" w14:textId="77777777" w:rsidR="00647FF0" w:rsidRPr="00CE60D4" w:rsidRDefault="00647FF0" w:rsidP="008664AB">
            <w:pPr>
              <w:pStyle w:val="TAL"/>
            </w:pPr>
            <w:r w:rsidRPr="00CE60D4">
              <w:t>9.11.3.4</w:t>
            </w:r>
            <w:r>
              <w:t>8</w:t>
            </w:r>
          </w:p>
        </w:tc>
        <w:tc>
          <w:tcPr>
            <w:tcW w:w="1134" w:type="dxa"/>
            <w:tcBorders>
              <w:top w:val="single" w:sz="6" w:space="0" w:color="000000"/>
              <w:left w:val="single" w:sz="6" w:space="0" w:color="000000"/>
              <w:bottom w:val="single" w:sz="6" w:space="0" w:color="000000"/>
              <w:right w:val="single" w:sz="6" w:space="0" w:color="000000"/>
            </w:tcBorders>
          </w:tcPr>
          <w:p w14:paraId="0DCEE977" w14:textId="77777777" w:rsidR="00647FF0" w:rsidRPr="005F7EB0" w:rsidRDefault="00647FF0" w:rsidP="008664AB">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5DF31C0" w14:textId="77777777" w:rsidR="00647FF0" w:rsidRPr="005F7EB0" w:rsidRDefault="00647FF0" w:rsidP="008664AB">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E848371" w14:textId="77777777" w:rsidR="00647FF0" w:rsidRPr="005F7EB0" w:rsidRDefault="00647FF0" w:rsidP="008664AB">
            <w:pPr>
              <w:pStyle w:val="TAC"/>
            </w:pPr>
            <w:r w:rsidRPr="005F7EB0">
              <w:t>4-15</w:t>
            </w:r>
          </w:p>
        </w:tc>
      </w:tr>
      <w:tr w:rsidR="00647FF0" w:rsidRPr="005F7EB0" w14:paraId="0F94CB2B"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867329" w14:textId="77777777" w:rsidR="00647FF0" w:rsidRPr="00CE60D4" w:rsidRDefault="00647FF0" w:rsidP="008664AB">
            <w:pPr>
              <w:pStyle w:val="TAL"/>
            </w:pPr>
            <w:r w:rsidRPr="00CE60D4">
              <w:t>40</w:t>
            </w:r>
          </w:p>
        </w:tc>
        <w:tc>
          <w:tcPr>
            <w:tcW w:w="2835" w:type="dxa"/>
            <w:tcBorders>
              <w:top w:val="single" w:sz="6" w:space="0" w:color="000000"/>
              <w:left w:val="single" w:sz="6" w:space="0" w:color="000000"/>
              <w:bottom w:val="single" w:sz="6" w:space="0" w:color="000000"/>
              <w:right w:val="single" w:sz="6" w:space="0" w:color="000000"/>
            </w:tcBorders>
          </w:tcPr>
          <w:p w14:paraId="75FCC056" w14:textId="77777777" w:rsidR="00647FF0" w:rsidRPr="00CE60D4" w:rsidRDefault="00647FF0" w:rsidP="008664AB">
            <w:pPr>
              <w:pStyle w:val="TAL"/>
            </w:pPr>
            <w:r w:rsidRPr="00CE60D4">
              <w:rPr>
                <w:rFonts w:hint="eastAsia"/>
              </w:rPr>
              <w:t>Uplink data status</w:t>
            </w:r>
          </w:p>
        </w:tc>
        <w:tc>
          <w:tcPr>
            <w:tcW w:w="3119" w:type="dxa"/>
            <w:tcBorders>
              <w:top w:val="single" w:sz="6" w:space="0" w:color="000000"/>
              <w:left w:val="single" w:sz="6" w:space="0" w:color="000000"/>
              <w:bottom w:val="single" w:sz="6" w:space="0" w:color="000000"/>
              <w:right w:val="single" w:sz="6" w:space="0" w:color="000000"/>
            </w:tcBorders>
          </w:tcPr>
          <w:p w14:paraId="7C6B9847" w14:textId="77777777" w:rsidR="00647FF0" w:rsidRPr="00CE60D4" w:rsidRDefault="00647FF0" w:rsidP="008664AB">
            <w:pPr>
              <w:pStyle w:val="TAL"/>
            </w:pPr>
            <w:r w:rsidRPr="00CE60D4">
              <w:rPr>
                <w:rFonts w:hint="eastAsia"/>
              </w:rPr>
              <w:t>Uplink data status</w:t>
            </w:r>
          </w:p>
          <w:p w14:paraId="46BDD181" w14:textId="77777777" w:rsidR="00647FF0" w:rsidRPr="00CE60D4" w:rsidRDefault="00647FF0" w:rsidP="008664AB">
            <w:pPr>
              <w:pStyle w:val="TAL"/>
            </w:pPr>
            <w:r w:rsidRPr="00CE60D4">
              <w:t>9.11.3.5</w:t>
            </w:r>
            <w:r>
              <w:t>7</w:t>
            </w:r>
          </w:p>
        </w:tc>
        <w:tc>
          <w:tcPr>
            <w:tcW w:w="1134" w:type="dxa"/>
            <w:tcBorders>
              <w:top w:val="single" w:sz="6" w:space="0" w:color="000000"/>
              <w:left w:val="single" w:sz="6" w:space="0" w:color="000000"/>
              <w:bottom w:val="single" w:sz="6" w:space="0" w:color="000000"/>
              <w:right w:val="single" w:sz="6" w:space="0" w:color="000000"/>
            </w:tcBorders>
          </w:tcPr>
          <w:p w14:paraId="7B1B297C" w14:textId="77777777" w:rsidR="00647FF0" w:rsidRPr="005F7EB0" w:rsidRDefault="00647FF0" w:rsidP="008664AB">
            <w:pPr>
              <w:pStyle w:val="TAC"/>
            </w:pPr>
            <w:r>
              <w:rPr>
                <w:rFonts w:eastAsia="Malgun Gothic" w:hint="eastAsia"/>
                <w:lang w:val="en-US"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5C138244" w14:textId="77777777" w:rsidR="00647FF0" w:rsidRPr="005F7EB0" w:rsidRDefault="00647FF0" w:rsidP="008664AB">
            <w:pPr>
              <w:pStyle w:val="TAC"/>
            </w:pPr>
            <w:r>
              <w:rPr>
                <w:rFonts w:eastAsia="Malgun Gothic" w:hint="eastAsia"/>
                <w:lang w:val="en-US" w:eastAsia="ko-KR"/>
              </w:rPr>
              <w:t>TL</w:t>
            </w:r>
            <w:r w:rsidRPr="00B220C0">
              <w:rPr>
                <w:rFonts w:eastAsia="Malgun Gothic" w:hint="eastAsia"/>
                <w:lang w:val="en-US" w:eastAsia="ko-KR"/>
              </w:rPr>
              <w:t>V</w:t>
            </w:r>
          </w:p>
        </w:tc>
        <w:tc>
          <w:tcPr>
            <w:tcW w:w="851" w:type="dxa"/>
            <w:tcBorders>
              <w:top w:val="single" w:sz="6" w:space="0" w:color="000000"/>
              <w:left w:val="single" w:sz="6" w:space="0" w:color="000000"/>
              <w:bottom w:val="single" w:sz="6" w:space="0" w:color="000000"/>
              <w:right w:val="single" w:sz="6" w:space="0" w:color="000000"/>
            </w:tcBorders>
          </w:tcPr>
          <w:p w14:paraId="73794D3B" w14:textId="77777777" w:rsidR="00647FF0" w:rsidRPr="005F7EB0" w:rsidRDefault="00647FF0" w:rsidP="008664AB">
            <w:pPr>
              <w:pStyle w:val="TAC"/>
            </w:pPr>
            <w:r>
              <w:rPr>
                <w:rFonts w:eastAsia="Malgun Gothic" w:hint="eastAsia"/>
                <w:lang w:val="en-US" w:eastAsia="ko-KR"/>
              </w:rPr>
              <w:t>4</w:t>
            </w:r>
            <w:r>
              <w:rPr>
                <w:rFonts w:eastAsia="Malgun Gothic"/>
                <w:lang w:val="en-US" w:eastAsia="ko-KR"/>
              </w:rPr>
              <w:t>-34</w:t>
            </w:r>
          </w:p>
        </w:tc>
      </w:tr>
      <w:tr w:rsidR="00647FF0" w:rsidRPr="005F7EB0" w14:paraId="33F8558B"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42F87A" w14:textId="77777777" w:rsidR="00647FF0" w:rsidRPr="00CE60D4" w:rsidRDefault="00647FF0" w:rsidP="008664AB">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56434194" w14:textId="77777777" w:rsidR="00647FF0" w:rsidRPr="00CE60D4" w:rsidRDefault="00647FF0" w:rsidP="008664AB">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6D379BC3" w14:textId="77777777" w:rsidR="00647FF0" w:rsidRPr="00CE60D4" w:rsidRDefault="00647FF0" w:rsidP="008664AB">
            <w:pPr>
              <w:pStyle w:val="TAL"/>
            </w:pPr>
            <w:r w:rsidRPr="00CE60D4">
              <w:t>PDU session status</w:t>
            </w:r>
          </w:p>
          <w:p w14:paraId="095F6F3F" w14:textId="77777777" w:rsidR="00647FF0" w:rsidRPr="00CE60D4" w:rsidRDefault="00647FF0" w:rsidP="008664AB">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2D3B6A7A" w14:textId="77777777" w:rsidR="00647FF0" w:rsidRPr="005F7EB0" w:rsidRDefault="00647FF0" w:rsidP="008664AB">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B7092B3" w14:textId="77777777" w:rsidR="00647FF0" w:rsidRPr="005F7EB0" w:rsidRDefault="00647FF0" w:rsidP="008664AB">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8B8C8B4" w14:textId="77777777" w:rsidR="00647FF0" w:rsidRPr="005F7EB0" w:rsidRDefault="00647FF0" w:rsidP="008664AB">
            <w:pPr>
              <w:pStyle w:val="TAC"/>
            </w:pPr>
            <w:r w:rsidRPr="005F7EB0">
              <w:t>4-34</w:t>
            </w:r>
          </w:p>
        </w:tc>
      </w:tr>
      <w:tr w:rsidR="00647FF0" w:rsidRPr="005F7EB0" w14:paraId="57CC9657"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F67928" w14:textId="77777777" w:rsidR="00647FF0" w:rsidRPr="00CE60D4" w:rsidRDefault="00647FF0" w:rsidP="008664AB">
            <w:pPr>
              <w:pStyle w:val="TAL"/>
            </w:pPr>
            <w:r w:rsidRPr="00CE60D4">
              <w:t>B-</w:t>
            </w:r>
          </w:p>
        </w:tc>
        <w:tc>
          <w:tcPr>
            <w:tcW w:w="2835" w:type="dxa"/>
            <w:tcBorders>
              <w:top w:val="single" w:sz="6" w:space="0" w:color="000000"/>
              <w:left w:val="single" w:sz="6" w:space="0" w:color="000000"/>
              <w:bottom w:val="single" w:sz="6" w:space="0" w:color="000000"/>
              <w:right w:val="single" w:sz="6" w:space="0" w:color="000000"/>
            </w:tcBorders>
          </w:tcPr>
          <w:p w14:paraId="0292CE33" w14:textId="77777777" w:rsidR="00647FF0" w:rsidRPr="00CE60D4" w:rsidRDefault="00647FF0" w:rsidP="008664AB">
            <w:pPr>
              <w:pStyle w:val="TAL"/>
            </w:pPr>
            <w:r w:rsidRPr="00CE60D4">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54FD25C3" w14:textId="77777777" w:rsidR="00647FF0" w:rsidRPr="00CE60D4" w:rsidRDefault="00647FF0" w:rsidP="008664AB">
            <w:pPr>
              <w:pStyle w:val="TAL"/>
            </w:pPr>
            <w:r w:rsidRPr="00CE60D4">
              <w:rPr>
                <w:rFonts w:hint="eastAsia"/>
              </w:rPr>
              <w:t>MICO indication</w:t>
            </w:r>
          </w:p>
          <w:p w14:paraId="0E9E7C44" w14:textId="77777777" w:rsidR="00647FF0" w:rsidRPr="00CE60D4" w:rsidRDefault="00647FF0" w:rsidP="008664AB">
            <w:pPr>
              <w:pStyle w:val="TAL"/>
            </w:pPr>
            <w:r w:rsidRPr="00CE60D4">
              <w:t>9.11.3.</w:t>
            </w:r>
            <w:r>
              <w:t>31</w:t>
            </w:r>
          </w:p>
        </w:tc>
        <w:tc>
          <w:tcPr>
            <w:tcW w:w="1134" w:type="dxa"/>
            <w:tcBorders>
              <w:top w:val="single" w:sz="6" w:space="0" w:color="000000"/>
              <w:left w:val="single" w:sz="6" w:space="0" w:color="000000"/>
              <w:bottom w:val="single" w:sz="6" w:space="0" w:color="000000"/>
              <w:right w:val="single" w:sz="6" w:space="0" w:color="000000"/>
            </w:tcBorders>
          </w:tcPr>
          <w:p w14:paraId="7111FFB0" w14:textId="77777777" w:rsidR="00647FF0" w:rsidRPr="005F7EB0" w:rsidRDefault="00647FF0" w:rsidP="008664AB">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8AEB9C" w14:textId="77777777" w:rsidR="00647FF0" w:rsidRPr="005F7EB0" w:rsidRDefault="00647FF0" w:rsidP="008664AB">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1E7DB670" w14:textId="77777777" w:rsidR="00647FF0" w:rsidRPr="005F7EB0" w:rsidRDefault="00647FF0" w:rsidP="008664AB">
            <w:pPr>
              <w:pStyle w:val="TAC"/>
            </w:pPr>
            <w:r w:rsidRPr="005F7EB0">
              <w:t>1</w:t>
            </w:r>
          </w:p>
        </w:tc>
      </w:tr>
      <w:tr w:rsidR="00647FF0" w:rsidRPr="005F7EB0" w14:paraId="1BE920E5"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B07586" w14:textId="77777777" w:rsidR="00647FF0" w:rsidRPr="00CE60D4" w:rsidRDefault="00647FF0" w:rsidP="008664AB">
            <w:pPr>
              <w:pStyle w:val="TAL"/>
            </w:pPr>
            <w:r w:rsidRPr="00CE60D4">
              <w:t>2B</w:t>
            </w:r>
          </w:p>
        </w:tc>
        <w:tc>
          <w:tcPr>
            <w:tcW w:w="2835" w:type="dxa"/>
            <w:tcBorders>
              <w:top w:val="single" w:sz="6" w:space="0" w:color="000000"/>
              <w:left w:val="single" w:sz="6" w:space="0" w:color="000000"/>
              <w:bottom w:val="single" w:sz="6" w:space="0" w:color="000000"/>
              <w:right w:val="single" w:sz="6" w:space="0" w:color="000000"/>
            </w:tcBorders>
          </w:tcPr>
          <w:p w14:paraId="3299816D" w14:textId="77777777" w:rsidR="00647FF0" w:rsidRPr="00CE60D4" w:rsidRDefault="00647FF0" w:rsidP="008664AB">
            <w:pPr>
              <w:pStyle w:val="TAL"/>
            </w:pPr>
            <w:r w:rsidRPr="00CE60D4">
              <w:t>UE status</w:t>
            </w:r>
          </w:p>
        </w:tc>
        <w:tc>
          <w:tcPr>
            <w:tcW w:w="3119" w:type="dxa"/>
            <w:tcBorders>
              <w:top w:val="single" w:sz="6" w:space="0" w:color="000000"/>
              <w:left w:val="single" w:sz="6" w:space="0" w:color="000000"/>
              <w:bottom w:val="single" w:sz="6" w:space="0" w:color="000000"/>
              <w:right w:val="single" w:sz="6" w:space="0" w:color="000000"/>
            </w:tcBorders>
          </w:tcPr>
          <w:p w14:paraId="46071414" w14:textId="77777777" w:rsidR="00647FF0" w:rsidRPr="00CE60D4" w:rsidRDefault="00647FF0" w:rsidP="008664AB">
            <w:pPr>
              <w:pStyle w:val="TAL"/>
            </w:pPr>
            <w:r w:rsidRPr="00CE60D4">
              <w:t>UE status</w:t>
            </w:r>
          </w:p>
          <w:p w14:paraId="189A292C" w14:textId="77777777" w:rsidR="00647FF0" w:rsidRPr="00CE60D4" w:rsidRDefault="00647FF0" w:rsidP="008664AB">
            <w:pPr>
              <w:pStyle w:val="TAL"/>
            </w:pPr>
            <w:r w:rsidRPr="00CE60D4">
              <w:t>9.11.3.5</w:t>
            </w:r>
            <w:r>
              <w:t>6</w:t>
            </w:r>
          </w:p>
        </w:tc>
        <w:tc>
          <w:tcPr>
            <w:tcW w:w="1134" w:type="dxa"/>
            <w:tcBorders>
              <w:top w:val="single" w:sz="6" w:space="0" w:color="000000"/>
              <w:left w:val="single" w:sz="6" w:space="0" w:color="000000"/>
              <w:bottom w:val="single" w:sz="6" w:space="0" w:color="000000"/>
              <w:right w:val="single" w:sz="6" w:space="0" w:color="000000"/>
            </w:tcBorders>
          </w:tcPr>
          <w:p w14:paraId="6D2A31A8" w14:textId="77777777" w:rsidR="00647FF0" w:rsidRPr="005F7EB0" w:rsidRDefault="00647FF0" w:rsidP="008664AB">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6BFEE79" w14:textId="77777777" w:rsidR="00647FF0" w:rsidRPr="005F7EB0" w:rsidRDefault="00647FF0" w:rsidP="008664AB">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C2C55ED" w14:textId="77777777" w:rsidR="00647FF0" w:rsidRPr="005F7EB0" w:rsidRDefault="00647FF0" w:rsidP="008664AB">
            <w:pPr>
              <w:pStyle w:val="TAC"/>
            </w:pPr>
            <w:r w:rsidRPr="005F7EB0">
              <w:t>3</w:t>
            </w:r>
          </w:p>
        </w:tc>
      </w:tr>
      <w:tr w:rsidR="00647FF0" w:rsidRPr="005F7EB0" w14:paraId="10C1E470"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9FA2B8" w14:textId="77777777" w:rsidR="00647FF0" w:rsidRPr="00CE60D4" w:rsidRDefault="00647FF0" w:rsidP="008664AB">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5C324927" w14:textId="77777777" w:rsidR="00647FF0" w:rsidRPr="00CE60D4" w:rsidRDefault="00647FF0" w:rsidP="008664AB">
            <w:pPr>
              <w:pStyle w:val="TAL"/>
            </w:pPr>
            <w:r w:rsidRPr="00CE60D4">
              <w:t>Additional GUTI</w:t>
            </w:r>
          </w:p>
        </w:tc>
        <w:tc>
          <w:tcPr>
            <w:tcW w:w="3119" w:type="dxa"/>
            <w:tcBorders>
              <w:top w:val="single" w:sz="6" w:space="0" w:color="000000"/>
              <w:left w:val="single" w:sz="6" w:space="0" w:color="000000"/>
              <w:bottom w:val="single" w:sz="6" w:space="0" w:color="000000"/>
              <w:right w:val="single" w:sz="6" w:space="0" w:color="000000"/>
            </w:tcBorders>
          </w:tcPr>
          <w:p w14:paraId="102D54FB" w14:textId="77777777" w:rsidR="00647FF0" w:rsidRPr="00CE60D4" w:rsidRDefault="00647FF0" w:rsidP="008664AB">
            <w:pPr>
              <w:pStyle w:val="TAL"/>
            </w:pPr>
            <w:r w:rsidRPr="00CE60D4">
              <w:t>5GS mobile identity</w:t>
            </w:r>
          </w:p>
          <w:p w14:paraId="3621E5AB" w14:textId="77777777" w:rsidR="00647FF0" w:rsidRPr="00CE60D4" w:rsidRDefault="00647FF0" w:rsidP="008664AB">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4D74ABB5" w14:textId="77777777" w:rsidR="00647FF0" w:rsidRPr="005F7EB0" w:rsidRDefault="00647FF0" w:rsidP="008664AB">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FEC2FC0" w14:textId="77777777" w:rsidR="00647FF0" w:rsidRPr="005F7EB0" w:rsidRDefault="00647FF0" w:rsidP="008664AB">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72F088ED" w14:textId="77777777" w:rsidR="00647FF0" w:rsidRPr="005F7EB0" w:rsidRDefault="00647FF0" w:rsidP="008664AB">
            <w:pPr>
              <w:pStyle w:val="TAC"/>
            </w:pPr>
            <w:r>
              <w:t>14</w:t>
            </w:r>
          </w:p>
        </w:tc>
      </w:tr>
      <w:tr w:rsidR="00647FF0" w:rsidRPr="005F7EB0" w14:paraId="39F7F7BD"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65455F" w14:textId="77777777" w:rsidR="00647FF0" w:rsidRPr="00CE60D4" w:rsidRDefault="00647FF0" w:rsidP="008664AB">
            <w:pPr>
              <w:pStyle w:val="TAL"/>
            </w:pPr>
            <w:r w:rsidRPr="00CE60D4">
              <w:t>25</w:t>
            </w:r>
          </w:p>
        </w:tc>
        <w:tc>
          <w:tcPr>
            <w:tcW w:w="2835" w:type="dxa"/>
            <w:tcBorders>
              <w:top w:val="single" w:sz="6" w:space="0" w:color="000000"/>
              <w:left w:val="single" w:sz="6" w:space="0" w:color="000000"/>
              <w:bottom w:val="single" w:sz="6" w:space="0" w:color="000000"/>
              <w:right w:val="single" w:sz="6" w:space="0" w:color="000000"/>
            </w:tcBorders>
          </w:tcPr>
          <w:p w14:paraId="3D233F8E" w14:textId="77777777" w:rsidR="00647FF0" w:rsidRPr="00CE60D4" w:rsidRDefault="00647FF0" w:rsidP="008664AB">
            <w:pPr>
              <w:pStyle w:val="TAL"/>
            </w:pPr>
            <w:r w:rsidRPr="00CE60D4">
              <w:t>Allowed PDU session status</w:t>
            </w:r>
          </w:p>
        </w:tc>
        <w:tc>
          <w:tcPr>
            <w:tcW w:w="3119" w:type="dxa"/>
            <w:tcBorders>
              <w:top w:val="single" w:sz="6" w:space="0" w:color="000000"/>
              <w:left w:val="single" w:sz="6" w:space="0" w:color="000000"/>
              <w:bottom w:val="single" w:sz="6" w:space="0" w:color="000000"/>
              <w:right w:val="single" w:sz="6" w:space="0" w:color="000000"/>
            </w:tcBorders>
          </w:tcPr>
          <w:p w14:paraId="0C49EFC0" w14:textId="77777777" w:rsidR="00647FF0" w:rsidRPr="00CE60D4" w:rsidRDefault="00647FF0" w:rsidP="008664AB">
            <w:pPr>
              <w:pStyle w:val="TAL"/>
            </w:pPr>
            <w:r w:rsidRPr="00CE60D4">
              <w:t>Allowed PDU session status</w:t>
            </w:r>
          </w:p>
          <w:p w14:paraId="0B7F3EF8" w14:textId="77777777" w:rsidR="00647FF0" w:rsidRPr="00CE60D4" w:rsidRDefault="00647FF0" w:rsidP="008664AB">
            <w:pPr>
              <w:pStyle w:val="TAL"/>
            </w:pPr>
            <w:r w:rsidRPr="00CE60D4">
              <w:t>9.11.3.1</w:t>
            </w:r>
            <w:r>
              <w:t>3</w:t>
            </w:r>
          </w:p>
        </w:tc>
        <w:tc>
          <w:tcPr>
            <w:tcW w:w="1134" w:type="dxa"/>
            <w:tcBorders>
              <w:top w:val="single" w:sz="6" w:space="0" w:color="000000"/>
              <w:left w:val="single" w:sz="6" w:space="0" w:color="000000"/>
              <w:bottom w:val="single" w:sz="6" w:space="0" w:color="000000"/>
              <w:right w:val="single" w:sz="6" w:space="0" w:color="000000"/>
            </w:tcBorders>
          </w:tcPr>
          <w:p w14:paraId="2B9F55A2" w14:textId="77777777" w:rsidR="00647FF0" w:rsidRPr="005F7EB0" w:rsidRDefault="00647FF0" w:rsidP="008664AB">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AA501C5" w14:textId="77777777" w:rsidR="00647FF0" w:rsidRPr="005F7EB0" w:rsidRDefault="00647FF0" w:rsidP="008664AB">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74194D8" w14:textId="77777777" w:rsidR="00647FF0" w:rsidRPr="005F7EB0" w:rsidRDefault="00647FF0" w:rsidP="008664AB">
            <w:pPr>
              <w:pStyle w:val="TAC"/>
            </w:pPr>
            <w:r w:rsidRPr="005F7EB0">
              <w:t>4-34</w:t>
            </w:r>
          </w:p>
        </w:tc>
      </w:tr>
      <w:tr w:rsidR="00647FF0" w:rsidRPr="005F7EB0" w14:paraId="20DB0FC2"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E7DC42" w14:textId="77777777" w:rsidR="00647FF0" w:rsidRPr="00CE60D4" w:rsidRDefault="00647FF0" w:rsidP="008664AB">
            <w:pPr>
              <w:pStyle w:val="TAL"/>
            </w:pPr>
            <w:r>
              <w:t>18</w:t>
            </w:r>
          </w:p>
        </w:tc>
        <w:tc>
          <w:tcPr>
            <w:tcW w:w="2835" w:type="dxa"/>
            <w:tcBorders>
              <w:top w:val="single" w:sz="6" w:space="0" w:color="000000"/>
              <w:left w:val="single" w:sz="6" w:space="0" w:color="000000"/>
              <w:bottom w:val="single" w:sz="6" w:space="0" w:color="000000"/>
              <w:right w:val="single" w:sz="6" w:space="0" w:color="000000"/>
            </w:tcBorders>
          </w:tcPr>
          <w:p w14:paraId="71F9BE91" w14:textId="77777777" w:rsidR="00647FF0" w:rsidRPr="00CE60D4" w:rsidRDefault="00647FF0" w:rsidP="008664AB">
            <w:pPr>
              <w:pStyle w:val="TAL"/>
            </w:pPr>
            <w:r w:rsidRPr="00CE60D4">
              <w:t>UE's usage setting</w:t>
            </w:r>
          </w:p>
        </w:tc>
        <w:tc>
          <w:tcPr>
            <w:tcW w:w="3119" w:type="dxa"/>
            <w:tcBorders>
              <w:top w:val="single" w:sz="6" w:space="0" w:color="000000"/>
              <w:left w:val="single" w:sz="6" w:space="0" w:color="000000"/>
              <w:bottom w:val="single" w:sz="6" w:space="0" w:color="000000"/>
              <w:right w:val="single" w:sz="6" w:space="0" w:color="000000"/>
            </w:tcBorders>
          </w:tcPr>
          <w:p w14:paraId="1510C4C7" w14:textId="77777777" w:rsidR="00647FF0" w:rsidRPr="00CE60D4" w:rsidRDefault="00647FF0" w:rsidP="008664AB">
            <w:pPr>
              <w:pStyle w:val="TAL"/>
            </w:pPr>
            <w:r w:rsidRPr="00CE60D4">
              <w:t>UE's usage setting</w:t>
            </w:r>
          </w:p>
          <w:p w14:paraId="3F59C2C3" w14:textId="77777777" w:rsidR="00647FF0" w:rsidRPr="00CE60D4" w:rsidRDefault="00647FF0" w:rsidP="008664AB">
            <w:pPr>
              <w:pStyle w:val="TAL"/>
            </w:pPr>
            <w:r w:rsidRPr="00CE60D4">
              <w:t>9.11.3.5</w:t>
            </w:r>
            <w:r>
              <w:t>5</w:t>
            </w:r>
          </w:p>
        </w:tc>
        <w:tc>
          <w:tcPr>
            <w:tcW w:w="1134" w:type="dxa"/>
            <w:tcBorders>
              <w:top w:val="single" w:sz="6" w:space="0" w:color="000000"/>
              <w:left w:val="single" w:sz="6" w:space="0" w:color="000000"/>
              <w:bottom w:val="single" w:sz="6" w:space="0" w:color="000000"/>
              <w:right w:val="single" w:sz="6" w:space="0" w:color="000000"/>
            </w:tcBorders>
          </w:tcPr>
          <w:p w14:paraId="71917CB7" w14:textId="77777777" w:rsidR="00647FF0" w:rsidRPr="005F7EB0" w:rsidRDefault="00647FF0" w:rsidP="008664AB">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56A7C6D" w14:textId="77777777" w:rsidR="00647FF0" w:rsidRPr="005F7EB0" w:rsidRDefault="00647FF0" w:rsidP="008664AB">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1345CDC" w14:textId="77777777" w:rsidR="00647FF0" w:rsidRPr="005F7EB0" w:rsidRDefault="00647FF0" w:rsidP="008664AB">
            <w:pPr>
              <w:pStyle w:val="TAC"/>
            </w:pPr>
            <w:r w:rsidRPr="005F7EB0">
              <w:t>3</w:t>
            </w:r>
          </w:p>
        </w:tc>
      </w:tr>
      <w:tr w:rsidR="00647FF0" w:rsidRPr="005F7EB0" w14:paraId="3B04FC32"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F842EC" w14:textId="77777777" w:rsidR="00647FF0" w:rsidRPr="00CE60D4" w:rsidRDefault="00647FF0" w:rsidP="008664AB">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652C091C" w14:textId="77777777" w:rsidR="00647FF0" w:rsidRPr="00CE60D4" w:rsidRDefault="00647FF0" w:rsidP="008664AB">
            <w:pPr>
              <w:pStyle w:val="TAL"/>
            </w:pPr>
            <w:r w:rsidRPr="00CE60D4">
              <w:t>Requested DRX parameters</w:t>
            </w:r>
          </w:p>
        </w:tc>
        <w:tc>
          <w:tcPr>
            <w:tcW w:w="3119" w:type="dxa"/>
            <w:tcBorders>
              <w:top w:val="single" w:sz="6" w:space="0" w:color="000000"/>
              <w:left w:val="single" w:sz="6" w:space="0" w:color="000000"/>
              <w:bottom w:val="single" w:sz="6" w:space="0" w:color="000000"/>
              <w:right w:val="single" w:sz="6" w:space="0" w:color="000000"/>
            </w:tcBorders>
          </w:tcPr>
          <w:p w14:paraId="65666BE8" w14:textId="77777777" w:rsidR="00647FF0" w:rsidRPr="00CE60D4" w:rsidRDefault="00647FF0" w:rsidP="008664AB">
            <w:pPr>
              <w:pStyle w:val="TAL"/>
            </w:pPr>
            <w:r>
              <w:t xml:space="preserve">5GS </w:t>
            </w:r>
            <w:r w:rsidRPr="00CE60D4">
              <w:t>DRX parameters</w:t>
            </w:r>
          </w:p>
          <w:p w14:paraId="2546A356" w14:textId="77777777" w:rsidR="00647FF0" w:rsidRPr="00CE60D4" w:rsidRDefault="00647FF0" w:rsidP="008664AB">
            <w:pPr>
              <w:pStyle w:val="TAL"/>
            </w:pPr>
            <w:r w:rsidRPr="00CE60D4">
              <w:t>9.11.3.2</w:t>
            </w:r>
            <w:r>
              <w:t>A</w:t>
            </w:r>
          </w:p>
        </w:tc>
        <w:tc>
          <w:tcPr>
            <w:tcW w:w="1134" w:type="dxa"/>
            <w:tcBorders>
              <w:top w:val="single" w:sz="6" w:space="0" w:color="000000"/>
              <w:left w:val="single" w:sz="6" w:space="0" w:color="000000"/>
              <w:bottom w:val="single" w:sz="6" w:space="0" w:color="000000"/>
              <w:right w:val="single" w:sz="6" w:space="0" w:color="000000"/>
            </w:tcBorders>
          </w:tcPr>
          <w:p w14:paraId="21F4DDFB" w14:textId="77777777" w:rsidR="00647FF0" w:rsidRPr="005F7EB0" w:rsidRDefault="00647FF0" w:rsidP="008664AB">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9F4A174" w14:textId="77777777" w:rsidR="00647FF0" w:rsidRPr="005F7EB0" w:rsidRDefault="00647FF0" w:rsidP="008664AB">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8E2AC9E" w14:textId="77777777" w:rsidR="00647FF0" w:rsidRPr="005F7EB0" w:rsidRDefault="00647FF0" w:rsidP="008664AB">
            <w:pPr>
              <w:pStyle w:val="TAC"/>
            </w:pPr>
            <w:r>
              <w:t>3</w:t>
            </w:r>
          </w:p>
        </w:tc>
      </w:tr>
      <w:tr w:rsidR="00647FF0" w:rsidRPr="005F7EB0" w14:paraId="65479387"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4BD8FD" w14:textId="77777777" w:rsidR="00647FF0" w:rsidRPr="00CE60D4" w:rsidRDefault="00647FF0" w:rsidP="008664AB">
            <w:pPr>
              <w:pStyle w:val="TAL"/>
            </w:pPr>
            <w:r w:rsidRPr="00CE60D4">
              <w:t>7</w:t>
            </w:r>
            <w:r>
              <w:t>0</w:t>
            </w:r>
          </w:p>
        </w:tc>
        <w:tc>
          <w:tcPr>
            <w:tcW w:w="2835" w:type="dxa"/>
            <w:tcBorders>
              <w:top w:val="single" w:sz="6" w:space="0" w:color="000000"/>
              <w:left w:val="single" w:sz="6" w:space="0" w:color="000000"/>
              <w:bottom w:val="single" w:sz="6" w:space="0" w:color="000000"/>
              <w:right w:val="single" w:sz="6" w:space="0" w:color="000000"/>
            </w:tcBorders>
          </w:tcPr>
          <w:p w14:paraId="7DD03F0B" w14:textId="77777777" w:rsidR="00647FF0" w:rsidRPr="00CE60D4" w:rsidRDefault="00647FF0" w:rsidP="008664AB">
            <w:pPr>
              <w:pStyle w:val="TAL"/>
            </w:pPr>
            <w:r w:rsidRPr="00CE60D4">
              <w:rPr>
                <w:rFonts w:hint="eastAsia"/>
              </w:rPr>
              <w:t>EPS NAS message container</w:t>
            </w:r>
          </w:p>
        </w:tc>
        <w:tc>
          <w:tcPr>
            <w:tcW w:w="3119" w:type="dxa"/>
            <w:tcBorders>
              <w:top w:val="single" w:sz="6" w:space="0" w:color="000000"/>
              <w:left w:val="single" w:sz="6" w:space="0" w:color="000000"/>
              <w:bottom w:val="single" w:sz="6" w:space="0" w:color="000000"/>
              <w:right w:val="single" w:sz="6" w:space="0" w:color="000000"/>
            </w:tcBorders>
          </w:tcPr>
          <w:p w14:paraId="390F80BB" w14:textId="77777777" w:rsidR="00647FF0" w:rsidRPr="00CE60D4" w:rsidRDefault="00647FF0" w:rsidP="008664AB">
            <w:pPr>
              <w:pStyle w:val="TAL"/>
            </w:pPr>
            <w:r w:rsidRPr="00CE60D4">
              <w:rPr>
                <w:rFonts w:hint="eastAsia"/>
              </w:rPr>
              <w:t>EPS NAS message container</w:t>
            </w:r>
          </w:p>
          <w:p w14:paraId="22CA69F7" w14:textId="77777777" w:rsidR="00647FF0" w:rsidRPr="00CE60D4" w:rsidRDefault="00647FF0" w:rsidP="008664AB">
            <w:pPr>
              <w:pStyle w:val="TAL"/>
            </w:pPr>
            <w:r w:rsidRPr="00CE60D4">
              <w:rPr>
                <w:rFonts w:hint="eastAsia"/>
              </w:rPr>
              <w:t>9.11.3.</w:t>
            </w:r>
            <w:r w:rsidRPr="00CE60D4">
              <w:t>2</w:t>
            </w:r>
            <w:r>
              <w:t>4</w:t>
            </w:r>
          </w:p>
        </w:tc>
        <w:tc>
          <w:tcPr>
            <w:tcW w:w="1134" w:type="dxa"/>
            <w:tcBorders>
              <w:top w:val="single" w:sz="6" w:space="0" w:color="000000"/>
              <w:left w:val="single" w:sz="6" w:space="0" w:color="000000"/>
              <w:bottom w:val="single" w:sz="6" w:space="0" w:color="000000"/>
              <w:right w:val="single" w:sz="6" w:space="0" w:color="000000"/>
            </w:tcBorders>
          </w:tcPr>
          <w:p w14:paraId="4A4FEF03" w14:textId="77777777" w:rsidR="00647FF0" w:rsidRPr="005F7EB0" w:rsidRDefault="00647FF0" w:rsidP="008664AB">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7912E76" w14:textId="77777777" w:rsidR="00647FF0" w:rsidRPr="005F7EB0" w:rsidRDefault="00647FF0" w:rsidP="008664AB">
            <w:pPr>
              <w:pStyle w:val="TAC"/>
            </w:pPr>
            <w:r w:rsidRPr="005F7EB0">
              <w:rPr>
                <w:rFonts w:hint="eastAsia"/>
              </w:rPr>
              <w:t>TLV-E</w:t>
            </w:r>
          </w:p>
        </w:tc>
        <w:tc>
          <w:tcPr>
            <w:tcW w:w="851" w:type="dxa"/>
            <w:tcBorders>
              <w:top w:val="single" w:sz="6" w:space="0" w:color="000000"/>
              <w:left w:val="single" w:sz="6" w:space="0" w:color="000000"/>
              <w:bottom w:val="single" w:sz="6" w:space="0" w:color="000000"/>
              <w:right w:val="single" w:sz="6" w:space="0" w:color="000000"/>
            </w:tcBorders>
          </w:tcPr>
          <w:p w14:paraId="17B0660C" w14:textId="77777777" w:rsidR="00647FF0" w:rsidRPr="005F7EB0" w:rsidRDefault="00647FF0" w:rsidP="008664AB">
            <w:pPr>
              <w:pStyle w:val="TAC"/>
            </w:pPr>
            <w:r>
              <w:t>4-n</w:t>
            </w:r>
          </w:p>
        </w:tc>
      </w:tr>
      <w:tr w:rsidR="00647FF0" w:rsidRPr="005F7EB0" w14:paraId="74B1C0A4"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F39297" w14:textId="77777777" w:rsidR="00647FF0" w:rsidRPr="00CE60D4" w:rsidRDefault="00647FF0" w:rsidP="008664AB">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6C4B5796" w14:textId="77777777" w:rsidR="00647FF0" w:rsidRPr="00CE60D4" w:rsidRDefault="00647FF0" w:rsidP="008664AB">
            <w:pPr>
              <w:pStyle w:val="TAL"/>
            </w:pPr>
            <w:r w:rsidRPr="00CE60D4">
              <w:t>LADN indication</w:t>
            </w:r>
          </w:p>
        </w:tc>
        <w:tc>
          <w:tcPr>
            <w:tcW w:w="3119" w:type="dxa"/>
            <w:tcBorders>
              <w:top w:val="single" w:sz="6" w:space="0" w:color="000000"/>
              <w:left w:val="single" w:sz="6" w:space="0" w:color="000000"/>
              <w:bottom w:val="single" w:sz="6" w:space="0" w:color="000000"/>
              <w:right w:val="single" w:sz="6" w:space="0" w:color="000000"/>
            </w:tcBorders>
          </w:tcPr>
          <w:p w14:paraId="216C0031" w14:textId="77777777" w:rsidR="00647FF0" w:rsidRPr="00CE60D4" w:rsidRDefault="00647FF0" w:rsidP="008664AB">
            <w:pPr>
              <w:pStyle w:val="TAL"/>
            </w:pPr>
            <w:r w:rsidRPr="00CE60D4">
              <w:t>LADN indication</w:t>
            </w:r>
          </w:p>
          <w:p w14:paraId="47502474" w14:textId="77777777" w:rsidR="00647FF0" w:rsidRPr="00CE60D4" w:rsidRDefault="00647FF0" w:rsidP="008664AB">
            <w:pPr>
              <w:pStyle w:val="TAL"/>
            </w:pPr>
            <w:r w:rsidRPr="00CE60D4">
              <w:t>9.11.3.</w:t>
            </w:r>
            <w:r>
              <w:t>29</w:t>
            </w:r>
          </w:p>
        </w:tc>
        <w:tc>
          <w:tcPr>
            <w:tcW w:w="1134" w:type="dxa"/>
            <w:tcBorders>
              <w:top w:val="single" w:sz="6" w:space="0" w:color="000000"/>
              <w:left w:val="single" w:sz="6" w:space="0" w:color="000000"/>
              <w:bottom w:val="single" w:sz="6" w:space="0" w:color="000000"/>
              <w:right w:val="single" w:sz="6" w:space="0" w:color="000000"/>
            </w:tcBorders>
          </w:tcPr>
          <w:p w14:paraId="68934902" w14:textId="77777777" w:rsidR="00647FF0" w:rsidRPr="005F7EB0" w:rsidRDefault="00647FF0" w:rsidP="008664AB">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564CDE1" w14:textId="77777777" w:rsidR="00647FF0" w:rsidRPr="005F7EB0" w:rsidRDefault="00647FF0" w:rsidP="008664AB">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373B301E" w14:textId="77777777" w:rsidR="00647FF0" w:rsidRPr="005F7EB0" w:rsidRDefault="00647FF0" w:rsidP="008664AB">
            <w:pPr>
              <w:pStyle w:val="TAC"/>
            </w:pPr>
            <w:r>
              <w:t>3-811</w:t>
            </w:r>
          </w:p>
        </w:tc>
      </w:tr>
      <w:tr w:rsidR="00647FF0" w:rsidRPr="005F7EB0" w14:paraId="323359A3"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385A4C" w14:textId="77777777" w:rsidR="00647FF0" w:rsidRDefault="00647FF0" w:rsidP="008664AB">
            <w:pPr>
              <w:pStyle w:val="TAL"/>
            </w:pPr>
            <w:r>
              <w:t>8-</w:t>
            </w:r>
          </w:p>
        </w:tc>
        <w:tc>
          <w:tcPr>
            <w:tcW w:w="2835" w:type="dxa"/>
            <w:tcBorders>
              <w:top w:val="single" w:sz="6" w:space="0" w:color="000000"/>
              <w:left w:val="single" w:sz="6" w:space="0" w:color="000000"/>
              <w:bottom w:val="single" w:sz="6" w:space="0" w:color="000000"/>
              <w:right w:val="single" w:sz="6" w:space="0" w:color="000000"/>
            </w:tcBorders>
          </w:tcPr>
          <w:p w14:paraId="26ED063A" w14:textId="77777777" w:rsidR="00647FF0" w:rsidRPr="00CE60D4" w:rsidRDefault="00647FF0" w:rsidP="008664AB">
            <w:pPr>
              <w:pStyle w:val="TAL"/>
            </w:pPr>
            <w:r w:rsidRPr="000D0840">
              <w:t>Payload container type</w:t>
            </w:r>
          </w:p>
        </w:tc>
        <w:tc>
          <w:tcPr>
            <w:tcW w:w="3119" w:type="dxa"/>
            <w:tcBorders>
              <w:top w:val="single" w:sz="6" w:space="0" w:color="000000"/>
              <w:left w:val="single" w:sz="6" w:space="0" w:color="000000"/>
              <w:bottom w:val="single" w:sz="6" w:space="0" w:color="000000"/>
              <w:right w:val="single" w:sz="6" w:space="0" w:color="000000"/>
            </w:tcBorders>
          </w:tcPr>
          <w:p w14:paraId="6E14B922" w14:textId="77777777" w:rsidR="00647FF0" w:rsidRPr="000D0840" w:rsidRDefault="00647FF0" w:rsidP="008664AB">
            <w:pPr>
              <w:pStyle w:val="TAL"/>
            </w:pPr>
            <w:r w:rsidRPr="000D0840">
              <w:t>Payload container type</w:t>
            </w:r>
          </w:p>
          <w:p w14:paraId="2C0F33EE" w14:textId="77777777" w:rsidR="00647FF0" w:rsidRPr="00CE60D4" w:rsidRDefault="00647FF0" w:rsidP="008664AB">
            <w:pPr>
              <w:pStyle w:val="TAL"/>
            </w:pPr>
            <w:r w:rsidRPr="000D0840">
              <w:t>9.11.3.</w:t>
            </w:r>
            <w:r>
              <w:t>40</w:t>
            </w:r>
          </w:p>
        </w:tc>
        <w:tc>
          <w:tcPr>
            <w:tcW w:w="1134" w:type="dxa"/>
            <w:tcBorders>
              <w:top w:val="single" w:sz="6" w:space="0" w:color="000000"/>
              <w:left w:val="single" w:sz="6" w:space="0" w:color="000000"/>
              <w:bottom w:val="single" w:sz="6" w:space="0" w:color="000000"/>
              <w:right w:val="single" w:sz="6" w:space="0" w:color="000000"/>
            </w:tcBorders>
          </w:tcPr>
          <w:p w14:paraId="5E47FE90" w14:textId="77777777" w:rsidR="00647FF0" w:rsidRDefault="00647FF0" w:rsidP="008664AB">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AFDB0A2" w14:textId="77777777" w:rsidR="00647FF0" w:rsidRDefault="00647FF0" w:rsidP="008664AB">
            <w:pPr>
              <w:pStyle w:val="TAC"/>
            </w:pPr>
            <w:r>
              <w:t>T</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416DF3EB" w14:textId="77777777" w:rsidR="00647FF0" w:rsidRDefault="00647FF0" w:rsidP="008664AB">
            <w:pPr>
              <w:pStyle w:val="TAC"/>
            </w:pPr>
            <w:r w:rsidRPr="005F7EB0">
              <w:t>1</w:t>
            </w:r>
          </w:p>
        </w:tc>
      </w:tr>
      <w:tr w:rsidR="00647FF0" w:rsidRPr="005F7EB0" w14:paraId="44B4466F"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027ED4" w14:textId="77777777" w:rsidR="00647FF0" w:rsidRPr="00CE60D4" w:rsidRDefault="00647FF0" w:rsidP="008664AB">
            <w:pPr>
              <w:pStyle w:val="TAL"/>
            </w:pPr>
            <w:r w:rsidRPr="00CE60D4">
              <w:t>7</w:t>
            </w:r>
            <w:r>
              <w:t>B</w:t>
            </w:r>
          </w:p>
        </w:tc>
        <w:tc>
          <w:tcPr>
            <w:tcW w:w="2835" w:type="dxa"/>
            <w:tcBorders>
              <w:top w:val="single" w:sz="6" w:space="0" w:color="000000"/>
              <w:left w:val="single" w:sz="6" w:space="0" w:color="000000"/>
              <w:bottom w:val="single" w:sz="6" w:space="0" w:color="000000"/>
              <w:right w:val="single" w:sz="6" w:space="0" w:color="000000"/>
            </w:tcBorders>
          </w:tcPr>
          <w:p w14:paraId="35C88932" w14:textId="77777777" w:rsidR="00647FF0" w:rsidRPr="00CE60D4" w:rsidRDefault="00647FF0" w:rsidP="008664AB">
            <w:pPr>
              <w:pStyle w:val="TAL"/>
            </w:pPr>
            <w:r w:rsidRPr="00CE60D4">
              <w:t>Payload container</w:t>
            </w:r>
          </w:p>
        </w:tc>
        <w:tc>
          <w:tcPr>
            <w:tcW w:w="3119" w:type="dxa"/>
            <w:tcBorders>
              <w:top w:val="single" w:sz="6" w:space="0" w:color="000000"/>
              <w:left w:val="single" w:sz="6" w:space="0" w:color="000000"/>
              <w:bottom w:val="single" w:sz="6" w:space="0" w:color="000000"/>
              <w:right w:val="single" w:sz="6" w:space="0" w:color="000000"/>
            </w:tcBorders>
          </w:tcPr>
          <w:p w14:paraId="69441881" w14:textId="77777777" w:rsidR="00647FF0" w:rsidRPr="00CE60D4" w:rsidRDefault="00647FF0" w:rsidP="008664AB">
            <w:pPr>
              <w:pStyle w:val="TAL"/>
            </w:pPr>
            <w:r w:rsidRPr="00CE60D4">
              <w:t>Payload container</w:t>
            </w:r>
          </w:p>
          <w:p w14:paraId="746D08CB" w14:textId="77777777" w:rsidR="00647FF0" w:rsidRPr="00CE60D4" w:rsidRDefault="00647FF0" w:rsidP="008664AB">
            <w:pPr>
              <w:pStyle w:val="TAL"/>
            </w:pPr>
            <w:r w:rsidRPr="00CE60D4">
              <w:t>9.11.3.3</w:t>
            </w:r>
            <w:r>
              <w:t>9</w:t>
            </w:r>
          </w:p>
        </w:tc>
        <w:tc>
          <w:tcPr>
            <w:tcW w:w="1134" w:type="dxa"/>
            <w:tcBorders>
              <w:top w:val="single" w:sz="6" w:space="0" w:color="000000"/>
              <w:left w:val="single" w:sz="6" w:space="0" w:color="000000"/>
              <w:bottom w:val="single" w:sz="6" w:space="0" w:color="000000"/>
              <w:right w:val="single" w:sz="6" w:space="0" w:color="000000"/>
            </w:tcBorders>
          </w:tcPr>
          <w:p w14:paraId="15F73E39" w14:textId="77777777" w:rsidR="00647FF0" w:rsidRPr="005F7EB0" w:rsidRDefault="00647FF0" w:rsidP="008664AB">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91AC887" w14:textId="77777777" w:rsidR="00647FF0" w:rsidRPr="005F7EB0" w:rsidRDefault="00647FF0" w:rsidP="008664AB">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238BC93F" w14:textId="77777777" w:rsidR="00647FF0" w:rsidRPr="005F7EB0" w:rsidRDefault="00647FF0" w:rsidP="008664AB">
            <w:pPr>
              <w:pStyle w:val="TAC"/>
            </w:pPr>
            <w:r w:rsidRPr="005F7EB0">
              <w:t>4-65538</w:t>
            </w:r>
          </w:p>
        </w:tc>
      </w:tr>
      <w:tr w:rsidR="00647FF0" w:rsidRPr="005F7EB0" w14:paraId="37608979"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FEF447" w14:textId="77777777" w:rsidR="00647FF0" w:rsidRPr="00CE60D4" w:rsidRDefault="00647FF0" w:rsidP="008664AB">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19EE2D79" w14:textId="77777777" w:rsidR="00647FF0" w:rsidRPr="00CE60D4" w:rsidRDefault="00647FF0" w:rsidP="008664AB">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61534117" w14:textId="77777777" w:rsidR="00647FF0" w:rsidRPr="00CE60D4" w:rsidRDefault="00647FF0" w:rsidP="008664AB">
            <w:pPr>
              <w:pStyle w:val="TAL"/>
            </w:pPr>
            <w:r w:rsidRPr="00CE60D4">
              <w:t>Network slicing indication</w:t>
            </w:r>
          </w:p>
          <w:p w14:paraId="51F4E9CB" w14:textId="77777777" w:rsidR="00647FF0" w:rsidRPr="00CE60D4" w:rsidRDefault="00647FF0" w:rsidP="008664AB">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3BB9F3CD" w14:textId="77777777" w:rsidR="00647FF0" w:rsidRPr="005F7EB0" w:rsidRDefault="00647FF0" w:rsidP="008664AB">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7CADE41" w14:textId="77777777" w:rsidR="00647FF0" w:rsidRPr="005F7EB0" w:rsidRDefault="00647FF0" w:rsidP="008664AB">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6CBD5B32" w14:textId="77777777" w:rsidR="00647FF0" w:rsidRPr="005F7EB0" w:rsidRDefault="00647FF0" w:rsidP="008664AB">
            <w:pPr>
              <w:pStyle w:val="TAC"/>
            </w:pPr>
            <w:r>
              <w:t>1</w:t>
            </w:r>
          </w:p>
        </w:tc>
      </w:tr>
      <w:tr w:rsidR="00647FF0" w:rsidRPr="005F7EB0" w14:paraId="3D04FC30"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86A7A0" w14:textId="77777777" w:rsidR="00647FF0" w:rsidRPr="000D0840" w:rsidRDefault="00647FF0" w:rsidP="008664AB">
            <w:pPr>
              <w:pStyle w:val="TAL"/>
            </w:pPr>
            <w:r>
              <w:t>53</w:t>
            </w:r>
          </w:p>
        </w:tc>
        <w:tc>
          <w:tcPr>
            <w:tcW w:w="2835" w:type="dxa"/>
            <w:tcBorders>
              <w:top w:val="single" w:sz="6" w:space="0" w:color="000000"/>
              <w:left w:val="single" w:sz="6" w:space="0" w:color="000000"/>
              <w:bottom w:val="single" w:sz="6" w:space="0" w:color="000000"/>
              <w:right w:val="single" w:sz="6" w:space="0" w:color="000000"/>
            </w:tcBorders>
          </w:tcPr>
          <w:p w14:paraId="01D94F3D" w14:textId="77777777" w:rsidR="00647FF0" w:rsidRPr="000D0840" w:rsidRDefault="00647FF0" w:rsidP="008664AB">
            <w:pPr>
              <w:pStyle w:val="TAL"/>
            </w:pPr>
            <w:r>
              <w:t>5GS update type</w:t>
            </w:r>
          </w:p>
        </w:tc>
        <w:tc>
          <w:tcPr>
            <w:tcW w:w="3119" w:type="dxa"/>
            <w:tcBorders>
              <w:top w:val="single" w:sz="6" w:space="0" w:color="000000"/>
              <w:left w:val="single" w:sz="6" w:space="0" w:color="000000"/>
              <w:bottom w:val="single" w:sz="6" w:space="0" w:color="000000"/>
              <w:right w:val="single" w:sz="6" w:space="0" w:color="000000"/>
            </w:tcBorders>
          </w:tcPr>
          <w:p w14:paraId="08C18DC9" w14:textId="77777777" w:rsidR="00647FF0" w:rsidRDefault="00647FF0" w:rsidP="008664AB">
            <w:pPr>
              <w:pStyle w:val="TAL"/>
            </w:pPr>
            <w:r>
              <w:t>5GS update type</w:t>
            </w:r>
          </w:p>
          <w:p w14:paraId="04691B76" w14:textId="77777777" w:rsidR="00647FF0" w:rsidRPr="000D0840" w:rsidRDefault="00647FF0" w:rsidP="008664AB">
            <w:pPr>
              <w:pStyle w:val="TAL"/>
            </w:pPr>
            <w:r w:rsidRPr="00CE60D4">
              <w:t>9.11.3.</w:t>
            </w:r>
            <w:r>
              <w:t>9A</w:t>
            </w:r>
          </w:p>
        </w:tc>
        <w:tc>
          <w:tcPr>
            <w:tcW w:w="1134" w:type="dxa"/>
            <w:tcBorders>
              <w:top w:val="single" w:sz="6" w:space="0" w:color="000000"/>
              <w:left w:val="single" w:sz="6" w:space="0" w:color="000000"/>
              <w:bottom w:val="single" w:sz="6" w:space="0" w:color="000000"/>
              <w:right w:val="single" w:sz="6" w:space="0" w:color="000000"/>
            </w:tcBorders>
          </w:tcPr>
          <w:p w14:paraId="4F4F3441" w14:textId="77777777" w:rsidR="00647FF0" w:rsidRPr="005F7EB0" w:rsidRDefault="00647FF0" w:rsidP="008664AB">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C948D9D" w14:textId="77777777" w:rsidR="00647FF0" w:rsidRPr="005F7EB0" w:rsidRDefault="00647FF0" w:rsidP="008664AB">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A09977A" w14:textId="77777777" w:rsidR="00647FF0" w:rsidRDefault="00647FF0" w:rsidP="008664AB">
            <w:pPr>
              <w:pStyle w:val="TAC"/>
            </w:pPr>
            <w:r w:rsidRPr="005F7EB0">
              <w:t>3</w:t>
            </w:r>
          </w:p>
        </w:tc>
      </w:tr>
      <w:tr w:rsidR="00647FF0" w:rsidRPr="005F7EB0" w14:paraId="4B2BD19F"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4B8140" w14:textId="77777777" w:rsidR="00647FF0" w:rsidRDefault="00647FF0" w:rsidP="008664AB">
            <w:pPr>
              <w:pStyle w:val="TAL"/>
              <w:rPr>
                <w:lang w:eastAsia="zh-CN"/>
              </w:rPr>
            </w:pPr>
            <w:r>
              <w:rPr>
                <w:lang w:eastAsia="zh-CN"/>
              </w:rPr>
              <w:t>41</w:t>
            </w:r>
          </w:p>
        </w:tc>
        <w:tc>
          <w:tcPr>
            <w:tcW w:w="2835" w:type="dxa"/>
            <w:tcBorders>
              <w:top w:val="single" w:sz="6" w:space="0" w:color="000000"/>
              <w:left w:val="single" w:sz="6" w:space="0" w:color="000000"/>
              <w:bottom w:val="single" w:sz="6" w:space="0" w:color="000000"/>
              <w:right w:val="single" w:sz="6" w:space="0" w:color="000000"/>
            </w:tcBorders>
          </w:tcPr>
          <w:p w14:paraId="02AA367E" w14:textId="77777777" w:rsidR="00647FF0" w:rsidRDefault="00647FF0" w:rsidP="008664AB">
            <w:pPr>
              <w:pStyle w:val="TAL"/>
            </w:pPr>
            <w:r w:rsidRPr="00CC0C94">
              <w:t xml:space="preserve">Mobile station </w:t>
            </w:r>
            <w:proofErr w:type="spellStart"/>
            <w:r w:rsidRPr="00CC0C94">
              <w:t>classmark</w:t>
            </w:r>
            <w:proofErr w:type="spellEnd"/>
            <w:r w:rsidRPr="00CC0C94">
              <w:t xml:space="preserve"> 2</w:t>
            </w:r>
          </w:p>
        </w:tc>
        <w:tc>
          <w:tcPr>
            <w:tcW w:w="3119" w:type="dxa"/>
            <w:tcBorders>
              <w:top w:val="single" w:sz="6" w:space="0" w:color="000000"/>
              <w:left w:val="single" w:sz="6" w:space="0" w:color="000000"/>
              <w:bottom w:val="single" w:sz="6" w:space="0" w:color="000000"/>
              <w:right w:val="single" w:sz="6" w:space="0" w:color="000000"/>
            </w:tcBorders>
          </w:tcPr>
          <w:p w14:paraId="56F922C4" w14:textId="77777777" w:rsidR="00647FF0" w:rsidRPr="00CC0C94" w:rsidRDefault="00647FF0" w:rsidP="008664AB">
            <w:pPr>
              <w:pStyle w:val="TAL"/>
            </w:pPr>
            <w:r w:rsidRPr="00CC0C94">
              <w:t xml:space="preserve">Mobile station </w:t>
            </w:r>
            <w:proofErr w:type="spellStart"/>
            <w:r w:rsidRPr="00CC0C94">
              <w:t>classmark</w:t>
            </w:r>
            <w:proofErr w:type="spellEnd"/>
            <w:r w:rsidRPr="00CC0C94">
              <w:t xml:space="preserve"> 2</w:t>
            </w:r>
          </w:p>
          <w:p w14:paraId="2EB7A360" w14:textId="77777777" w:rsidR="00647FF0" w:rsidRDefault="00647FF0" w:rsidP="008664AB">
            <w:pPr>
              <w:pStyle w:val="TAL"/>
            </w:pPr>
            <w:r w:rsidRPr="00CC0C94">
              <w:t>9.</w:t>
            </w:r>
            <w:r>
              <w:t>11</w:t>
            </w:r>
            <w:r w:rsidRPr="00CC0C94">
              <w:t>.</w:t>
            </w:r>
            <w:r>
              <w:t>3.31C</w:t>
            </w:r>
          </w:p>
        </w:tc>
        <w:tc>
          <w:tcPr>
            <w:tcW w:w="1134" w:type="dxa"/>
            <w:tcBorders>
              <w:top w:val="single" w:sz="6" w:space="0" w:color="000000"/>
              <w:left w:val="single" w:sz="6" w:space="0" w:color="000000"/>
              <w:bottom w:val="single" w:sz="6" w:space="0" w:color="000000"/>
              <w:right w:val="single" w:sz="6" w:space="0" w:color="000000"/>
            </w:tcBorders>
          </w:tcPr>
          <w:p w14:paraId="56035478" w14:textId="77777777" w:rsidR="00647FF0" w:rsidRPr="005F7EB0" w:rsidRDefault="00647FF0" w:rsidP="008664AB">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58CC5B14" w14:textId="77777777" w:rsidR="00647FF0" w:rsidRPr="005F7EB0" w:rsidRDefault="00647FF0" w:rsidP="008664AB">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32CF0627" w14:textId="77777777" w:rsidR="00647FF0" w:rsidRPr="005F7EB0" w:rsidRDefault="00647FF0" w:rsidP="008664AB">
            <w:pPr>
              <w:pStyle w:val="TAC"/>
            </w:pPr>
            <w:r w:rsidRPr="00CC0C94">
              <w:t>5</w:t>
            </w:r>
          </w:p>
        </w:tc>
      </w:tr>
      <w:tr w:rsidR="00647FF0" w:rsidRPr="005F7EB0" w14:paraId="5B103F67"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15973A" w14:textId="77777777" w:rsidR="00647FF0" w:rsidRDefault="00647FF0" w:rsidP="008664AB">
            <w:pPr>
              <w:pStyle w:val="TAL"/>
              <w:rPr>
                <w:lang w:eastAsia="zh-CN"/>
              </w:rPr>
            </w:pPr>
            <w:r>
              <w:rPr>
                <w:lang w:eastAsia="zh-CN"/>
              </w:rPr>
              <w:t>42</w:t>
            </w:r>
          </w:p>
        </w:tc>
        <w:tc>
          <w:tcPr>
            <w:tcW w:w="2835" w:type="dxa"/>
            <w:tcBorders>
              <w:top w:val="single" w:sz="6" w:space="0" w:color="000000"/>
              <w:left w:val="single" w:sz="6" w:space="0" w:color="000000"/>
              <w:bottom w:val="single" w:sz="6" w:space="0" w:color="000000"/>
              <w:right w:val="single" w:sz="6" w:space="0" w:color="000000"/>
            </w:tcBorders>
          </w:tcPr>
          <w:p w14:paraId="36577D70" w14:textId="77777777" w:rsidR="00647FF0" w:rsidRDefault="00647FF0" w:rsidP="008664AB">
            <w:pPr>
              <w:pStyle w:val="TAL"/>
            </w:pPr>
            <w:r w:rsidRPr="00CC0C94">
              <w:t xml:space="preserve">Supported </w:t>
            </w:r>
            <w:r>
              <w:t>c</w:t>
            </w:r>
            <w:r w:rsidRPr="00CC0C94">
              <w:t>odecs</w:t>
            </w:r>
          </w:p>
        </w:tc>
        <w:tc>
          <w:tcPr>
            <w:tcW w:w="3119" w:type="dxa"/>
            <w:tcBorders>
              <w:top w:val="single" w:sz="6" w:space="0" w:color="000000"/>
              <w:left w:val="single" w:sz="6" w:space="0" w:color="000000"/>
              <w:bottom w:val="single" w:sz="6" w:space="0" w:color="000000"/>
              <w:right w:val="single" w:sz="6" w:space="0" w:color="000000"/>
            </w:tcBorders>
          </w:tcPr>
          <w:p w14:paraId="557404C8" w14:textId="77777777" w:rsidR="00647FF0" w:rsidRPr="00CC0C94" w:rsidRDefault="00647FF0" w:rsidP="008664AB">
            <w:pPr>
              <w:pStyle w:val="TAL"/>
            </w:pPr>
            <w:r w:rsidRPr="00CC0C94">
              <w:t xml:space="preserve">Supported </w:t>
            </w:r>
            <w:r>
              <w:t>c</w:t>
            </w:r>
            <w:r w:rsidRPr="00CC0C94">
              <w:t xml:space="preserve">odec </w:t>
            </w:r>
            <w:r>
              <w:t>l</w:t>
            </w:r>
            <w:r w:rsidRPr="00CC0C94">
              <w:t>ist</w:t>
            </w:r>
          </w:p>
          <w:p w14:paraId="5EE8575A" w14:textId="77777777" w:rsidR="00647FF0" w:rsidRDefault="00647FF0" w:rsidP="008664AB">
            <w:pPr>
              <w:pStyle w:val="TAL"/>
            </w:pPr>
            <w:r w:rsidRPr="00CC0C94">
              <w:t>9.</w:t>
            </w:r>
            <w:r>
              <w:t>11</w:t>
            </w:r>
            <w:r w:rsidRPr="00CC0C94">
              <w:t>.</w:t>
            </w:r>
            <w:r>
              <w:t>3.51A</w:t>
            </w:r>
          </w:p>
        </w:tc>
        <w:tc>
          <w:tcPr>
            <w:tcW w:w="1134" w:type="dxa"/>
            <w:tcBorders>
              <w:top w:val="single" w:sz="6" w:space="0" w:color="000000"/>
              <w:left w:val="single" w:sz="6" w:space="0" w:color="000000"/>
              <w:bottom w:val="single" w:sz="6" w:space="0" w:color="000000"/>
              <w:right w:val="single" w:sz="6" w:space="0" w:color="000000"/>
            </w:tcBorders>
          </w:tcPr>
          <w:p w14:paraId="126C0AB7" w14:textId="77777777" w:rsidR="00647FF0" w:rsidRPr="005F7EB0" w:rsidRDefault="00647FF0" w:rsidP="008664AB">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55E3BAFD" w14:textId="77777777" w:rsidR="00647FF0" w:rsidRPr="005F7EB0" w:rsidRDefault="00647FF0" w:rsidP="008664AB">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1C8951B5" w14:textId="77777777" w:rsidR="00647FF0" w:rsidRPr="005F7EB0" w:rsidRDefault="00647FF0" w:rsidP="008664AB">
            <w:pPr>
              <w:pStyle w:val="TAC"/>
            </w:pPr>
            <w:r w:rsidRPr="00CC0C94">
              <w:t>5-n</w:t>
            </w:r>
          </w:p>
        </w:tc>
      </w:tr>
      <w:tr w:rsidR="00647FF0" w:rsidRPr="005F7EB0" w14:paraId="56FA11C1"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5D4A88" w14:textId="77777777" w:rsidR="00647FF0" w:rsidRDefault="00647FF0" w:rsidP="008664AB">
            <w:pPr>
              <w:pStyle w:val="TAL"/>
            </w:pPr>
            <w:r w:rsidRPr="000D0840">
              <w:t>7</w:t>
            </w:r>
            <w:r>
              <w:t>1</w:t>
            </w:r>
          </w:p>
        </w:tc>
        <w:tc>
          <w:tcPr>
            <w:tcW w:w="2835" w:type="dxa"/>
            <w:tcBorders>
              <w:top w:val="single" w:sz="6" w:space="0" w:color="000000"/>
              <w:left w:val="single" w:sz="6" w:space="0" w:color="000000"/>
              <w:bottom w:val="single" w:sz="6" w:space="0" w:color="000000"/>
              <w:right w:val="single" w:sz="6" w:space="0" w:color="000000"/>
            </w:tcBorders>
          </w:tcPr>
          <w:p w14:paraId="2B00FD67" w14:textId="77777777" w:rsidR="00647FF0" w:rsidRPr="00CE60D4" w:rsidRDefault="00647FF0" w:rsidP="008664AB">
            <w:pPr>
              <w:pStyle w:val="TAL"/>
            </w:pPr>
            <w:r w:rsidRPr="000D0840">
              <w:t>NAS message container</w:t>
            </w:r>
          </w:p>
        </w:tc>
        <w:tc>
          <w:tcPr>
            <w:tcW w:w="3119" w:type="dxa"/>
            <w:tcBorders>
              <w:top w:val="single" w:sz="6" w:space="0" w:color="000000"/>
              <w:left w:val="single" w:sz="6" w:space="0" w:color="000000"/>
              <w:bottom w:val="single" w:sz="6" w:space="0" w:color="000000"/>
              <w:right w:val="single" w:sz="6" w:space="0" w:color="000000"/>
            </w:tcBorders>
          </w:tcPr>
          <w:p w14:paraId="60062285" w14:textId="77777777" w:rsidR="00647FF0" w:rsidRPr="000D0840" w:rsidRDefault="00647FF0" w:rsidP="008664AB">
            <w:pPr>
              <w:pStyle w:val="TAL"/>
            </w:pPr>
            <w:r w:rsidRPr="000D0840">
              <w:t>NAS message container</w:t>
            </w:r>
          </w:p>
          <w:p w14:paraId="66673ACE" w14:textId="77777777" w:rsidR="00647FF0" w:rsidRPr="00CE60D4" w:rsidRDefault="00647FF0" w:rsidP="008664AB">
            <w:pPr>
              <w:pStyle w:val="TAL"/>
            </w:pPr>
            <w:r w:rsidRPr="000D0840">
              <w:t>9.11.3.3</w:t>
            </w:r>
            <w:r>
              <w:t>3</w:t>
            </w:r>
          </w:p>
        </w:tc>
        <w:tc>
          <w:tcPr>
            <w:tcW w:w="1134" w:type="dxa"/>
            <w:tcBorders>
              <w:top w:val="single" w:sz="6" w:space="0" w:color="000000"/>
              <w:left w:val="single" w:sz="6" w:space="0" w:color="000000"/>
              <w:bottom w:val="single" w:sz="6" w:space="0" w:color="000000"/>
              <w:right w:val="single" w:sz="6" w:space="0" w:color="000000"/>
            </w:tcBorders>
          </w:tcPr>
          <w:p w14:paraId="2147DFA8" w14:textId="77777777" w:rsidR="00647FF0" w:rsidRDefault="00647FF0" w:rsidP="008664AB">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D5BFC4F" w14:textId="77777777" w:rsidR="00647FF0" w:rsidRDefault="00647FF0" w:rsidP="008664AB">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2CEB3918" w14:textId="77777777" w:rsidR="00647FF0" w:rsidRDefault="00647FF0" w:rsidP="008664AB">
            <w:pPr>
              <w:pStyle w:val="TAC"/>
            </w:pPr>
            <w:r>
              <w:t>4</w:t>
            </w:r>
            <w:r w:rsidRPr="005F7EB0">
              <w:t>-n</w:t>
            </w:r>
          </w:p>
        </w:tc>
      </w:tr>
      <w:tr w:rsidR="00647FF0" w14:paraId="12E1D5F0"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87F041" w14:textId="77777777" w:rsidR="00647FF0" w:rsidRPr="0069583E" w:rsidRDefault="00647FF0" w:rsidP="008664AB">
            <w:pPr>
              <w:pStyle w:val="TAL"/>
              <w:rPr>
                <w:highlight w:val="yellow"/>
              </w:rPr>
            </w:pPr>
            <w:r w:rsidRPr="00807713">
              <w:t>60</w:t>
            </w:r>
          </w:p>
        </w:tc>
        <w:tc>
          <w:tcPr>
            <w:tcW w:w="2835" w:type="dxa"/>
            <w:tcBorders>
              <w:top w:val="single" w:sz="6" w:space="0" w:color="000000"/>
              <w:left w:val="single" w:sz="6" w:space="0" w:color="000000"/>
              <w:bottom w:val="single" w:sz="6" w:space="0" w:color="000000"/>
              <w:right w:val="single" w:sz="6" w:space="0" w:color="000000"/>
            </w:tcBorders>
          </w:tcPr>
          <w:p w14:paraId="4418D0F8" w14:textId="77777777" w:rsidR="00647FF0" w:rsidRPr="005E142F" w:rsidRDefault="00647FF0" w:rsidP="008664AB">
            <w:pPr>
              <w:pStyle w:val="TAL"/>
            </w:pPr>
            <w:r w:rsidRPr="00901946">
              <w:rPr>
                <w:rFonts w:hint="eastAsia"/>
              </w:rPr>
              <w:t>EPS bearer</w:t>
            </w:r>
            <w:r w:rsidRPr="00901946">
              <w:t xml:space="preserve"> context</w:t>
            </w:r>
            <w:r w:rsidRPr="00901946">
              <w:rPr>
                <w:rFonts w:hint="eastAsia"/>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07158E64" w14:textId="77777777" w:rsidR="00647FF0" w:rsidRPr="00901946" w:rsidRDefault="00647FF0" w:rsidP="008664AB">
            <w:pPr>
              <w:pStyle w:val="TAL"/>
            </w:pPr>
            <w:r w:rsidRPr="00901946">
              <w:rPr>
                <w:rFonts w:hint="eastAsia"/>
              </w:rPr>
              <w:t>EPS bearer</w:t>
            </w:r>
            <w:r w:rsidRPr="00901946">
              <w:t xml:space="preserve"> context</w:t>
            </w:r>
            <w:r w:rsidRPr="00901946">
              <w:rPr>
                <w:rFonts w:hint="eastAsia"/>
              </w:rPr>
              <w:t xml:space="preserve"> status</w:t>
            </w:r>
          </w:p>
          <w:p w14:paraId="61045311" w14:textId="77777777" w:rsidR="00647FF0" w:rsidRPr="005E142F" w:rsidRDefault="00647FF0" w:rsidP="008664AB">
            <w:pPr>
              <w:pStyle w:val="TAL"/>
            </w:pPr>
            <w:r>
              <w:t>9.11.3.23A</w:t>
            </w:r>
          </w:p>
        </w:tc>
        <w:tc>
          <w:tcPr>
            <w:tcW w:w="1134" w:type="dxa"/>
            <w:tcBorders>
              <w:top w:val="single" w:sz="6" w:space="0" w:color="000000"/>
              <w:left w:val="single" w:sz="6" w:space="0" w:color="000000"/>
              <w:bottom w:val="single" w:sz="6" w:space="0" w:color="000000"/>
              <w:right w:val="single" w:sz="6" w:space="0" w:color="000000"/>
            </w:tcBorders>
          </w:tcPr>
          <w:p w14:paraId="7DF38A9D" w14:textId="77777777" w:rsidR="00647FF0" w:rsidRPr="005E142F" w:rsidRDefault="00647FF0" w:rsidP="008664AB">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319A844" w14:textId="77777777" w:rsidR="00647FF0" w:rsidRPr="005E142F" w:rsidRDefault="00647FF0" w:rsidP="008664AB">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A58FCAB" w14:textId="77777777" w:rsidR="00647FF0" w:rsidRPr="005E142F" w:rsidRDefault="00647FF0" w:rsidP="008664AB">
            <w:pPr>
              <w:pStyle w:val="TAC"/>
            </w:pPr>
            <w:r w:rsidRPr="00CC0C94">
              <w:t>4</w:t>
            </w:r>
          </w:p>
        </w:tc>
      </w:tr>
      <w:tr w:rsidR="00647FF0" w14:paraId="5D22D2FA"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D909ED" w14:textId="77777777" w:rsidR="00647FF0" w:rsidRPr="000D0840" w:rsidRDefault="00647FF0" w:rsidP="008664AB">
            <w:pPr>
              <w:pStyle w:val="TAL"/>
            </w:pPr>
            <w:r>
              <w:rPr>
                <w:lang w:eastAsia="zh-CN"/>
              </w:rPr>
              <w:t>6E</w:t>
            </w:r>
          </w:p>
        </w:tc>
        <w:tc>
          <w:tcPr>
            <w:tcW w:w="2835" w:type="dxa"/>
            <w:tcBorders>
              <w:top w:val="single" w:sz="6" w:space="0" w:color="000000"/>
              <w:left w:val="single" w:sz="6" w:space="0" w:color="000000"/>
              <w:bottom w:val="single" w:sz="6" w:space="0" w:color="000000"/>
              <w:right w:val="single" w:sz="6" w:space="0" w:color="000000"/>
            </w:tcBorders>
          </w:tcPr>
          <w:p w14:paraId="2D5ED16E" w14:textId="77777777" w:rsidR="00647FF0" w:rsidRPr="000D0840" w:rsidRDefault="00647FF0" w:rsidP="008664AB">
            <w:pPr>
              <w:pStyle w:val="TAL"/>
            </w:pPr>
            <w:r w:rsidRPr="005E142F">
              <w:t>Requested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299542A7" w14:textId="77777777" w:rsidR="00647FF0" w:rsidRPr="005E142F" w:rsidRDefault="00647FF0" w:rsidP="008664AB">
            <w:pPr>
              <w:pStyle w:val="TAL"/>
            </w:pPr>
            <w:r w:rsidRPr="005E142F">
              <w:t>Extended DRX parameters</w:t>
            </w:r>
          </w:p>
          <w:p w14:paraId="5E2AC467" w14:textId="77777777" w:rsidR="00647FF0" w:rsidRPr="000D0840" w:rsidRDefault="00647FF0" w:rsidP="008664AB">
            <w:pPr>
              <w:pStyle w:val="TAL"/>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29BD850D" w14:textId="77777777" w:rsidR="00647FF0" w:rsidRPr="005F7EB0" w:rsidRDefault="00647FF0" w:rsidP="008664AB">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66A61132" w14:textId="77777777" w:rsidR="00647FF0" w:rsidRPr="005F7EB0" w:rsidRDefault="00647FF0" w:rsidP="008664AB">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0BEEA454" w14:textId="77777777" w:rsidR="00647FF0" w:rsidRDefault="00647FF0" w:rsidP="008664AB">
            <w:pPr>
              <w:pStyle w:val="TAC"/>
            </w:pPr>
            <w:r w:rsidRPr="005E142F">
              <w:t>3</w:t>
            </w:r>
          </w:p>
        </w:tc>
      </w:tr>
      <w:tr w:rsidR="00647FF0" w14:paraId="64E07420"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049DF5" w14:textId="77777777" w:rsidR="00647FF0" w:rsidRPr="00E4016B" w:rsidRDefault="00647FF0" w:rsidP="008664AB">
            <w:pPr>
              <w:pStyle w:val="TAL"/>
              <w:rPr>
                <w:highlight w:val="yellow"/>
              </w:rPr>
            </w:pPr>
            <w:r>
              <w:rPr>
                <w:lang w:eastAsia="zh-CN"/>
              </w:rPr>
              <w:lastRenderedPageBreak/>
              <w:t>6A</w:t>
            </w:r>
          </w:p>
        </w:tc>
        <w:tc>
          <w:tcPr>
            <w:tcW w:w="2835" w:type="dxa"/>
            <w:tcBorders>
              <w:top w:val="single" w:sz="6" w:space="0" w:color="000000"/>
              <w:left w:val="single" w:sz="6" w:space="0" w:color="000000"/>
              <w:bottom w:val="single" w:sz="6" w:space="0" w:color="000000"/>
              <w:right w:val="single" w:sz="6" w:space="0" w:color="000000"/>
            </w:tcBorders>
          </w:tcPr>
          <w:p w14:paraId="782C915F" w14:textId="77777777" w:rsidR="00647FF0" w:rsidRPr="00901946" w:rsidRDefault="00647FF0" w:rsidP="008664AB">
            <w:pPr>
              <w:pStyle w:val="TAL"/>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60D1F3C1" w14:textId="77777777" w:rsidR="00647FF0" w:rsidRPr="00CE60D4" w:rsidRDefault="00647FF0" w:rsidP="008664AB">
            <w:pPr>
              <w:pStyle w:val="TAL"/>
            </w:pPr>
            <w:r w:rsidRPr="00CE60D4">
              <w:t>GPRS timer 3</w:t>
            </w:r>
          </w:p>
          <w:p w14:paraId="718111E5" w14:textId="77777777" w:rsidR="00647FF0" w:rsidRPr="00901946" w:rsidRDefault="00647FF0" w:rsidP="008664AB">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7F9875C6" w14:textId="77777777" w:rsidR="00647FF0" w:rsidRPr="00CC0C94" w:rsidRDefault="00647FF0" w:rsidP="008664AB">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6EB293D" w14:textId="77777777" w:rsidR="00647FF0" w:rsidRPr="00CC0C94" w:rsidRDefault="00647FF0" w:rsidP="008664AB">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5699C9D2" w14:textId="77777777" w:rsidR="00647FF0" w:rsidRPr="00CC0C94" w:rsidRDefault="00647FF0" w:rsidP="008664AB">
            <w:pPr>
              <w:pStyle w:val="TAC"/>
            </w:pPr>
            <w:r w:rsidRPr="005F7EB0">
              <w:rPr>
                <w:rFonts w:hint="eastAsia"/>
              </w:rPr>
              <w:t>3</w:t>
            </w:r>
          </w:p>
        </w:tc>
      </w:tr>
      <w:tr w:rsidR="00647FF0" w14:paraId="4D266C6B"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1D3CC9D" w14:textId="77777777" w:rsidR="00647FF0" w:rsidRPr="004B11B4" w:rsidRDefault="00647FF0" w:rsidP="008664AB">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055D6679" w14:textId="77777777" w:rsidR="00647FF0" w:rsidRDefault="00647FF0" w:rsidP="008664AB">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6B30F5B7" w14:textId="77777777" w:rsidR="00647FF0" w:rsidRDefault="00647FF0" w:rsidP="008664AB">
            <w:pPr>
              <w:pStyle w:val="TAL"/>
            </w:pPr>
            <w:r>
              <w:t>UE radio capability ID</w:t>
            </w:r>
          </w:p>
          <w:p w14:paraId="504F4B71" w14:textId="77777777" w:rsidR="00647FF0" w:rsidRPr="00CE60D4" w:rsidRDefault="00647FF0" w:rsidP="008664AB">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0D0DFF80" w14:textId="77777777" w:rsidR="00647FF0" w:rsidRPr="005F7EB0" w:rsidRDefault="00647FF0" w:rsidP="008664AB">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D0F95FB" w14:textId="77777777" w:rsidR="00647FF0" w:rsidRPr="005F7EB0" w:rsidRDefault="00647FF0" w:rsidP="008664AB">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9F9BF24" w14:textId="77777777" w:rsidR="00647FF0" w:rsidRPr="005F7EB0" w:rsidRDefault="00647FF0" w:rsidP="008664AB">
            <w:pPr>
              <w:pStyle w:val="TAC"/>
            </w:pPr>
            <w:r>
              <w:t>3-n</w:t>
            </w:r>
          </w:p>
        </w:tc>
      </w:tr>
      <w:tr w:rsidR="00647FF0" w14:paraId="5891D570"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1A2261" w14:textId="77777777" w:rsidR="00647FF0" w:rsidRDefault="00647FF0" w:rsidP="008664AB">
            <w:pPr>
              <w:pStyle w:val="TAL"/>
              <w:rPr>
                <w:lang w:eastAsia="zh-CN"/>
              </w:rPr>
            </w:pPr>
            <w:r>
              <w:rPr>
                <w:lang w:eastAsia="zh-CN"/>
              </w:rPr>
              <w:t>35</w:t>
            </w:r>
          </w:p>
        </w:tc>
        <w:tc>
          <w:tcPr>
            <w:tcW w:w="2835" w:type="dxa"/>
            <w:tcBorders>
              <w:top w:val="single" w:sz="6" w:space="0" w:color="000000"/>
              <w:left w:val="single" w:sz="6" w:space="0" w:color="000000"/>
              <w:bottom w:val="single" w:sz="6" w:space="0" w:color="000000"/>
              <w:right w:val="single" w:sz="6" w:space="0" w:color="000000"/>
            </w:tcBorders>
          </w:tcPr>
          <w:p w14:paraId="43A5D774" w14:textId="77777777" w:rsidR="00647FF0" w:rsidRDefault="00647FF0" w:rsidP="008664AB">
            <w:pPr>
              <w:pStyle w:val="TAL"/>
            </w:pPr>
            <w:r>
              <w:t>Requested mapped NSSAI</w:t>
            </w:r>
          </w:p>
        </w:tc>
        <w:tc>
          <w:tcPr>
            <w:tcW w:w="3119" w:type="dxa"/>
            <w:tcBorders>
              <w:top w:val="single" w:sz="6" w:space="0" w:color="000000"/>
              <w:left w:val="single" w:sz="6" w:space="0" w:color="000000"/>
              <w:bottom w:val="single" w:sz="6" w:space="0" w:color="000000"/>
              <w:right w:val="single" w:sz="6" w:space="0" w:color="000000"/>
            </w:tcBorders>
          </w:tcPr>
          <w:p w14:paraId="4C474C6A" w14:textId="77777777" w:rsidR="00647FF0" w:rsidRDefault="00647FF0" w:rsidP="008664AB">
            <w:pPr>
              <w:pStyle w:val="TAL"/>
            </w:pPr>
            <w:r>
              <w:t>Mapped NSSAI</w:t>
            </w:r>
          </w:p>
          <w:p w14:paraId="664B5F17" w14:textId="77777777" w:rsidR="00647FF0" w:rsidRDefault="00647FF0" w:rsidP="008664AB">
            <w:pPr>
              <w:pStyle w:val="TAL"/>
            </w:pPr>
            <w:r>
              <w:t>9.11.3.31B</w:t>
            </w:r>
          </w:p>
        </w:tc>
        <w:tc>
          <w:tcPr>
            <w:tcW w:w="1134" w:type="dxa"/>
            <w:tcBorders>
              <w:top w:val="single" w:sz="6" w:space="0" w:color="000000"/>
              <w:left w:val="single" w:sz="6" w:space="0" w:color="000000"/>
              <w:bottom w:val="single" w:sz="6" w:space="0" w:color="000000"/>
              <w:right w:val="single" w:sz="6" w:space="0" w:color="000000"/>
            </w:tcBorders>
          </w:tcPr>
          <w:p w14:paraId="748BD45D" w14:textId="77777777" w:rsidR="00647FF0" w:rsidRDefault="00647FF0" w:rsidP="008664AB">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35ED9EA" w14:textId="77777777" w:rsidR="00647FF0" w:rsidRDefault="00647FF0" w:rsidP="008664AB">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8DAAFA9" w14:textId="77777777" w:rsidR="00647FF0" w:rsidRDefault="00647FF0" w:rsidP="008664AB">
            <w:pPr>
              <w:pStyle w:val="TAC"/>
            </w:pPr>
            <w:r>
              <w:t>3-42</w:t>
            </w:r>
          </w:p>
        </w:tc>
      </w:tr>
      <w:tr w:rsidR="00647FF0" w14:paraId="2A162A51"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B60ADE" w14:textId="77777777" w:rsidR="00647FF0" w:rsidRDefault="00647FF0" w:rsidP="008664AB">
            <w:pPr>
              <w:pStyle w:val="TAL"/>
              <w:rPr>
                <w:lang w:eastAsia="zh-CN"/>
              </w:rPr>
            </w:pPr>
            <w:r>
              <w:rPr>
                <w:lang w:eastAsia="zh-CN"/>
              </w:rPr>
              <w:t>48</w:t>
            </w:r>
          </w:p>
        </w:tc>
        <w:tc>
          <w:tcPr>
            <w:tcW w:w="2835" w:type="dxa"/>
            <w:tcBorders>
              <w:top w:val="single" w:sz="6" w:space="0" w:color="000000"/>
              <w:left w:val="single" w:sz="6" w:space="0" w:color="000000"/>
              <w:bottom w:val="single" w:sz="6" w:space="0" w:color="000000"/>
              <w:right w:val="single" w:sz="6" w:space="0" w:color="000000"/>
            </w:tcBorders>
          </w:tcPr>
          <w:p w14:paraId="7BCBD70A" w14:textId="77777777" w:rsidR="00647FF0" w:rsidRDefault="00647FF0" w:rsidP="008664AB">
            <w:pPr>
              <w:pStyle w:val="TAL"/>
            </w:pPr>
            <w:r w:rsidRPr="00CC0C94">
              <w:t>Additional information requested</w:t>
            </w:r>
          </w:p>
        </w:tc>
        <w:tc>
          <w:tcPr>
            <w:tcW w:w="3119" w:type="dxa"/>
            <w:tcBorders>
              <w:top w:val="single" w:sz="6" w:space="0" w:color="000000"/>
              <w:left w:val="single" w:sz="6" w:space="0" w:color="000000"/>
              <w:bottom w:val="single" w:sz="6" w:space="0" w:color="000000"/>
              <w:right w:val="single" w:sz="6" w:space="0" w:color="000000"/>
            </w:tcBorders>
          </w:tcPr>
          <w:p w14:paraId="56058627" w14:textId="77777777" w:rsidR="00647FF0" w:rsidRPr="00CC0C94" w:rsidRDefault="00647FF0" w:rsidP="008664AB">
            <w:pPr>
              <w:pStyle w:val="TAL"/>
            </w:pPr>
            <w:r w:rsidRPr="00CC0C94">
              <w:t>Additional information requested</w:t>
            </w:r>
          </w:p>
          <w:p w14:paraId="2CF8792F" w14:textId="77777777" w:rsidR="00647FF0" w:rsidRDefault="00647FF0" w:rsidP="008664AB">
            <w:pPr>
              <w:pStyle w:val="TAL"/>
            </w:pPr>
            <w:r>
              <w:t>9.11.3.12A</w:t>
            </w:r>
          </w:p>
        </w:tc>
        <w:tc>
          <w:tcPr>
            <w:tcW w:w="1134" w:type="dxa"/>
            <w:tcBorders>
              <w:top w:val="single" w:sz="6" w:space="0" w:color="000000"/>
              <w:left w:val="single" w:sz="6" w:space="0" w:color="000000"/>
              <w:bottom w:val="single" w:sz="6" w:space="0" w:color="000000"/>
              <w:right w:val="single" w:sz="6" w:space="0" w:color="000000"/>
            </w:tcBorders>
          </w:tcPr>
          <w:p w14:paraId="534DD2F2" w14:textId="77777777" w:rsidR="00647FF0" w:rsidRDefault="00647FF0" w:rsidP="008664AB">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BA263B4" w14:textId="77777777" w:rsidR="00647FF0" w:rsidRDefault="00647FF0" w:rsidP="008664AB">
            <w:pPr>
              <w:pStyle w:val="TAC"/>
            </w:pPr>
            <w:r w:rsidRPr="00CC0C94">
              <w:t>T</w:t>
            </w:r>
            <w:r>
              <w:t>L</w:t>
            </w: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4FD7EFC5" w14:textId="77777777" w:rsidR="00647FF0" w:rsidRDefault="00647FF0" w:rsidP="008664AB">
            <w:pPr>
              <w:pStyle w:val="TAC"/>
            </w:pPr>
            <w:r>
              <w:t>3</w:t>
            </w:r>
          </w:p>
        </w:tc>
      </w:tr>
      <w:tr w:rsidR="00647FF0" w14:paraId="777F45A9"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621F6C" w14:textId="77777777" w:rsidR="00647FF0" w:rsidRDefault="00647FF0" w:rsidP="008664AB">
            <w:pPr>
              <w:pStyle w:val="TAL"/>
              <w:rPr>
                <w:lang w:eastAsia="zh-CN"/>
              </w:rPr>
            </w:pPr>
            <w:r>
              <w:rPr>
                <w:lang w:eastAsia="zh-CN"/>
              </w:rPr>
              <w:t>1A</w:t>
            </w:r>
          </w:p>
        </w:tc>
        <w:tc>
          <w:tcPr>
            <w:tcW w:w="2835" w:type="dxa"/>
            <w:tcBorders>
              <w:top w:val="single" w:sz="6" w:space="0" w:color="000000"/>
              <w:left w:val="single" w:sz="6" w:space="0" w:color="000000"/>
              <w:bottom w:val="single" w:sz="6" w:space="0" w:color="000000"/>
              <w:right w:val="single" w:sz="6" w:space="0" w:color="000000"/>
            </w:tcBorders>
          </w:tcPr>
          <w:p w14:paraId="625C3C56" w14:textId="77777777" w:rsidR="00647FF0" w:rsidRDefault="00647FF0" w:rsidP="008664AB">
            <w:pPr>
              <w:pStyle w:val="TAL"/>
            </w:pPr>
            <w:r>
              <w:t>Request</w:t>
            </w:r>
            <w:r w:rsidRPr="00DC549F">
              <w: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0783A1BD" w14:textId="77777777" w:rsidR="00647FF0" w:rsidRPr="00CC0C94" w:rsidRDefault="00647FF0" w:rsidP="008664AB">
            <w:pPr>
              <w:pStyle w:val="TAL"/>
            </w:pPr>
            <w:r w:rsidRPr="00DC549F">
              <w:t>WUS assistance information</w:t>
            </w:r>
          </w:p>
          <w:p w14:paraId="5FE071C0" w14:textId="77777777" w:rsidR="00647FF0" w:rsidRDefault="00647FF0" w:rsidP="008664AB">
            <w:pPr>
              <w:pStyle w:val="TAL"/>
            </w:pPr>
            <w:r>
              <w:t>9.11.3.71</w:t>
            </w:r>
          </w:p>
        </w:tc>
        <w:tc>
          <w:tcPr>
            <w:tcW w:w="1134" w:type="dxa"/>
            <w:tcBorders>
              <w:top w:val="single" w:sz="6" w:space="0" w:color="000000"/>
              <w:left w:val="single" w:sz="6" w:space="0" w:color="000000"/>
              <w:bottom w:val="single" w:sz="6" w:space="0" w:color="000000"/>
              <w:right w:val="single" w:sz="6" w:space="0" w:color="000000"/>
            </w:tcBorders>
          </w:tcPr>
          <w:p w14:paraId="4078C564" w14:textId="77777777" w:rsidR="00647FF0" w:rsidRDefault="00647FF0" w:rsidP="008664AB">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43963B8" w14:textId="77777777" w:rsidR="00647FF0" w:rsidRDefault="00647FF0" w:rsidP="008664AB">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8B3743E" w14:textId="77777777" w:rsidR="00647FF0" w:rsidRDefault="00647FF0" w:rsidP="008664AB">
            <w:pPr>
              <w:pStyle w:val="TAC"/>
            </w:pPr>
            <w:r>
              <w:t>3-n</w:t>
            </w:r>
          </w:p>
        </w:tc>
      </w:tr>
      <w:tr w:rsidR="00647FF0" w14:paraId="7BD59D3C"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8A06E1C" w14:textId="77777777" w:rsidR="00647FF0" w:rsidRPr="00215B69" w:rsidRDefault="00647FF0" w:rsidP="008664AB">
            <w:pPr>
              <w:pStyle w:val="TAL"/>
              <w:rPr>
                <w:highlight w:val="yellow"/>
                <w:lang w:eastAsia="zh-CN"/>
              </w:rPr>
            </w:pPr>
            <w:r>
              <w:rPr>
                <w:lang w:eastAsia="zh-CN"/>
              </w:rPr>
              <w:t>A-</w:t>
            </w:r>
          </w:p>
        </w:tc>
        <w:tc>
          <w:tcPr>
            <w:tcW w:w="2835" w:type="dxa"/>
            <w:tcBorders>
              <w:top w:val="single" w:sz="6" w:space="0" w:color="000000"/>
              <w:left w:val="single" w:sz="6" w:space="0" w:color="000000"/>
              <w:bottom w:val="single" w:sz="6" w:space="0" w:color="000000"/>
              <w:right w:val="single" w:sz="6" w:space="0" w:color="000000"/>
            </w:tcBorders>
          </w:tcPr>
          <w:p w14:paraId="6DAD22FA" w14:textId="77777777" w:rsidR="00647FF0" w:rsidRDefault="00647FF0" w:rsidP="008664AB">
            <w:pPr>
              <w:pStyle w:val="TAL"/>
            </w:pPr>
            <w:r>
              <w:t>N5GC indication</w:t>
            </w:r>
          </w:p>
        </w:tc>
        <w:tc>
          <w:tcPr>
            <w:tcW w:w="3119" w:type="dxa"/>
            <w:tcBorders>
              <w:top w:val="single" w:sz="6" w:space="0" w:color="000000"/>
              <w:left w:val="single" w:sz="6" w:space="0" w:color="000000"/>
              <w:bottom w:val="single" w:sz="6" w:space="0" w:color="000000"/>
              <w:right w:val="single" w:sz="6" w:space="0" w:color="000000"/>
            </w:tcBorders>
          </w:tcPr>
          <w:p w14:paraId="2623C5DC" w14:textId="77777777" w:rsidR="00647FF0" w:rsidRPr="00CC0C94" w:rsidRDefault="00647FF0" w:rsidP="008664AB">
            <w:pPr>
              <w:pStyle w:val="TAL"/>
            </w:pPr>
            <w:r>
              <w:t>N5GC indication</w:t>
            </w:r>
          </w:p>
          <w:p w14:paraId="456A5845" w14:textId="77777777" w:rsidR="00647FF0" w:rsidRPr="00DC549F" w:rsidRDefault="00647FF0" w:rsidP="008664AB">
            <w:pPr>
              <w:pStyle w:val="TAL"/>
            </w:pPr>
            <w:r>
              <w:t>9.11.3.72</w:t>
            </w:r>
          </w:p>
        </w:tc>
        <w:tc>
          <w:tcPr>
            <w:tcW w:w="1134" w:type="dxa"/>
            <w:tcBorders>
              <w:top w:val="single" w:sz="6" w:space="0" w:color="000000"/>
              <w:left w:val="single" w:sz="6" w:space="0" w:color="000000"/>
              <w:bottom w:val="single" w:sz="6" w:space="0" w:color="000000"/>
              <w:right w:val="single" w:sz="6" w:space="0" w:color="000000"/>
            </w:tcBorders>
          </w:tcPr>
          <w:p w14:paraId="1BC9369F" w14:textId="77777777" w:rsidR="00647FF0" w:rsidRDefault="00647FF0" w:rsidP="008664AB">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141264A" w14:textId="77777777" w:rsidR="00647FF0" w:rsidRDefault="00647FF0" w:rsidP="008664AB">
            <w:pPr>
              <w:pStyle w:val="TAC"/>
            </w:pPr>
            <w:r w:rsidRPr="00CC0C94">
              <w:t>T</w:t>
            </w:r>
            <w:r>
              <w:t>V</w:t>
            </w:r>
          </w:p>
        </w:tc>
        <w:tc>
          <w:tcPr>
            <w:tcW w:w="851" w:type="dxa"/>
            <w:tcBorders>
              <w:top w:val="single" w:sz="6" w:space="0" w:color="000000"/>
              <w:left w:val="single" w:sz="6" w:space="0" w:color="000000"/>
              <w:bottom w:val="single" w:sz="6" w:space="0" w:color="000000"/>
              <w:right w:val="single" w:sz="6" w:space="0" w:color="000000"/>
            </w:tcBorders>
          </w:tcPr>
          <w:p w14:paraId="0B66A506" w14:textId="77777777" w:rsidR="00647FF0" w:rsidRDefault="00647FF0" w:rsidP="008664AB">
            <w:pPr>
              <w:pStyle w:val="TAC"/>
            </w:pPr>
            <w:r>
              <w:t>1</w:t>
            </w:r>
          </w:p>
        </w:tc>
      </w:tr>
      <w:tr w:rsidR="00647FF0" w14:paraId="1C312688"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FE00A1" w14:textId="77777777" w:rsidR="00647FF0" w:rsidRDefault="00647FF0" w:rsidP="008664AB">
            <w:pPr>
              <w:pStyle w:val="TAL"/>
              <w:rPr>
                <w:lang w:eastAsia="zh-CN"/>
              </w:rPr>
            </w:pPr>
            <w:r>
              <w:rPr>
                <w:lang w:eastAsia="zh-CN"/>
              </w:rPr>
              <w:t>30</w:t>
            </w:r>
          </w:p>
        </w:tc>
        <w:tc>
          <w:tcPr>
            <w:tcW w:w="2835" w:type="dxa"/>
            <w:tcBorders>
              <w:top w:val="single" w:sz="6" w:space="0" w:color="000000"/>
              <w:left w:val="single" w:sz="6" w:space="0" w:color="000000"/>
              <w:bottom w:val="single" w:sz="6" w:space="0" w:color="000000"/>
              <w:right w:val="single" w:sz="6" w:space="0" w:color="000000"/>
            </w:tcBorders>
          </w:tcPr>
          <w:p w14:paraId="476B07D0" w14:textId="77777777" w:rsidR="00647FF0" w:rsidRDefault="00647FF0" w:rsidP="008664AB">
            <w:pPr>
              <w:pStyle w:val="TAL"/>
            </w:pPr>
            <w:r w:rsidRPr="005E142F">
              <w:t xml:space="preserve">Requested </w:t>
            </w:r>
            <w:r>
              <w:t>NB-N1 mode</w:t>
            </w:r>
            <w:r w:rsidRPr="005E142F">
              <w:t xml:space="preserve"> DRX parameters</w:t>
            </w:r>
          </w:p>
        </w:tc>
        <w:tc>
          <w:tcPr>
            <w:tcW w:w="3119" w:type="dxa"/>
            <w:tcBorders>
              <w:top w:val="single" w:sz="6" w:space="0" w:color="000000"/>
              <w:left w:val="single" w:sz="6" w:space="0" w:color="000000"/>
              <w:bottom w:val="single" w:sz="6" w:space="0" w:color="000000"/>
              <w:right w:val="single" w:sz="6" w:space="0" w:color="000000"/>
            </w:tcBorders>
          </w:tcPr>
          <w:p w14:paraId="7017A2E8" w14:textId="77777777" w:rsidR="00647FF0" w:rsidRPr="001A2D6F" w:rsidRDefault="00647FF0" w:rsidP="008664AB">
            <w:pPr>
              <w:pStyle w:val="TAL"/>
              <w:rPr>
                <w:lang w:val="fr-FR"/>
              </w:rPr>
            </w:pPr>
            <w:r w:rsidRPr="001A2D6F">
              <w:rPr>
                <w:lang w:val="fr-FR"/>
              </w:rPr>
              <w:t>NB-N1 mode DRX parameters</w:t>
            </w:r>
          </w:p>
          <w:p w14:paraId="55D19125" w14:textId="77777777" w:rsidR="00647FF0" w:rsidRDefault="00647FF0" w:rsidP="008664AB">
            <w:pPr>
              <w:pStyle w:val="TAL"/>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63BA23D0" w14:textId="77777777" w:rsidR="00647FF0" w:rsidRPr="00CC0C94" w:rsidRDefault="00647FF0" w:rsidP="008664AB">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76FCC790" w14:textId="77777777" w:rsidR="00647FF0" w:rsidRPr="00CC0C94" w:rsidRDefault="00647FF0" w:rsidP="008664AB">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5A80D9D2" w14:textId="77777777" w:rsidR="00647FF0" w:rsidRDefault="00647FF0" w:rsidP="008664AB">
            <w:pPr>
              <w:pStyle w:val="TAC"/>
            </w:pPr>
            <w:r w:rsidRPr="005E142F">
              <w:t>3</w:t>
            </w:r>
          </w:p>
        </w:tc>
      </w:tr>
      <w:tr w:rsidR="00647FF0" w14:paraId="7BD659FF"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9FEFB2" w14:textId="77777777" w:rsidR="00647FF0" w:rsidRDefault="00647FF0" w:rsidP="008664AB">
            <w:pPr>
              <w:pStyle w:val="TAL"/>
              <w:rPr>
                <w:lang w:eastAsia="zh-CN"/>
              </w:rPr>
            </w:pPr>
            <w:r>
              <w:rPr>
                <w:lang w:eastAsia="zh-CN"/>
              </w:rPr>
              <w:t>29</w:t>
            </w:r>
          </w:p>
        </w:tc>
        <w:tc>
          <w:tcPr>
            <w:tcW w:w="2835" w:type="dxa"/>
            <w:tcBorders>
              <w:top w:val="single" w:sz="6" w:space="0" w:color="000000"/>
              <w:left w:val="single" w:sz="6" w:space="0" w:color="000000"/>
              <w:bottom w:val="single" w:sz="6" w:space="0" w:color="000000"/>
              <w:right w:val="single" w:sz="6" w:space="0" w:color="000000"/>
            </w:tcBorders>
          </w:tcPr>
          <w:p w14:paraId="26BB53A9" w14:textId="77777777" w:rsidR="00647FF0" w:rsidRDefault="00647FF0" w:rsidP="008664AB">
            <w:pPr>
              <w:pStyle w:val="TAL"/>
            </w:pPr>
            <w:r>
              <w:t>UE request type</w:t>
            </w:r>
          </w:p>
        </w:tc>
        <w:tc>
          <w:tcPr>
            <w:tcW w:w="3119" w:type="dxa"/>
            <w:tcBorders>
              <w:top w:val="single" w:sz="6" w:space="0" w:color="000000"/>
              <w:left w:val="single" w:sz="6" w:space="0" w:color="000000"/>
              <w:bottom w:val="single" w:sz="6" w:space="0" w:color="000000"/>
              <w:right w:val="single" w:sz="6" w:space="0" w:color="000000"/>
            </w:tcBorders>
          </w:tcPr>
          <w:p w14:paraId="7B85459F" w14:textId="77777777" w:rsidR="00647FF0" w:rsidRDefault="00647FF0" w:rsidP="008664AB">
            <w:pPr>
              <w:pStyle w:val="TAL"/>
            </w:pPr>
            <w:r>
              <w:t>UE request type</w:t>
            </w:r>
          </w:p>
          <w:p w14:paraId="42CCCCB0" w14:textId="77777777" w:rsidR="00647FF0" w:rsidRDefault="00647FF0" w:rsidP="008664AB">
            <w:pPr>
              <w:pStyle w:val="TAL"/>
            </w:pPr>
            <w:r>
              <w:t>9.11.3.76</w:t>
            </w:r>
          </w:p>
        </w:tc>
        <w:tc>
          <w:tcPr>
            <w:tcW w:w="1134" w:type="dxa"/>
            <w:tcBorders>
              <w:top w:val="single" w:sz="6" w:space="0" w:color="000000"/>
              <w:left w:val="single" w:sz="6" w:space="0" w:color="000000"/>
              <w:bottom w:val="single" w:sz="6" w:space="0" w:color="000000"/>
              <w:right w:val="single" w:sz="6" w:space="0" w:color="000000"/>
            </w:tcBorders>
          </w:tcPr>
          <w:p w14:paraId="45D55361" w14:textId="77777777" w:rsidR="00647FF0" w:rsidRPr="00CC0C94" w:rsidRDefault="00647FF0" w:rsidP="008664AB">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3EC891B" w14:textId="77777777" w:rsidR="00647FF0" w:rsidRPr="00CC0C94" w:rsidRDefault="00647FF0" w:rsidP="008664AB">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454949E" w14:textId="77777777" w:rsidR="00647FF0" w:rsidRDefault="00647FF0" w:rsidP="008664AB">
            <w:pPr>
              <w:pStyle w:val="TAC"/>
            </w:pPr>
            <w:r>
              <w:t>3</w:t>
            </w:r>
          </w:p>
        </w:tc>
      </w:tr>
      <w:tr w:rsidR="00647FF0" w14:paraId="7253D2D9"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477B5A" w14:textId="77777777" w:rsidR="00647FF0" w:rsidRDefault="00647FF0" w:rsidP="008664AB">
            <w:pPr>
              <w:pStyle w:val="TAL"/>
              <w:rPr>
                <w:lang w:eastAsia="zh-CN"/>
              </w:rPr>
            </w:pPr>
            <w:r>
              <w:t>28</w:t>
            </w:r>
          </w:p>
        </w:tc>
        <w:tc>
          <w:tcPr>
            <w:tcW w:w="2835" w:type="dxa"/>
            <w:tcBorders>
              <w:top w:val="single" w:sz="6" w:space="0" w:color="000000"/>
              <w:left w:val="single" w:sz="6" w:space="0" w:color="000000"/>
              <w:bottom w:val="single" w:sz="6" w:space="0" w:color="000000"/>
              <w:right w:val="single" w:sz="6" w:space="0" w:color="000000"/>
            </w:tcBorders>
          </w:tcPr>
          <w:p w14:paraId="7654254D" w14:textId="77777777" w:rsidR="00647FF0" w:rsidRDefault="00647FF0" w:rsidP="008664AB">
            <w:pPr>
              <w:pStyle w:val="TAL"/>
            </w:pPr>
            <w:r>
              <w:t>Paging restriction</w:t>
            </w:r>
          </w:p>
        </w:tc>
        <w:tc>
          <w:tcPr>
            <w:tcW w:w="3119" w:type="dxa"/>
            <w:tcBorders>
              <w:top w:val="single" w:sz="6" w:space="0" w:color="000000"/>
              <w:left w:val="single" w:sz="6" w:space="0" w:color="000000"/>
              <w:bottom w:val="single" w:sz="6" w:space="0" w:color="000000"/>
              <w:right w:val="single" w:sz="6" w:space="0" w:color="000000"/>
            </w:tcBorders>
          </w:tcPr>
          <w:p w14:paraId="1527F39C" w14:textId="77777777" w:rsidR="00647FF0" w:rsidRDefault="00647FF0" w:rsidP="008664AB">
            <w:pPr>
              <w:pStyle w:val="TAL"/>
            </w:pPr>
            <w:r>
              <w:t>Paging restriction</w:t>
            </w:r>
          </w:p>
          <w:p w14:paraId="38B96C3B" w14:textId="77777777" w:rsidR="00647FF0" w:rsidRDefault="00647FF0" w:rsidP="008664AB">
            <w:pPr>
              <w:pStyle w:val="TAL"/>
            </w:pPr>
            <w:r>
              <w:t>9.11.3.77</w:t>
            </w:r>
          </w:p>
        </w:tc>
        <w:tc>
          <w:tcPr>
            <w:tcW w:w="1134" w:type="dxa"/>
            <w:tcBorders>
              <w:top w:val="single" w:sz="6" w:space="0" w:color="000000"/>
              <w:left w:val="single" w:sz="6" w:space="0" w:color="000000"/>
              <w:bottom w:val="single" w:sz="6" w:space="0" w:color="000000"/>
              <w:right w:val="single" w:sz="6" w:space="0" w:color="000000"/>
            </w:tcBorders>
          </w:tcPr>
          <w:p w14:paraId="3C79F4FE" w14:textId="77777777" w:rsidR="00647FF0" w:rsidRPr="00CC0C94" w:rsidRDefault="00647FF0" w:rsidP="008664AB">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DB87AC8" w14:textId="77777777" w:rsidR="00647FF0" w:rsidRPr="00CC0C94" w:rsidRDefault="00647FF0" w:rsidP="008664AB">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94B2193" w14:textId="77777777" w:rsidR="00647FF0" w:rsidRDefault="00647FF0" w:rsidP="008664AB">
            <w:pPr>
              <w:pStyle w:val="TAC"/>
            </w:pPr>
            <w:r>
              <w:t>3-35</w:t>
            </w:r>
          </w:p>
        </w:tc>
      </w:tr>
      <w:tr w:rsidR="00647FF0" w14:paraId="5CDCE874"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CCD5DB" w14:textId="77777777" w:rsidR="00647FF0" w:rsidRPr="00E85C62" w:rsidRDefault="00647FF0" w:rsidP="008664AB">
            <w:pPr>
              <w:pStyle w:val="TAL"/>
              <w:rPr>
                <w:highlight w:val="yellow"/>
              </w:rPr>
            </w:pPr>
            <w:r>
              <w:rPr>
                <w:lang w:eastAsia="zh-CN"/>
              </w:rPr>
              <w:t>7C</w:t>
            </w:r>
          </w:p>
        </w:tc>
        <w:tc>
          <w:tcPr>
            <w:tcW w:w="2835" w:type="dxa"/>
            <w:tcBorders>
              <w:top w:val="single" w:sz="6" w:space="0" w:color="000000"/>
              <w:left w:val="single" w:sz="6" w:space="0" w:color="000000"/>
              <w:bottom w:val="single" w:sz="6" w:space="0" w:color="000000"/>
              <w:right w:val="single" w:sz="6" w:space="0" w:color="000000"/>
            </w:tcBorders>
          </w:tcPr>
          <w:p w14:paraId="1134F253" w14:textId="77777777" w:rsidR="00647FF0" w:rsidRDefault="00647FF0" w:rsidP="008664AB">
            <w:pPr>
              <w:pStyle w:val="TAL"/>
            </w:pPr>
            <w:r>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374123BC" w14:textId="77777777" w:rsidR="00647FF0" w:rsidRDefault="00647FF0" w:rsidP="008664AB">
            <w:pPr>
              <w:pStyle w:val="TAL"/>
            </w:pPr>
            <w:r>
              <w:t>Service-level-AA container</w:t>
            </w:r>
          </w:p>
          <w:p w14:paraId="5904A502" w14:textId="77777777" w:rsidR="00647FF0" w:rsidRDefault="00647FF0" w:rsidP="008664AB">
            <w:pPr>
              <w:pStyle w:val="TAL"/>
            </w:pPr>
            <w:r>
              <w:t>9.11.2.10</w:t>
            </w:r>
          </w:p>
        </w:tc>
        <w:tc>
          <w:tcPr>
            <w:tcW w:w="1134" w:type="dxa"/>
            <w:tcBorders>
              <w:top w:val="single" w:sz="6" w:space="0" w:color="000000"/>
              <w:left w:val="single" w:sz="6" w:space="0" w:color="000000"/>
              <w:bottom w:val="single" w:sz="6" w:space="0" w:color="000000"/>
              <w:right w:val="single" w:sz="6" w:space="0" w:color="000000"/>
            </w:tcBorders>
          </w:tcPr>
          <w:p w14:paraId="223B2308" w14:textId="77777777" w:rsidR="00647FF0" w:rsidRDefault="00647FF0" w:rsidP="008664AB">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1BBB38F" w14:textId="77777777" w:rsidR="00647FF0" w:rsidRDefault="00647FF0" w:rsidP="008664AB">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28E463FF" w14:textId="77777777" w:rsidR="00647FF0" w:rsidRDefault="00647FF0" w:rsidP="008664AB">
            <w:pPr>
              <w:pStyle w:val="TAC"/>
            </w:pPr>
            <w:r w:rsidRPr="006727C4">
              <w:t>6</w:t>
            </w:r>
            <w:r>
              <w:t>-n</w:t>
            </w:r>
          </w:p>
        </w:tc>
      </w:tr>
      <w:tr w:rsidR="00647FF0" w14:paraId="4C89C7D9"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CE9A89" w14:textId="77777777" w:rsidR="00647FF0" w:rsidRDefault="00647FF0" w:rsidP="008664AB">
            <w:pPr>
              <w:pStyle w:val="TAL"/>
              <w:rPr>
                <w:lang w:eastAsia="zh-CN"/>
              </w:rPr>
            </w:pPr>
            <w:r>
              <w:rPr>
                <w:lang w:eastAsia="zh-CN"/>
              </w:rPr>
              <w:t>32</w:t>
            </w:r>
          </w:p>
        </w:tc>
        <w:tc>
          <w:tcPr>
            <w:tcW w:w="2835" w:type="dxa"/>
            <w:tcBorders>
              <w:top w:val="single" w:sz="6" w:space="0" w:color="000000"/>
              <w:left w:val="single" w:sz="6" w:space="0" w:color="000000"/>
              <w:bottom w:val="single" w:sz="6" w:space="0" w:color="000000"/>
              <w:right w:val="single" w:sz="6" w:space="0" w:color="000000"/>
            </w:tcBorders>
          </w:tcPr>
          <w:p w14:paraId="0E0B3EEF" w14:textId="77777777" w:rsidR="00647FF0" w:rsidRDefault="00647FF0" w:rsidP="008664AB">
            <w:pPr>
              <w:pStyle w:val="TAL"/>
            </w:pPr>
            <w:r>
              <w:t>NID</w:t>
            </w:r>
          </w:p>
        </w:tc>
        <w:tc>
          <w:tcPr>
            <w:tcW w:w="3119" w:type="dxa"/>
            <w:tcBorders>
              <w:top w:val="single" w:sz="6" w:space="0" w:color="000000"/>
              <w:left w:val="single" w:sz="6" w:space="0" w:color="000000"/>
              <w:bottom w:val="single" w:sz="6" w:space="0" w:color="000000"/>
              <w:right w:val="single" w:sz="6" w:space="0" w:color="000000"/>
            </w:tcBorders>
          </w:tcPr>
          <w:p w14:paraId="6079FD09" w14:textId="77777777" w:rsidR="00647FF0" w:rsidRDefault="00647FF0" w:rsidP="008664AB">
            <w:pPr>
              <w:pStyle w:val="TAL"/>
            </w:pPr>
            <w:r>
              <w:t>NID</w:t>
            </w:r>
          </w:p>
          <w:p w14:paraId="42ED3489" w14:textId="77777777" w:rsidR="00647FF0" w:rsidRDefault="00647FF0" w:rsidP="008664AB">
            <w:pPr>
              <w:pStyle w:val="TAL"/>
            </w:pPr>
            <w:r>
              <w:rPr>
                <w:rFonts w:hint="eastAsia"/>
                <w:lang w:val="fr-FR" w:eastAsia="zh-CN"/>
              </w:rPr>
              <w:t>9.11.3.79</w:t>
            </w:r>
          </w:p>
        </w:tc>
        <w:tc>
          <w:tcPr>
            <w:tcW w:w="1134" w:type="dxa"/>
            <w:tcBorders>
              <w:top w:val="single" w:sz="6" w:space="0" w:color="000000"/>
              <w:left w:val="single" w:sz="6" w:space="0" w:color="000000"/>
              <w:bottom w:val="single" w:sz="6" w:space="0" w:color="000000"/>
              <w:right w:val="single" w:sz="6" w:space="0" w:color="000000"/>
            </w:tcBorders>
          </w:tcPr>
          <w:p w14:paraId="210545B0" w14:textId="77777777" w:rsidR="00647FF0" w:rsidRDefault="00647FF0" w:rsidP="008664AB">
            <w:pPr>
              <w:pStyle w:val="TAC"/>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624F2336" w14:textId="77777777" w:rsidR="00647FF0" w:rsidRDefault="00647FF0" w:rsidP="008664AB">
            <w:pPr>
              <w:pStyle w:val="TAC"/>
            </w:pPr>
            <w:r>
              <w:rPr>
                <w:rFonts w:hint="eastAsia"/>
                <w:lang w:eastAsia="zh-CN"/>
              </w:rPr>
              <w:t>T</w:t>
            </w:r>
            <w:r>
              <w:rPr>
                <w:lang w:eastAsia="zh-CN"/>
              </w:rPr>
              <w:t>L</w:t>
            </w: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1106CA41" w14:textId="77777777" w:rsidR="00647FF0" w:rsidRPr="006727C4" w:rsidRDefault="00647FF0" w:rsidP="008664AB">
            <w:pPr>
              <w:pStyle w:val="TAC"/>
            </w:pPr>
            <w:r>
              <w:rPr>
                <w:lang w:eastAsia="zh-CN"/>
              </w:rPr>
              <w:t>8</w:t>
            </w:r>
          </w:p>
        </w:tc>
      </w:tr>
      <w:tr w:rsidR="00647FF0" w14:paraId="34E87677" w14:textId="77777777" w:rsidTr="008664A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C4BE6D" w14:textId="77777777" w:rsidR="00647FF0" w:rsidRDefault="00647FF0" w:rsidP="008664AB">
            <w:pPr>
              <w:pStyle w:val="TAL"/>
              <w:rPr>
                <w:lang w:eastAsia="zh-CN"/>
              </w:rPr>
            </w:pPr>
            <w:r>
              <w:rPr>
                <w:lang w:eastAsia="zh-CN"/>
              </w:rPr>
              <w:t>16</w:t>
            </w:r>
          </w:p>
        </w:tc>
        <w:tc>
          <w:tcPr>
            <w:tcW w:w="2835" w:type="dxa"/>
            <w:tcBorders>
              <w:top w:val="single" w:sz="6" w:space="0" w:color="000000"/>
              <w:left w:val="single" w:sz="6" w:space="0" w:color="000000"/>
              <w:bottom w:val="single" w:sz="6" w:space="0" w:color="000000"/>
              <w:right w:val="single" w:sz="6" w:space="0" w:color="000000"/>
            </w:tcBorders>
          </w:tcPr>
          <w:p w14:paraId="02CA3956" w14:textId="77777777" w:rsidR="00647FF0" w:rsidRDefault="00647FF0" w:rsidP="008664AB">
            <w:pPr>
              <w:pStyle w:val="TAL"/>
            </w:pPr>
            <w:r>
              <w:t>PLMN with disaster condition</w:t>
            </w:r>
          </w:p>
        </w:tc>
        <w:tc>
          <w:tcPr>
            <w:tcW w:w="3119" w:type="dxa"/>
            <w:tcBorders>
              <w:top w:val="single" w:sz="6" w:space="0" w:color="000000"/>
              <w:left w:val="single" w:sz="6" w:space="0" w:color="000000"/>
              <w:bottom w:val="single" w:sz="6" w:space="0" w:color="000000"/>
              <w:right w:val="single" w:sz="6" w:space="0" w:color="000000"/>
            </w:tcBorders>
          </w:tcPr>
          <w:p w14:paraId="230654A3" w14:textId="77777777" w:rsidR="00647FF0" w:rsidRDefault="00647FF0" w:rsidP="008664AB">
            <w:pPr>
              <w:pStyle w:val="TAL"/>
            </w:pPr>
            <w:r>
              <w:t>PLMN identity</w:t>
            </w:r>
          </w:p>
          <w:p w14:paraId="44E9B421" w14:textId="77777777" w:rsidR="00647FF0" w:rsidRDefault="00647FF0" w:rsidP="008664AB">
            <w:pPr>
              <w:pStyle w:val="TAL"/>
            </w:pPr>
            <w:r>
              <w:rPr>
                <w:rFonts w:hint="eastAsia"/>
                <w:lang w:val="fr-FR" w:eastAsia="zh-CN"/>
              </w:rPr>
              <w:t>9.11.3.</w:t>
            </w:r>
            <w:r>
              <w:rPr>
                <w:lang w:val="fr-FR" w:eastAsia="zh-CN"/>
              </w:rPr>
              <w:t>85</w:t>
            </w:r>
          </w:p>
        </w:tc>
        <w:tc>
          <w:tcPr>
            <w:tcW w:w="1134" w:type="dxa"/>
            <w:tcBorders>
              <w:top w:val="single" w:sz="6" w:space="0" w:color="000000"/>
              <w:left w:val="single" w:sz="6" w:space="0" w:color="000000"/>
              <w:bottom w:val="single" w:sz="6" w:space="0" w:color="000000"/>
              <w:right w:val="single" w:sz="6" w:space="0" w:color="000000"/>
            </w:tcBorders>
          </w:tcPr>
          <w:p w14:paraId="54B02855" w14:textId="77777777" w:rsidR="00647FF0" w:rsidRDefault="00647FF0" w:rsidP="008664AB">
            <w:pPr>
              <w:pStyle w:val="TAC"/>
              <w:rPr>
                <w:lang w:eastAsia="zh-CN"/>
              </w:rPr>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50836A0" w14:textId="77777777" w:rsidR="00647FF0" w:rsidRDefault="00647FF0" w:rsidP="008664AB">
            <w:pPr>
              <w:pStyle w:val="TAC"/>
              <w:rPr>
                <w:lang w:eastAsia="zh-CN"/>
              </w:rPr>
            </w:pPr>
            <w:r>
              <w:rPr>
                <w:rFonts w:hint="eastAsia"/>
                <w:lang w:eastAsia="zh-CN"/>
              </w:rPr>
              <w:t>T</w:t>
            </w:r>
            <w:r>
              <w:rPr>
                <w:lang w:eastAsia="zh-CN"/>
              </w:rPr>
              <w:t>L</w:t>
            </w: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27244143" w14:textId="77777777" w:rsidR="00647FF0" w:rsidRDefault="00647FF0" w:rsidP="008664AB">
            <w:pPr>
              <w:pStyle w:val="TAC"/>
              <w:rPr>
                <w:lang w:eastAsia="zh-CN"/>
              </w:rPr>
            </w:pPr>
            <w:r>
              <w:t>5</w:t>
            </w:r>
          </w:p>
        </w:tc>
      </w:tr>
      <w:tr w:rsidR="000C7C6B" w14:paraId="5590BBA1" w14:textId="77777777" w:rsidTr="008664AB">
        <w:trPr>
          <w:cantSplit/>
          <w:jc w:val="center"/>
          <w:ins w:id="68" w:author="Huawei-SL1" w:date="2022-01-18T11:06:00Z"/>
        </w:trPr>
        <w:tc>
          <w:tcPr>
            <w:tcW w:w="567" w:type="dxa"/>
            <w:tcBorders>
              <w:top w:val="single" w:sz="6" w:space="0" w:color="000000"/>
              <w:left w:val="single" w:sz="6" w:space="0" w:color="000000"/>
              <w:bottom w:val="single" w:sz="6" w:space="0" w:color="000000"/>
              <w:right w:val="single" w:sz="6" w:space="0" w:color="000000"/>
            </w:tcBorders>
          </w:tcPr>
          <w:p w14:paraId="43F42ACF" w14:textId="110179F2" w:rsidR="000C7C6B" w:rsidRDefault="000C7C6B" w:rsidP="000C7C6B">
            <w:pPr>
              <w:pStyle w:val="TAL"/>
              <w:rPr>
                <w:ins w:id="69" w:author="Huawei-SL1" w:date="2022-01-18T11:06:00Z"/>
                <w:lang w:eastAsia="zh-CN"/>
              </w:rPr>
            </w:pPr>
            <w:ins w:id="70" w:author="Huawei-SL1" w:date="2022-01-18T11:06:00Z">
              <w:r>
                <w:rPr>
                  <w:lang w:eastAsia="zh-CN"/>
                </w:rPr>
                <w:t>XX</w:t>
              </w:r>
            </w:ins>
          </w:p>
        </w:tc>
        <w:tc>
          <w:tcPr>
            <w:tcW w:w="2835" w:type="dxa"/>
            <w:tcBorders>
              <w:top w:val="single" w:sz="6" w:space="0" w:color="000000"/>
              <w:left w:val="single" w:sz="6" w:space="0" w:color="000000"/>
              <w:bottom w:val="single" w:sz="6" w:space="0" w:color="000000"/>
              <w:right w:val="single" w:sz="6" w:space="0" w:color="000000"/>
            </w:tcBorders>
          </w:tcPr>
          <w:p w14:paraId="091B2730" w14:textId="7155E00A" w:rsidR="000C7C6B" w:rsidRDefault="00275860" w:rsidP="000C7C6B">
            <w:pPr>
              <w:pStyle w:val="TAL"/>
              <w:rPr>
                <w:ins w:id="71" w:author="Huawei-SL1" w:date="2022-01-18T11:06:00Z"/>
              </w:rPr>
            </w:pPr>
            <w:ins w:id="72" w:author="Huawei-SL1" w:date="2022-01-18T11:07:00Z">
              <w:r w:rsidRPr="00275860">
                <w:t xml:space="preserve">UE parameters </w:t>
              </w:r>
              <w:r>
                <w:rPr>
                  <w:rFonts w:hint="eastAsia"/>
                  <w:lang w:eastAsia="zh-CN"/>
                </w:rPr>
                <w:t>su</w:t>
              </w:r>
              <w:r>
                <w:t xml:space="preserve">pport </w:t>
              </w:r>
              <w:r w:rsidRPr="00275860">
                <w:t>transparent container</w:t>
              </w:r>
            </w:ins>
          </w:p>
        </w:tc>
        <w:tc>
          <w:tcPr>
            <w:tcW w:w="3119" w:type="dxa"/>
            <w:tcBorders>
              <w:top w:val="single" w:sz="6" w:space="0" w:color="000000"/>
              <w:left w:val="single" w:sz="6" w:space="0" w:color="000000"/>
              <w:bottom w:val="single" w:sz="6" w:space="0" w:color="000000"/>
              <w:right w:val="single" w:sz="6" w:space="0" w:color="000000"/>
            </w:tcBorders>
          </w:tcPr>
          <w:p w14:paraId="76DEB793" w14:textId="6BD9D212" w:rsidR="000C7C6B" w:rsidRDefault="00367A13" w:rsidP="000C7C6B">
            <w:pPr>
              <w:pStyle w:val="TAL"/>
              <w:rPr>
                <w:ins w:id="73" w:author="Huawei-SL1" w:date="2022-01-18T11:06:00Z"/>
              </w:rPr>
            </w:pPr>
            <w:ins w:id="74" w:author="Huawei-SL1" w:date="2022-01-18T11:08:00Z">
              <w:r w:rsidRPr="00275860">
                <w:t xml:space="preserve">UE parameters </w:t>
              </w:r>
              <w:r>
                <w:rPr>
                  <w:rFonts w:hint="eastAsia"/>
                  <w:lang w:eastAsia="zh-CN"/>
                </w:rPr>
                <w:t>su</w:t>
              </w:r>
              <w:r>
                <w:t xml:space="preserve">pport </w:t>
              </w:r>
              <w:r w:rsidRPr="00275860">
                <w:t>transparent container</w:t>
              </w:r>
            </w:ins>
          </w:p>
          <w:p w14:paraId="71BB03B2" w14:textId="59358CDF" w:rsidR="000C7C6B" w:rsidRDefault="000C7C6B" w:rsidP="000C7C6B">
            <w:pPr>
              <w:pStyle w:val="TAL"/>
              <w:rPr>
                <w:ins w:id="75" w:author="Huawei-SL1" w:date="2022-01-18T11:06:00Z"/>
              </w:rPr>
            </w:pPr>
            <w:ins w:id="76" w:author="Huawei-SL1" w:date="2022-01-18T11:06:00Z">
              <w:r>
                <w:t>9.11.3.xx</w:t>
              </w:r>
            </w:ins>
          </w:p>
        </w:tc>
        <w:tc>
          <w:tcPr>
            <w:tcW w:w="1134" w:type="dxa"/>
            <w:tcBorders>
              <w:top w:val="single" w:sz="6" w:space="0" w:color="000000"/>
              <w:left w:val="single" w:sz="6" w:space="0" w:color="000000"/>
              <w:bottom w:val="single" w:sz="6" w:space="0" w:color="000000"/>
              <w:right w:val="single" w:sz="6" w:space="0" w:color="000000"/>
            </w:tcBorders>
          </w:tcPr>
          <w:p w14:paraId="2E89CAC3" w14:textId="766A1FCC" w:rsidR="000C7C6B" w:rsidRDefault="000C7C6B" w:rsidP="000C7C6B">
            <w:pPr>
              <w:pStyle w:val="TAC"/>
              <w:rPr>
                <w:ins w:id="77" w:author="Huawei-SL1" w:date="2022-01-18T11:06:00Z"/>
                <w:rFonts w:hint="eastAsia"/>
                <w:lang w:eastAsia="zh-CN"/>
              </w:rPr>
            </w:pPr>
            <w:ins w:id="78" w:author="Huawei-SL1" w:date="2022-01-18T11:06:00Z">
              <w:r>
                <w:rPr>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7734617F" w14:textId="6052DEAD" w:rsidR="000C7C6B" w:rsidRDefault="000C7C6B" w:rsidP="000C7C6B">
            <w:pPr>
              <w:pStyle w:val="TAC"/>
              <w:rPr>
                <w:ins w:id="79" w:author="Huawei-SL1" w:date="2022-01-18T11:06:00Z"/>
                <w:rFonts w:hint="eastAsia"/>
                <w:lang w:eastAsia="zh-CN"/>
              </w:rPr>
            </w:pPr>
            <w:ins w:id="80" w:author="Huawei-SL1" w:date="2022-01-18T11:06:00Z">
              <w:r>
                <w:rPr>
                  <w:lang w:eastAsia="zh-CN"/>
                </w:rPr>
                <w:t>TLV</w:t>
              </w:r>
            </w:ins>
          </w:p>
        </w:tc>
        <w:tc>
          <w:tcPr>
            <w:tcW w:w="851" w:type="dxa"/>
            <w:tcBorders>
              <w:top w:val="single" w:sz="6" w:space="0" w:color="000000"/>
              <w:left w:val="single" w:sz="6" w:space="0" w:color="000000"/>
              <w:bottom w:val="single" w:sz="6" w:space="0" w:color="000000"/>
              <w:right w:val="single" w:sz="6" w:space="0" w:color="000000"/>
            </w:tcBorders>
          </w:tcPr>
          <w:p w14:paraId="2F8D29FE" w14:textId="7C7274D7" w:rsidR="000C7C6B" w:rsidRDefault="002F11D9" w:rsidP="000C7C6B">
            <w:pPr>
              <w:pStyle w:val="TAC"/>
              <w:rPr>
                <w:ins w:id="81" w:author="Huawei-SL1" w:date="2022-01-18T11:06:00Z"/>
              </w:rPr>
            </w:pPr>
            <w:ins w:id="82" w:author="Huawei-SL1" w:date="2022-01-18T12:07:00Z">
              <w:r>
                <w:rPr>
                  <w:lang w:eastAsia="zh-CN"/>
                </w:rPr>
                <w:t>20</w:t>
              </w:r>
            </w:ins>
            <w:ins w:id="83" w:author="Huawei-SL1" w:date="2022-01-18T11:06:00Z">
              <w:r w:rsidR="000C7C6B">
                <w:rPr>
                  <w:lang w:eastAsia="zh-CN"/>
                </w:rPr>
                <w:t>-</w:t>
              </w:r>
            </w:ins>
            <w:ins w:id="84" w:author="Huawei-SL1" w:date="2022-01-18T12:07:00Z">
              <w:r>
                <w:rPr>
                  <w:lang w:eastAsia="zh-CN"/>
                </w:rPr>
                <w:t>24</w:t>
              </w:r>
            </w:ins>
          </w:p>
        </w:tc>
      </w:tr>
    </w:tbl>
    <w:p w14:paraId="360B8027" w14:textId="77777777" w:rsidR="00647FF0" w:rsidRDefault="00647FF0" w:rsidP="00647FF0"/>
    <w:p w14:paraId="724038D3" w14:textId="77777777" w:rsidR="00647FF0" w:rsidRDefault="00647FF0" w:rsidP="00647FF0">
      <w:pPr>
        <w:jc w:val="center"/>
        <w:rPr>
          <w:noProof/>
        </w:rPr>
      </w:pPr>
    </w:p>
    <w:p w14:paraId="3A5C8592" w14:textId="77777777" w:rsidR="00D13E49" w:rsidRPr="00C21836" w:rsidRDefault="00D13E49" w:rsidP="00D13E4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FBF7D21" w14:textId="2E75A9AC" w:rsidR="00FF5DF2" w:rsidRDefault="00FF5DF2" w:rsidP="00FF5DF2">
      <w:pPr>
        <w:pStyle w:val="4"/>
        <w:rPr>
          <w:ins w:id="85" w:author="Huawei-SL1" w:date="2022-01-18T11:07:00Z"/>
          <w:lang w:val="en-US" w:eastAsia="ko-KR"/>
        </w:rPr>
      </w:pPr>
      <w:ins w:id="86" w:author="Huawei-SL1" w:date="2022-01-18T11:07:00Z">
        <w:r>
          <w:t>8.2.6</w:t>
        </w:r>
        <w:proofErr w:type="gramStart"/>
        <w:r w:rsidRPr="00440029">
          <w:rPr>
            <w:rFonts w:hint="eastAsia"/>
            <w:lang w:eastAsia="ko-KR"/>
          </w:rPr>
          <w:t>.</w:t>
        </w:r>
        <w:r>
          <w:rPr>
            <w:lang w:eastAsia="ko-KR"/>
          </w:rPr>
          <w:t>xx</w:t>
        </w:r>
        <w:proofErr w:type="gramEnd"/>
        <w:r>
          <w:rPr>
            <w:lang w:val="en-US" w:eastAsia="ko-KR"/>
          </w:rPr>
          <w:tab/>
        </w:r>
      </w:ins>
      <w:ins w:id="87" w:author="Huawei-SL1" w:date="2022-01-18T11:08:00Z">
        <w:r w:rsidR="00B2749E" w:rsidRPr="00275860">
          <w:t xml:space="preserve">UE parameters </w:t>
        </w:r>
        <w:r w:rsidR="00B2749E">
          <w:rPr>
            <w:rFonts w:hint="eastAsia"/>
            <w:lang w:eastAsia="zh-CN"/>
          </w:rPr>
          <w:t>su</w:t>
        </w:r>
        <w:r w:rsidR="00B2749E">
          <w:t xml:space="preserve">pport </w:t>
        </w:r>
        <w:r w:rsidR="00B2749E" w:rsidRPr="00275860">
          <w:t>transparent container</w:t>
        </w:r>
      </w:ins>
    </w:p>
    <w:p w14:paraId="60302371" w14:textId="0B964272" w:rsidR="00FF5DF2" w:rsidRDefault="00FF5DF2" w:rsidP="00FF5DF2">
      <w:pPr>
        <w:rPr>
          <w:ins w:id="88" w:author="Huawei-SL1" w:date="2022-01-18T11:07:00Z"/>
        </w:rPr>
      </w:pPr>
      <w:ins w:id="89" w:author="Huawei-SL1" w:date="2022-01-18T11:07:00Z">
        <w:r w:rsidRPr="00D367ED">
          <w:t>The UE shall include this IE</w:t>
        </w:r>
        <w:r>
          <w:t xml:space="preserve"> if the UE </w:t>
        </w:r>
      </w:ins>
      <w:ins w:id="90" w:author="Huawei-SL1" w:date="2022-01-18T11:09:00Z">
        <w:r w:rsidR="00F70B00">
          <w:t xml:space="preserve">supports </w:t>
        </w:r>
      </w:ins>
      <w:ins w:id="91" w:author="Huawei-SL1" w:date="2022-01-18T12:08:00Z">
        <w:r w:rsidR="003B4038">
          <w:t>UE parameters update data set types</w:t>
        </w:r>
      </w:ins>
      <w:ins w:id="92" w:author="Huawei-SL1" w:date="2022-01-18T11:09:00Z">
        <w:r w:rsidR="00F70B00">
          <w:t xml:space="preserve"> other than </w:t>
        </w:r>
        <w:r w:rsidR="00F70B00" w:rsidRPr="00F12B72">
          <w:t>"</w:t>
        </w:r>
        <w:r w:rsidR="00F70B00">
          <w:t>r</w:t>
        </w:r>
        <w:r w:rsidR="00F70B00" w:rsidRPr="00F12B72">
          <w:t>outing indicator update data" and "</w:t>
        </w:r>
        <w:r w:rsidR="00F70B00">
          <w:t>d</w:t>
        </w:r>
        <w:r w:rsidR="00F70B00" w:rsidRPr="00F12B72">
          <w:t>efault configured NSSAI update data"</w:t>
        </w:r>
      </w:ins>
      <w:ins w:id="93" w:author="Huawei-SL1" w:date="2022-01-18T11:07:00Z">
        <w:r>
          <w:t>.</w:t>
        </w:r>
      </w:ins>
    </w:p>
    <w:bookmarkEnd w:id="49"/>
    <w:bookmarkEnd w:id="50"/>
    <w:bookmarkEnd w:id="51"/>
    <w:bookmarkEnd w:id="52"/>
    <w:bookmarkEnd w:id="53"/>
    <w:bookmarkEnd w:id="54"/>
    <w:bookmarkEnd w:id="55"/>
    <w:bookmarkEnd w:id="56"/>
    <w:bookmarkEnd w:id="57"/>
    <w:bookmarkEnd w:id="58"/>
    <w:p w14:paraId="6A1DAFB5" w14:textId="77777777" w:rsidR="0000296B" w:rsidRPr="00C21836" w:rsidRDefault="0000296B" w:rsidP="0000296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375074F" w14:textId="31B31646" w:rsidR="00E62F9E" w:rsidRDefault="00E62F9E" w:rsidP="00E62F9E">
      <w:pPr>
        <w:pStyle w:val="4"/>
        <w:rPr>
          <w:ins w:id="94" w:author="Huawei-SL1" w:date="2022-01-18T11:11:00Z"/>
        </w:rPr>
      </w:pPr>
      <w:bookmarkStart w:id="95" w:name="_Toc20233270"/>
      <w:bookmarkStart w:id="96" w:name="_Toc27747407"/>
      <w:bookmarkStart w:id="97" w:name="_Toc36213598"/>
      <w:bookmarkStart w:id="98" w:name="_Toc36657775"/>
      <w:bookmarkStart w:id="99" w:name="_Toc45287450"/>
      <w:bookmarkStart w:id="100" w:name="_Toc51948725"/>
      <w:bookmarkStart w:id="101" w:name="_Toc51949817"/>
      <w:bookmarkStart w:id="102" w:name="_Toc82896556"/>
      <w:bookmarkStart w:id="103" w:name="OLE_LINK10"/>
      <w:bookmarkEnd w:id="59"/>
      <w:bookmarkEnd w:id="60"/>
      <w:bookmarkEnd w:id="61"/>
      <w:bookmarkEnd w:id="62"/>
      <w:bookmarkEnd w:id="63"/>
      <w:bookmarkEnd w:id="64"/>
      <w:bookmarkEnd w:id="65"/>
      <w:bookmarkEnd w:id="66"/>
      <w:ins w:id="104" w:author="Huawei-SL1" w:date="2022-01-18T11:11:00Z">
        <w:r>
          <w:t>9.11.3</w:t>
        </w:r>
      </w:ins>
      <w:bookmarkEnd w:id="103"/>
      <w:proofErr w:type="gramStart"/>
      <w:ins w:id="105" w:author="Huawei-SL1" w:date="2022-01-18T11:37:00Z">
        <w:r w:rsidR="00C31DF2">
          <w:t>.xx</w:t>
        </w:r>
      </w:ins>
      <w:proofErr w:type="gramEnd"/>
      <w:ins w:id="106" w:author="Huawei-SL1" w:date="2022-01-18T11:11:00Z">
        <w:r w:rsidRPr="003168A2">
          <w:tab/>
        </w:r>
      </w:ins>
      <w:ins w:id="107" w:author="Huawei-SL1" w:date="2022-01-18T11:35:00Z">
        <w:r w:rsidR="00585F26">
          <w:t>UE parameters support</w:t>
        </w:r>
      </w:ins>
      <w:ins w:id="108" w:author="Huawei-SL1" w:date="2022-01-18T11:11:00Z">
        <w:r>
          <w:t xml:space="preserve"> transparent container</w:t>
        </w:r>
        <w:bookmarkEnd w:id="95"/>
        <w:bookmarkEnd w:id="96"/>
        <w:bookmarkEnd w:id="97"/>
        <w:bookmarkEnd w:id="98"/>
        <w:bookmarkEnd w:id="99"/>
        <w:bookmarkEnd w:id="100"/>
        <w:bookmarkEnd w:id="101"/>
        <w:bookmarkEnd w:id="102"/>
      </w:ins>
    </w:p>
    <w:p w14:paraId="5BA63948" w14:textId="35DB8E90" w:rsidR="00E62F9E" w:rsidRDefault="00E62F9E" w:rsidP="00E62F9E">
      <w:pPr>
        <w:rPr>
          <w:ins w:id="109" w:author="Huawei-SL1" w:date="2022-01-18T11:11:00Z"/>
        </w:rPr>
      </w:pPr>
      <w:ins w:id="110" w:author="Huawei-SL1" w:date="2022-01-18T11:11:00Z">
        <w:r w:rsidRPr="003168A2">
          <w:t xml:space="preserve">The purpose of the </w:t>
        </w:r>
      </w:ins>
      <w:ins w:id="111" w:author="Huawei-SL1" w:date="2022-01-18T11:35:00Z">
        <w:r w:rsidR="00585F26">
          <w:t>UE parameters support</w:t>
        </w:r>
      </w:ins>
      <w:ins w:id="112" w:author="Huawei-SL1" w:date="2022-01-18T11:11:00Z">
        <w:r>
          <w:t xml:space="preserve"> transparent container </w:t>
        </w:r>
      </w:ins>
      <w:ins w:id="113" w:author="Huawei-SL1" w:date="2022-01-18T11:35:00Z">
        <w:r w:rsidR="00585F26" w:rsidRPr="003168A2">
          <w:t xml:space="preserve">is to provide the network with information </w:t>
        </w:r>
        <w:r w:rsidR="00585F26">
          <w:t>about the parameters which the UE supports receiving in a UE parameters update transparent container</w:t>
        </w:r>
      </w:ins>
      <w:ins w:id="114" w:author="Huawei-SL1" w:date="2022-01-18T11:11:00Z">
        <w:r w:rsidRPr="00D40D4F">
          <w:t>.</w:t>
        </w:r>
      </w:ins>
    </w:p>
    <w:p w14:paraId="5973FADC" w14:textId="254C5DD8" w:rsidR="009B1843" w:rsidRPr="003168A2" w:rsidRDefault="009B1843" w:rsidP="009B1843">
      <w:pPr>
        <w:rPr>
          <w:ins w:id="115" w:author="Huawei-SL1" w:date="2022-01-18T11:36:00Z"/>
        </w:rPr>
      </w:pPr>
      <w:ins w:id="116" w:author="Huawei-SL1" w:date="2022-01-18T11:36:00Z">
        <w:r w:rsidRPr="003168A2">
          <w:t xml:space="preserve">The </w:t>
        </w:r>
        <w:r>
          <w:t>UE parameters support transparent container</w:t>
        </w:r>
        <w:r w:rsidRPr="003168A2">
          <w:t xml:space="preserve"> information element is coded as shown in figure </w:t>
        </w:r>
        <w:r>
          <w:t>9.11.3.xx.1</w:t>
        </w:r>
      </w:ins>
      <w:ins w:id="117" w:author="Huawei-SL1" w:date="2022-01-18T11:37:00Z">
        <w:r w:rsidR="005B7B79">
          <w:t xml:space="preserve">, </w:t>
        </w:r>
        <w:r w:rsidR="005B7B79" w:rsidRPr="003168A2">
          <w:t>figure </w:t>
        </w:r>
        <w:r w:rsidR="005B7B79">
          <w:t>9.11.3.xx</w:t>
        </w:r>
        <w:r w:rsidR="005B7B79">
          <w:t>.2</w:t>
        </w:r>
      </w:ins>
      <w:ins w:id="118" w:author="Huawei-SL1" w:date="2022-01-18T11:36:00Z">
        <w:r w:rsidRPr="003168A2">
          <w:t xml:space="preserve"> and table </w:t>
        </w:r>
        <w:r>
          <w:t>9.11.3.xx.1</w:t>
        </w:r>
        <w:r w:rsidRPr="003168A2">
          <w:t>.</w:t>
        </w:r>
      </w:ins>
    </w:p>
    <w:p w14:paraId="516BB4B2" w14:textId="27292BDF" w:rsidR="009B1843" w:rsidRDefault="009B1843" w:rsidP="009B1843">
      <w:pPr>
        <w:rPr>
          <w:ins w:id="119" w:author="Huawei-SL1" w:date="2022-01-18T11:36:00Z"/>
        </w:rPr>
      </w:pPr>
      <w:ins w:id="120" w:author="Huawei-SL1" w:date="2022-01-18T11:36:00Z">
        <w:r>
          <w:t>The UE parameters support transparent container</w:t>
        </w:r>
        <w:r w:rsidRPr="003168A2">
          <w:t xml:space="preserve"> information element</w:t>
        </w:r>
        <w:r>
          <w:t xml:space="preserve"> is a type 4 information el</w:t>
        </w:r>
        <w:r w:rsidR="005700FA">
          <w:t xml:space="preserve">ement with a minimum length of </w:t>
        </w:r>
      </w:ins>
      <w:ins w:id="121" w:author="Huawei-SL1" w:date="2022-01-18T11:50:00Z">
        <w:r w:rsidR="005700FA">
          <w:t>20</w:t>
        </w:r>
      </w:ins>
      <w:ins w:id="122" w:author="Huawei-SL1" w:date="2022-01-18T11:36:00Z">
        <w:r>
          <w:t xml:space="preserve"> o</w:t>
        </w:r>
        <w:r w:rsidR="00307CE2">
          <w:t xml:space="preserve">ctets and a maximum length of </w:t>
        </w:r>
      </w:ins>
      <w:ins w:id="123" w:author="Huawei-SL1" w:date="2022-01-18T11:48:00Z">
        <w:r w:rsidR="00307CE2">
          <w:t>24</w:t>
        </w:r>
      </w:ins>
      <w:ins w:id="124" w:author="Huawei-SL1" w:date="2022-01-18T11:36:00Z">
        <w:r>
          <w:t xml:space="preserve"> octets.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152AB0" w:rsidRPr="005F7EB0" w14:paraId="52EC429E" w14:textId="77777777" w:rsidTr="008664AB">
        <w:trPr>
          <w:cantSplit/>
          <w:jc w:val="center"/>
          <w:ins w:id="125" w:author="Huawei-SL1" w:date="2022-01-18T11:11:00Z"/>
        </w:trPr>
        <w:tc>
          <w:tcPr>
            <w:tcW w:w="721" w:type="dxa"/>
            <w:tcBorders>
              <w:top w:val="nil"/>
              <w:left w:val="nil"/>
              <w:right w:val="nil"/>
            </w:tcBorders>
          </w:tcPr>
          <w:p w14:paraId="5B30D5BA" w14:textId="77777777" w:rsidR="00152AB0" w:rsidRDefault="00152AB0" w:rsidP="008664AB">
            <w:pPr>
              <w:pStyle w:val="TAC"/>
              <w:rPr>
                <w:ins w:id="126" w:author="Huawei-SL1" w:date="2022-01-18T11:11:00Z"/>
              </w:rPr>
            </w:pPr>
            <w:ins w:id="127" w:author="Huawei-SL1" w:date="2022-01-18T11:11:00Z">
              <w:r>
                <w:t>8</w:t>
              </w:r>
            </w:ins>
          </w:p>
        </w:tc>
        <w:tc>
          <w:tcPr>
            <w:tcW w:w="721" w:type="dxa"/>
            <w:tcBorders>
              <w:top w:val="nil"/>
              <w:left w:val="nil"/>
              <w:right w:val="nil"/>
            </w:tcBorders>
          </w:tcPr>
          <w:p w14:paraId="7B84208D" w14:textId="77777777" w:rsidR="00152AB0" w:rsidRDefault="00152AB0" w:rsidP="008664AB">
            <w:pPr>
              <w:pStyle w:val="TAC"/>
              <w:rPr>
                <w:ins w:id="128" w:author="Huawei-SL1" w:date="2022-01-18T11:11:00Z"/>
              </w:rPr>
            </w:pPr>
            <w:ins w:id="129" w:author="Huawei-SL1" w:date="2022-01-18T11:11:00Z">
              <w:r>
                <w:t>7</w:t>
              </w:r>
            </w:ins>
          </w:p>
        </w:tc>
        <w:tc>
          <w:tcPr>
            <w:tcW w:w="721" w:type="dxa"/>
            <w:tcBorders>
              <w:top w:val="nil"/>
              <w:left w:val="nil"/>
              <w:right w:val="nil"/>
            </w:tcBorders>
          </w:tcPr>
          <w:p w14:paraId="16E1B537" w14:textId="77777777" w:rsidR="00152AB0" w:rsidRDefault="00152AB0" w:rsidP="008664AB">
            <w:pPr>
              <w:pStyle w:val="TAC"/>
              <w:rPr>
                <w:ins w:id="130" w:author="Huawei-SL1" w:date="2022-01-18T11:11:00Z"/>
              </w:rPr>
            </w:pPr>
            <w:ins w:id="131" w:author="Huawei-SL1" w:date="2022-01-18T11:11:00Z">
              <w:r>
                <w:t>6</w:t>
              </w:r>
            </w:ins>
          </w:p>
        </w:tc>
        <w:tc>
          <w:tcPr>
            <w:tcW w:w="721" w:type="dxa"/>
            <w:tcBorders>
              <w:top w:val="nil"/>
              <w:left w:val="nil"/>
              <w:right w:val="nil"/>
            </w:tcBorders>
          </w:tcPr>
          <w:p w14:paraId="6BF1B959" w14:textId="77777777" w:rsidR="00152AB0" w:rsidRDefault="00152AB0" w:rsidP="008664AB">
            <w:pPr>
              <w:pStyle w:val="TAC"/>
              <w:rPr>
                <w:ins w:id="132" w:author="Huawei-SL1" w:date="2022-01-18T11:11:00Z"/>
              </w:rPr>
            </w:pPr>
            <w:ins w:id="133" w:author="Huawei-SL1" w:date="2022-01-18T11:11:00Z">
              <w:r>
                <w:t>5</w:t>
              </w:r>
            </w:ins>
          </w:p>
        </w:tc>
        <w:tc>
          <w:tcPr>
            <w:tcW w:w="721" w:type="dxa"/>
            <w:tcBorders>
              <w:top w:val="nil"/>
              <w:left w:val="nil"/>
              <w:right w:val="nil"/>
            </w:tcBorders>
          </w:tcPr>
          <w:p w14:paraId="33607847" w14:textId="77777777" w:rsidR="00152AB0" w:rsidRDefault="00152AB0" w:rsidP="008664AB">
            <w:pPr>
              <w:pStyle w:val="TAC"/>
              <w:rPr>
                <w:ins w:id="134" w:author="Huawei-SL1" w:date="2022-01-18T11:11:00Z"/>
              </w:rPr>
            </w:pPr>
            <w:ins w:id="135" w:author="Huawei-SL1" w:date="2022-01-18T11:11:00Z">
              <w:r>
                <w:t>4</w:t>
              </w:r>
            </w:ins>
          </w:p>
        </w:tc>
        <w:tc>
          <w:tcPr>
            <w:tcW w:w="721" w:type="dxa"/>
            <w:tcBorders>
              <w:top w:val="nil"/>
              <w:left w:val="nil"/>
              <w:right w:val="nil"/>
            </w:tcBorders>
          </w:tcPr>
          <w:p w14:paraId="16F319D5" w14:textId="77777777" w:rsidR="00152AB0" w:rsidRDefault="00152AB0" w:rsidP="008664AB">
            <w:pPr>
              <w:pStyle w:val="TAC"/>
              <w:rPr>
                <w:ins w:id="136" w:author="Huawei-SL1" w:date="2022-01-18T11:11:00Z"/>
              </w:rPr>
            </w:pPr>
            <w:ins w:id="137" w:author="Huawei-SL1" w:date="2022-01-18T11:11:00Z">
              <w:r>
                <w:t>3</w:t>
              </w:r>
            </w:ins>
          </w:p>
        </w:tc>
        <w:tc>
          <w:tcPr>
            <w:tcW w:w="721" w:type="dxa"/>
            <w:tcBorders>
              <w:top w:val="nil"/>
              <w:left w:val="nil"/>
              <w:right w:val="nil"/>
            </w:tcBorders>
          </w:tcPr>
          <w:p w14:paraId="0732B249" w14:textId="77777777" w:rsidR="00152AB0" w:rsidRDefault="00152AB0" w:rsidP="008664AB">
            <w:pPr>
              <w:pStyle w:val="TAC"/>
              <w:rPr>
                <w:ins w:id="138" w:author="Huawei-SL1" w:date="2022-01-18T11:11:00Z"/>
              </w:rPr>
            </w:pPr>
            <w:ins w:id="139" w:author="Huawei-SL1" w:date="2022-01-18T11:11:00Z">
              <w:r>
                <w:t>2</w:t>
              </w:r>
            </w:ins>
          </w:p>
        </w:tc>
        <w:tc>
          <w:tcPr>
            <w:tcW w:w="722" w:type="dxa"/>
            <w:tcBorders>
              <w:top w:val="nil"/>
              <w:left w:val="nil"/>
              <w:right w:val="nil"/>
            </w:tcBorders>
          </w:tcPr>
          <w:p w14:paraId="3EEE4CF2" w14:textId="77777777" w:rsidR="00152AB0" w:rsidRDefault="00152AB0" w:rsidP="008664AB">
            <w:pPr>
              <w:pStyle w:val="TAC"/>
              <w:rPr>
                <w:ins w:id="140" w:author="Huawei-SL1" w:date="2022-01-18T11:11:00Z"/>
              </w:rPr>
            </w:pPr>
            <w:ins w:id="141" w:author="Huawei-SL1" w:date="2022-01-18T11:11:00Z">
              <w:r>
                <w:t>1</w:t>
              </w:r>
            </w:ins>
          </w:p>
        </w:tc>
        <w:tc>
          <w:tcPr>
            <w:tcW w:w="1137" w:type="dxa"/>
            <w:tcBorders>
              <w:top w:val="nil"/>
              <w:left w:val="nil"/>
              <w:bottom w:val="nil"/>
              <w:right w:val="nil"/>
            </w:tcBorders>
          </w:tcPr>
          <w:p w14:paraId="570AC31E" w14:textId="77777777" w:rsidR="00152AB0" w:rsidRPr="005F7EB0" w:rsidRDefault="00152AB0" w:rsidP="008664AB">
            <w:pPr>
              <w:pStyle w:val="TAL"/>
              <w:rPr>
                <w:ins w:id="142" w:author="Huawei-SL1" w:date="2022-01-18T11:11:00Z"/>
              </w:rPr>
            </w:pPr>
          </w:p>
        </w:tc>
      </w:tr>
      <w:tr w:rsidR="00152AB0" w:rsidRPr="005F7EB0" w14:paraId="6DFBC563" w14:textId="77777777" w:rsidTr="008664AB">
        <w:trPr>
          <w:cantSplit/>
          <w:jc w:val="center"/>
          <w:ins w:id="143" w:author="Huawei-SL1" w:date="2022-01-18T11:11:00Z"/>
        </w:trPr>
        <w:tc>
          <w:tcPr>
            <w:tcW w:w="5769" w:type="dxa"/>
            <w:gridSpan w:val="8"/>
            <w:tcBorders>
              <w:top w:val="single" w:sz="4" w:space="0" w:color="auto"/>
              <w:right w:val="single" w:sz="4" w:space="0" w:color="auto"/>
            </w:tcBorders>
          </w:tcPr>
          <w:p w14:paraId="4CC496BE" w14:textId="43AB4D75" w:rsidR="00152AB0" w:rsidRPr="005F7EB0" w:rsidRDefault="00585F26" w:rsidP="008664AB">
            <w:pPr>
              <w:pStyle w:val="TAC"/>
              <w:rPr>
                <w:ins w:id="144" w:author="Huawei-SL1" w:date="2022-01-18T11:11:00Z"/>
              </w:rPr>
            </w:pPr>
            <w:ins w:id="145" w:author="Huawei-SL1" w:date="2022-01-18T11:35:00Z">
              <w:r>
                <w:t>UE parameters support</w:t>
              </w:r>
            </w:ins>
            <w:ins w:id="146" w:author="Huawei-SL1" w:date="2022-01-18T11:11:00Z">
              <w:r w:rsidR="00152AB0">
                <w:t xml:space="preserve"> transparent container</w:t>
              </w:r>
              <w:r w:rsidR="00152AB0" w:rsidRPr="005F7EB0">
                <w:t xml:space="preserve"> IEI</w:t>
              </w:r>
            </w:ins>
          </w:p>
        </w:tc>
        <w:tc>
          <w:tcPr>
            <w:tcW w:w="1137" w:type="dxa"/>
            <w:tcBorders>
              <w:top w:val="nil"/>
              <w:left w:val="nil"/>
              <w:bottom w:val="nil"/>
              <w:right w:val="nil"/>
            </w:tcBorders>
          </w:tcPr>
          <w:p w14:paraId="2CD7CDB8" w14:textId="77777777" w:rsidR="00152AB0" w:rsidRPr="005F7EB0" w:rsidRDefault="00152AB0" w:rsidP="008664AB">
            <w:pPr>
              <w:pStyle w:val="TAL"/>
              <w:rPr>
                <w:ins w:id="147" w:author="Huawei-SL1" w:date="2022-01-18T11:11:00Z"/>
              </w:rPr>
            </w:pPr>
            <w:ins w:id="148" w:author="Huawei-SL1" w:date="2022-01-18T11:11:00Z">
              <w:r w:rsidRPr="005F7EB0">
                <w:t>octet 1</w:t>
              </w:r>
            </w:ins>
          </w:p>
        </w:tc>
      </w:tr>
      <w:tr w:rsidR="00152AB0" w:rsidRPr="005F7EB0" w14:paraId="7F42ED4A" w14:textId="77777777" w:rsidTr="008664AB">
        <w:trPr>
          <w:cantSplit/>
          <w:jc w:val="center"/>
          <w:ins w:id="149" w:author="Huawei-SL1" w:date="2022-01-18T11:11:00Z"/>
        </w:trPr>
        <w:tc>
          <w:tcPr>
            <w:tcW w:w="5769" w:type="dxa"/>
            <w:gridSpan w:val="8"/>
            <w:tcBorders>
              <w:top w:val="single" w:sz="4" w:space="0" w:color="auto"/>
              <w:right w:val="single" w:sz="4" w:space="0" w:color="auto"/>
            </w:tcBorders>
          </w:tcPr>
          <w:p w14:paraId="6ED053FC" w14:textId="03D1731A" w:rsidR="00152AB0" w:rsidRPr="005F7EB0" w:rsidRDefault="00152AB0" w:rsidP="008664AB">
            <w:pPr>
              <w:pStyle w:val="TAC"/>
              <w:rPr>
                <w:ins w:id="150" w:author="Huawei-SL1" w:date="2022-01-18T11:11:00Z"/>
              </w:rPr>
            </w:pPr>
            <w:ins w:id="151" w:author="Huawei-SL1" w:date="2022-01-18T11:11:00Z">
              <w:r w:rsidRPr="005F7EB0">
                <w:t xml:space="preserve">Length of </w:t>
              </w:r>
            </w:ins>
            <w:ins w:id="152" w:author="Huawei-SL1" w:date="2022-01-18T11:35:00Z">
              <w:r w:rsidR="00585F26">
                <w:t>UE parameters support</w:t>
              </w:r>
            </w:ins>
            <w:ins w:id="153" w:author="Huawei-SL1" w:date="2022-01-18T11:11:00Z">
              <w:r>
                <w:t xml:space="preserve"> transparent container</w:t>
              </w:r>
              <w:r w:rsidRPr="005F7EB0">
                <w:t xml:space="preserve"> contents</w:t>
              </w:r>
            </w:ins>
          </w:p>
        </w:tc>
        <w:tc>
          <w:tcPr>
            <w:tcW w:w="1137" w:type="dxa"/>
            <w:tcBorders>
              <w:top w:val="nil"/>
              <w:left w:val="nil"/>
              <w:bottom w:val="nil"/>
              <w:right w:val="nil"/>
            </w:tcBorders>
          </w:tcPr>
          <w:p w14:paraId="3D4E4892" w14:textId="77DE20DE" w:rsidR="00152AB0" w:rsidRPr="005F7EB0" w:rsidRDefault="00152AB0" w:rsidP="008664AB">
            <w:pPr>
              <w:pStyle w:val="TAL"/>
              <w:rPr>
                <w:ins w:id="154" w:author="Huawei-SL1" w:date="2022-01-18T11:11:00Z"/>
              </w:rPr>
            </w:pPr>
            <w:ins w:id="155" w:author="Huawei-SL1" w:date="2022-01-18T11:11:00Z">
              <w:r w:rsidRPr="005F7EB0">
                <w:t>octet 2</w:t>
              </w:r>
            </w:ins>
          </w:p>
        </w:tc>
      </w:tr>
      <w:tr w:rsidR="00152AB0" w:rsidRPr="005F7EB0" w14:paraId="777C2D0E" w14:textId="77777777" w:rsidTr="008664AB">
        <w:trPr>
          <w:cantSplit/>
          <w:jc w:val="center"/>
          <w:ins w:id="156" w:author="Huawei-SL1" w:date="2022-01-18T11:11:00Z"/>
        </w:trPr>
        <w:tc>
          <w:tcPr>
            <w:tcW w:w="5769" w:type="dxa"/>
            <w:gridSpan w:val="8"/>
            <w:tcBorders>
              <w:top w:val="single" w:sz="4" w:space="0" w:color="auto"/>
              <w:right w:val="single" w:sz="4" w:space="0" w:color="auto"/>
            </w:tcBorders>
          </w:tcPr>
          <w:p w14:paraId="5B736992" w14:textId="77777777" w:rsidR="00152AB0" w:rsidRPr="005F7EB0" w:rsidRDefault="00152AB0" w:rsidP="008664AB">
            <w:pPr>
              <w:pStyle w:val="TAC"/>
              <w:rPr>
                <w:ins w:id="157" w:author="Huawei-SL1" w:date="2022-01-18T11:11:00Z"/>
              </w:rPr>
            </w:pPr>
            <w:ins w:id="158" w:author="Huawei-SL1" w:date="2022-01-18T11:11:00Z">
              <w:r>
                <w:t>UPU-MAC-I</w:t>
              </w:r>
              <w:r>
                <w:rPr>
                  <w:vertAlign w:val="subscript"/>
                </w:rPr>
                <w:t>UE</w:t>
              </w:r>
            </w:ins>
          </w:p>
        </w:tc>
        <w:tc>
          <w:tcPr>
            <w:tcW w:w="1137" w:type="dxa"/>
            <w:tcBorders>
              <w:top w:val="nil"/>
              <w:left w:val="nil"/>
              <w:bottom w:val="nil"/>
              <w:right w:val="nil"/>
            </w:tcBorders>
          </w:tcPr>
          <w:p w14:paraId="75A5DF80" w14:textId="3CC9F698" w:rsidR="00152AB0" w:rsidRPr="005F7EB0" w:rsidRDefault="00CA5466" w:rsidP="008664AB">
            <w:pPr>
              <w:pStyle w:val="TAL"/>
              <w:rPr>
                <w:ins w:id="159" w:author="Huawei-SL1" w:date="2022-01-18T11:11:00Z"/>
              </w:rPr>
            </w:pPr>
            <w:ins w:id="160" w:author="Huawei-SL1" w:date="2022-01-18T11:11:00Z">
              <w:r>
                <w:t xml:space="preserve">octet </w:t>
              </w:r>
            </w:ins>
            <w:ins w:id="161" w:author="Huawei-SL1" w:date="2022-01-18T11:40:00Z">
              <w:r>
                <w:t>3</w:t>
              </w:r>
            </w:ins>
            <w:ins w:id="162" w:author="Huawei-SL1" w:date="2022-01-18T11:11:00Z">
              <w:r w:rsidR="00152AB0">
                <w:t>-</w:t>
              </w:r>
            </w:ins>
            <w:ins w:id="163" w:author="Huawei-SL1" w:date="2022-01-18T11:40:00Z">
              <w:r>
                <w:t>18</w:t>
              </w:r>
            </w:ins>
          </w:p>
        </w:tc>
      </w:tr>
      <w:tr w:rsidR="00152AB0" w:rsidRPr="005F7EB0" w14:paraId="3B98B162" w14:textId="77777777" w:rsidTr="008664AB">
        <w:trPr>
          <w:cantSplit/>
          <w:jc w:val="center"/>
          <w:ins w:id="164" w:author="Huawei-SL1" w:date="2022-01-18T11:11:00Z"/>
        </w:trPr>
        <w:tc>
          <w:tcPr>
            <w:tcW w:w="5769" w:type="dxa"/>
            <w:gridSpan w:val="8"/>
            <w:tcBorders>
              <w:top w:val="single" w:sz="4" w:space="0" w:color="auto"/>
              <w:right w:val="single" w:sz="4" w:space="0" w:color="auto"/>
            </w:tcBorders>
          </w:tcPr>
          <w:p w14:paraId="71D96027" w14:textId="77777777" w:rsidR="00152AB0" w:rsidRDefault="00152AB0" w:rsidP="008664AB">
            <w:pPr>
              <w:pStyle w:val="TAC"/>
              <w:rPr>
                <w:ins w:id="165" w:author="Huawei-SL1" w:date="2022-01-18T11:11:00Z"/>
              </w:rPr>
            </w:pPr>
            <w:proofErr w:type="spellStart"/>
            <w:ins w:id="166" w:author="Huawei-SL1" w:date="2022-01-18T11:11:00Z">
              <w:r>
                <w:t>Counter</w:t>
              </w:r>
              <w:r>
                <w:rPr>
                  <w:vertAlign w:val="subscript"/>
                </w:rPr>
                <w:t>UPU</w:t>
              </w:r>
              <w:proofErr w:type="spellEnd"/>
            </w:ins>
          </w:p>
        </w:tc>
        <w:tc>
          <w:tcPr>
            <w:tcW w:w="1137" w:type="dxa"/>
            <w:tcBorders>
              <w:top w:val="nil"/>
              <w:left w:val="nil"/>
              <w:bottom w:val="nil"/>
              <w:right w:val="nil"/>
            </w:tcBorders>
          </w:tcPr>
          <w:p w14:paraId="3B4AB1ED" w14:textId="625F02B8" w:rsidR="00152AB0" w:rsidRDefault="00CA5466" w:rsidP="008664AB">
            <w:pPr>
              <w:pStyle w:val="TAL"/>
              <w:rPr>
                <w:ins w:id="167" w:author="Huawei-SL1" w:date="2022-01-18T11:11:00Z"/>
              </w:rPr>
            </w:pPr>
            <w:ins w:id="168" w:author="Huawei-SL1" w:date="2022-01-18T11:11:00Z">
              <w:r>
                <w:t xml:space="preserve">octet </w:t>
              </w:r>
            </w:ins>
            <w:ins w:id="169" w:author="Huawei-SL1" w:date="2022-01-18T11:40:00Z">
              <w:r>
                <w:t>19</w:t>
              </w:r>
            </w:ins>
            <w:ins w:id="170" w:author="Huawei-SL1" w:date="2022-01-18T11:11:00Z">
              <w:r>
                <w:t>-2</w:t>
              </w:r>
            </w:ins>
            <w:ins w:id="171" w:author="Huawei-SL1" w:date="2022-01-18T11:40:00Z">
              <w:r>
                <w:t>0</w:t>
              </w:r>
            </w:ins>
          </w:p>
        </w:tc>
      </w:tr>
      <w:tr w:rsidR="00152AB0" w:rsidRPr="005F7EB0" w14:paraId="052703CE" w14:textId="77777777" w:rsidTr="008664AB">
        <w:trPr>
          <w:cantSplit/>
          <w:trHeight w:val="104"/>
          <w:jc w:val="center"/>
          <w:ins w:id="172" w:author="Huawei-SL1" w:date="2022-01-18T11:11:00Z"/>
        </w:trPr>
        <w:tc>
          <w:tcPr>
            <w:tcW w:w="5769" w:type="dxa"/>
            <w:gridSpan w:val="8"/>
            <w:tcBorders>
              <w:top w:val="single" w:sz="4" w:space="0" w:color="auto"/>
              <w:left w:val="single" w:sz="4" w:space="0" w:color="auto"/>
              <w:bottom w:val="single" w:sz="4" w:space="0" w:color="auto"/>
              <w:right w:val="single" w:sz="4" w:space="0" w:color="auto"/>
            </w:tcBorders>
          </w:tcPr>
          <w:p w14:paraId="6BD9BFBC" w14:textId="1CCAB705" w:rsidR="00152AB0" w:rsidRDefault="00152AB0" w:rsidP="00CA5466">
            <w:pPr>
              <w:pStyle w:val="TAC"/>
              <w:rPr>
                <w:ins w:id="173" w:author="Huawei-SL1" w:date="2022-01-18T11:11:00Z"/>
                <w:lang w:val="es-ES"/>
              </w:rPr>
            </w:pPr>
            <w:ins w:id="174" w:author="Huawei-SL1" w:date="2022-01-18T11:11:00Z">
              <w:r>
                <w:t xml:space="preserve">Supported </w:t>
              </w:r>
            </w:ins>
            <w:ins w:id="175" w:author="Huawei-SL1" w:date="2022-01-18T12:03:00Z">
              <w:r w:rsidR="00E506CB">
                <w:t>UE parameters update data set type</w:t>
              </w:r>
            </w:ins>
            <w:ins w:id="176" w:author="Huawei-SL1" w:date="2022-01-18T11:11:00Z">
              <w:r w:rsidR="00CA5466">
                <w:t xml:space="preserve"> </w:t>
              </w:r>
              <w:r>
                <w:t>list</w:t>
              </w:r>
            </w:ins>
          </w:p>
        </w:tc>
        <w:tc>
          <w:tcPr>
            <w:tcW w:w="1137" w:type="dxa"/>
            <w:tcBorders>
              <w:top w:val="nil"/>
              <w:left w:val="single" w:sz="4" w:space="0" w:color="auto"/>
              <w:bottom w:val="nil"/>
              <w:right w:val="nil"/>
            </w:tcBorders>
          </w:tcPr>
          <w:p w14:paraId="1B9D85E9" w14:textId="2B6B4384" w:rsidR="00152AB0" w:rsidRPr="005F7EB0" w:rsidRDefault="00152AB0" w:rsidP="008664AB">
            <w:pPr>
              <w:pStyle w:val="TAL"/>
              <w:rPr>
                <w:ins w:id="177" w:author="Huawei-SL1" w:date="2022-01-18T11:11:00Z"/>
              </w:rPr>
            </w:pPr>
            <w:ins w:id="178" w:author="Huawei-SL1" w:date="2022-01-18T11:11:00Z">
              <w:r w:rsidRPr="005F7EB0">
                <w:t xml:space="preserve">octet </w:t>
              </w:r>
              <w:r w:rsidR="00CA5466">
                <w:t>2</w:t>
              </w:r>
            </w:ins>
            <w:ins w:id="179" w:author="Huawei-SL1" w:date="2022-01-18T11:40:00Z">
              <w:r w:rsidR="00CA5466">
                <w:t>1</w:t>
              </w:r>
            </w:ins>
            <w:ins w:id="180" w:author="Huawei-SL1" w:date="2022-01-18T11:11:00Z">
              <w:r>
                <w:t xml:space="preserve">* </w:t>
              </w:r>
              <w:r w:rsidRPr="005F7EB0">
                <w:t>-</w:t>
              </w:r>
              <w:r w:rsidR="004E646F">
                <w:t xml:space="preserve"> </w:t>
              </w:r>
            </w:ins>
            <w:ins w:id="181" w:author="Huawei-SL1" w:date="2022-01-18T11:48:00Z">
              <w:r w:rsidR="004E646F">
                <w:t>24</w:t>
              </w:r>
            </w:ins>
            <w:ins w:id="182" w:author="Huawei-SL1" w:date="2022-01-18T11:11:00Z">
              <w:r>
                <w:t>*</w:t>
              </w:r>
            </w:ins>
          </w:p>
        </w:tc>
      </w:tr>
    </w:tbl>
    <w:p w14:paraId="44C9A63D" w14:textId="18835AC0" w:rsidR="00152AB0" w:rsidRDefault="00152AB0" w:rsidP="00152AB0">
      <w:pPr>
        <w:pStyle w:val="TF"/>
        <w:rPr>
          <w:ins w:id="183" w:author="Huawei-SL1" w:date="2022-01-18T11:11:00Z"/>
        </w:rPr>
      </w:pPr>
      <w:ins w:id="184" w:author="Huawei-SL1" w:date="2022-01-18T11:11:00Z">
        <w:r w:rsidRPr="00E51631">
          <w:t>Figure </w:t>
        </w:r>
        <w:r>
          <w:t>9.11.3.</w:t>
        </w:r>
      </w:ins>
      <w:ins w:id="185" w:author="Huawei-SL1" w:date="2022-01-18T11:37:00Z">
        <w:r w:rsidR="00225D7A">
          <w:t>x</w:t>
        </w:r>
        <w:r w:rsidR="008F0D1E">
          <w:t>x.1</w:t>
        </w:r>
      </w:ins>
      <w:ins w:id="186" w:author="Huawei-SL1" w:date="2022-01-18T11:11:00Z">
        <w:r w:rsidRPr="00E51631">
          <w:t xml:space="preserve">: </w:t>
        </w:r>
      </w:ins>
      <w:ins w:id="187" w:author="Huawei-SL1" w:date="2022-01-18T11:35:00Z">
        <w:r w:rsidR="00585F26">
          <w:t>UE parameters support</w:t>
        </w:r>
      </w:ins>
      <w:ins w:id="188" w:author="Huawei-SL1" w:date="2022-01-18T11:11:00Z">
        <w:r w:rsidRPr="00E51631">
          <w:t xml:space="preserve"> transparent container information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Change w:id="189">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blGridChange>
      </w:tblGrid>
      <w:tr w:rsidR="008664AB" w14:paraId="035B0604" w14:textId="77777777" w:rsidTr="008664AB">
        <w:trPr>
          <w:gridBefore w:val="1"/>
          <w:wBefore w:w="150" w:type="dxa"/>
          <w:cantSplit/>
          <w:jc w:val="center"/>
          <w:ins w:id="190" w:author="Huawei-SL1" w:date="2022-01-18T11:12:00Z"/>
        </w:trPr>
        <w:tc>
          <w:tcPr>
            <w:tcW w:w="710" w:type="dxa"/>
            <w:gridSpan w:val="2"/>
            <w:tcBorders>
              <w:top w:val="nil"/>
              <w:left w:val="nil"/>
              <w:bottom w:val="nil"/>
              <w:right w:val="nil"/>
            </w:tcBorders>
            <w:hideMark/>
          </w:tcPr>
          <w:p w14:paraId="02FD7BC7" w14:textId="77777777" w:rsidR="008664AB" w:rsidRDefault="008664AB" w:rsidP="008664AB">
            <w:pPr>
              <w:pStyle w:val="TAC"/>
              <w:rPr>
                <w:ins w:id="191" w:author="Huawei-SL1" w:date="2022-01-18T11:12:00Z"/>
              </w:rPr>
            </w:pPr>
            <w:ins w:id="192" w:author="Huawei-SL1" w:date="2022-01-18T11:12:00Z">
              <w:r>
                <w:lastRenderedPageBreak/>
                <w:t>8</w:t>
              </w:r>
            </w:ins>
          </w:p>
        </w:tc>
        <w:tc>
          <w:tcPr>
            <w:tcW w:w="720" w:type="dxa"/>
            <w:gridSpan w:val="2"/>
            <w:tcBorders>
              <w:top w:val="nil"/>
              <w:left w:val="nil"/>
              <w:bottom w:val="nil"/>
              <w:right w:val="nil"/>
            </w:tcBorders>
            <w:hideMark/>
          </w:tcPr>
          <w:p w14:paraId="5182245C" w14:textId="77777777" w:rsidR="008664AB" w:rsidRDefault="008664AB" w:rsidP="008664AB">
            <w:pPr>
              <w:pStyle w:val="TAC"/>
              <w:rPr>
                <w:ins w:id="193" w:author="Huawei-SL1" w:date="2022-01-18T11:12:00Z"/>
              </w:rPr>
            </w:pPr>
            <w:ins w:id="194" w:author="Huawei-SL1" w:date="2022-01-18T11:12:00Z">
              <w:r>
                <w:t>7</w:t>
              </w:r>
            </w:ins>
          </w:p>
        </w:tc>
        <w:tc>
          <w:tcPr>
            <w:tcW w:w="720" w:type="dxa"/>
            <w:gridSpan w:val="2"/>
            <w:tcBorders>
              <w:top w:val="nil"/>
              <w:left w:val="nil"/>
              <w:bottom w:val="nil"/>
              <w:right w:val="nil"/>
            </w:tcBorders>
            <w:hideMark/>
          </w:tcPr>
          <w:p w14:paraId="08B9B791" w14:textId="77777777" w:rsidR="008664AB" w:rsidRDefault="008664AB" w:rsidP="008664AB">
            <w:pPr>
              <w:pStyle w:val="TAC"/>
              <w:rPr>
                <w:ins w:id="195" w:author="Huawei-SL1" w:date="2022-01-18T11:12:00Z"/>
              </w:rPr>
            </w:pPr>
            <w:ins w:id="196" w:author="Huawei-SL1" w:date="2022-01-18T11:12:00Z">
              <w:r>
                <w:t>6</w:t>
              </w:r>
            </w:ins>
          </w:p>
        </w:tc>
        <w:tc>
          <w:tcPr>
            <w:tcW w:w="720" w:type="dxa"/>
            <w:gridSpan w:val="2"/>
            <w:tcBorders>
              <w:top w:val="nil"/>
              <w:left w:val="nil"/>
              <w:bottom w:val="nil"/>
              <w:right w:val="nil"/>
            </w:tcBorders>
            <w:hideMark/>
          </w:tcPr>
          <w:p w14:paraId="57C3ED7F" w14:textId="77777777" w:rsidR="008664AB" w:rsidRDefault="008664AB" w:rsidP="008664AB">
            <w:pPr>
              <w:pStyle w:val="TAC"/>
              <w:rPr>
                <w:ins w:id="197" w:author="Huawei-SL1" w:date="2022-01-18T11:12:00Z"/>
              </w:rPr>
            </w:pPr>
            <w:ins w:id="198" w:author="Huawei-SL1" w:date="2022-01-18T11:12:00Z">
              <w:r>
                <w:t>5</w:t>
              </w:r>
            </w:ins>
          </w:p>
        </w:tc>
        <w:tc>
          <w:tcPr>
            <w:tcW w:w="720" w:type="dxa"/>
            <w:gridSpan w:val="2"/>
            <w:tcBorders>
              <w:top w:val="nil"/>
              <w:left w:val="nil"/>
              <w:bottom w:val="nil"/>
              <w:right w:val="nil"/>
            </w:tcBorders>
            <w:hideMark/>
          </w:tcPr>
          <w:p w14:paraId="127B0758" w14:textId="77777777" w:rsidR="008664AB" w:rsidRDefault="008664AB" w:rsidP="008664AB">
            <w:pPr>
              <w:pStyle w:val="TAC"/>
              <w:rPr>
                <w:ins w:id="199" w:author="Huawei-SL1" w:date="2022-01-18T11:12:00Z"/>
              </w:rPr>
            </w:pPr>
            <w:ins w:id="200" w:author="Huawei-SL1" w:date="2022-01-18T11:12:00Z">
              <w:r>
                <w:t>4</w:t>
              </w:r>
            </w:ins>
          </w:p>
        </w:tc>
        <w:tc>
          <w:tcPr>
            <w:tcW w:w="720" w:type="dxa"/>
            <w:gridSpan w:val="2"/>
            <w:tcBorders>
              <w:top w:val="nil"/>
              <w:left w:val="nil"/>
              <w:bottom w:val="nil"/>
              <w:right w:val="nil"/>
            </w:tcBorders>
            <w:hideMark/>
          </w:tcPr>
          <w:p w14:paraId="14D56528" w14:textId="77777777" w:rsidR="008664AB" w:rsidRDefault="008664AB" w:rsidP="008664AB">
            <w:pPr>
              <w:pStyle w:val="TAC"/>
              <w:rPr>
                <w:ins w:id="201" w:author="Huawei-SL1" w:date="2022-01-18T11:12:00Z"/>
              </w:rPr>
            </w:pPr>
            <w:ins w:id="202" w:author="Huawei-SL1" w:date="2022-01-18T11:12:00Z">
              <w:r>
                <w:t>3</w:t>
              </w:r>
            </w:ins>
          </w:p>
        </w:tc>
        <w:tc>
          <w:tcPr>
            <w:tcW w:w="720" w:type="dxa"/>
            <w:gridSpan w:val="2"/>
            <w:tcBorders>
              <w:top w:val="nil"/>
              <w:left w:val="nil"/>
              <w:bottom w:val="nil"/>
              <w:right w:val="nil"/>
            </w:tcBorders>
            <w:hideMark/>
          </w:tcPr>
          <w:p w14:paraId="59966D1F" w14:textId="77777777" w:rsidR="008664AB" w:rsidRDefault="008664AB" w:rsidP="008664AB">
            <w:pPr>
              <w:pStyle w:val="TAC"/>
              <w:rPr>
                <w:ins w:id="203" w:author="Huawei-SL1" w:date="2022-01-18T11:12:00Z"/>
              </w:rPr>
            </w:pPr>
            <w:ins w:id="204" w:author="Huawei-SL1" w:date="2022-01-18T11:12:00Z">
              <w:r>
                <w:t>2</w:t>
              </w:r>
            </w:ins>
          </w:p>
        </w:tc>
        <w:tc>
          <w:tcPr>
            <w:tcW w:w="730" w:type="dxa"/>
            <w:gridSpan w:val="2"/>
            <w:tcBorders>
              <w:top w:val="nil"/>
              <w:left w:val="nil"/>
              <w:bottom w:val="nil"/>
              <w:right w:val="nil"/>
            </w:tcBorders>
            <w:hideMark/>
          </w:tcPr>
          <w:p w14:paraId="7AE523F0" w14:textId="77777777" w:rsidR="008664AB" w:rsidRDefault="008664AB" w:rsidP="008664AB">
            <w:pPr>
              <w:pStyle w:val="TAC"/>
              <w:rPr>
                <w:ins w:id="205" w:author="Huawei-SL1" w:date="2022-01-18T11:12:00Z"/>
              </w:rPr>
            </w:pPr>
            <w:ins w:id="206" w:author="Huawei-SL1" w:date="2022-01-18T11:12:00Z">
              <w:r>
                <w:t>1</w:t>
              </w:r>
            </w:ins>
          </w:p>
        </w:tc>
        <w:tc>
          <w:tcPr>
            <w:tcW w:w="1161" w:type="dxa"/>
            <w:gridSpan w:val="2"/>
            <w:tcBorders>
              <w:top w:val="nil"/>
              <w:left w:val="nil"/>
              <w:bottom w:val="nil"/>
              <w:right w:val="nil"/>
            </w:tcBorders>
          </w:tcPr>
          <w:p w14:paraId="43A09AAF" w14:textId="77777777" w:rsidR="008664AB" w:rsidRDefault="008664AB" w:rsidP="008664AB">
            <w:pPr>
              <w:pStyle w:val="TAL"/>
              <w:rPr>
                <w:ins w:id="207" w:author="Huawei-SL1" w:date="2022-01-18T11:12:00Z"/>
              </w:rPr>
            </w:pPr>
          </w:p>
        </w:tc>
      </w:tr>
      <w:tr w:rsidR="008664AB" w14:paraId="398748B2" w14:textId="77777777" w:rsidTr="008B0D2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8" w:author="Huawei-SL1" w:date="2022-01-18T11: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04"/>
          <w:jc w:val="center"/>
          <w:ins w:id="209" w:author="Huawei-SL1" w:date="2022-01-18T11:12:00Z"/>
          <w:trPrChange w:id="210" w:author="Huawei-SL1" w:date="2022-01-18T11:42:00Z">
            <w:trPr>
              <w:gridAfter w:val="1"/>
              <w:wAfter w:w="165" w:type="dxa"/>
              <w:cantSplit/>
              <w:trHeight w:val="104"/>
              <w:jc w:val="center"/>
            </w:trPr>
          </w:trPrChange>
        </w:trPr>
        <w:tc>
          <w:tcPr>
            <w:tcW w:w="721" w:type="dxa"/>
            <w:gridSpan w:val="2"/>
            <w:tcBorders>
              <w:top w:val="single" w:sz="4" w:space="0" w:color="auto"/>
              <w:left w:val="single" w:sz="4" w:space="0" w:color="auto"/>
              <w:bottom w:val="single" w:sz="4" w:space="0" w:color="auto"/>
              <w:right w:val="single" w:sz="4" w:space="0" w:color="auto"/>
            </w:tcBorders>
            <w:tcPrChange w:id="211" w:author="Huawei-SL1" w:date="2022-01-18T11:42:00Z">
              <w:tcPr>
                <w:tcW w:w="721" w:type="dxa"/>
                <w:gridSpan w:val="2"/>
                <w:tcBorders>
                  <w:top w:val="nil"/>
                  <w:left w:val="single" w:sz="4" w:space="0" w:color="auto"/>
                  <w:bottom w:val="single" w:sz="4" w:space="0" w:color="auto"/>
                  <w:right w:val="single" w:sz="4" w:space="0" w:color="auto"/>
                </w:tcBorders>
              </w:tcPr>
            </w:tcPrChange>
          </w:tcPr>
          <w:p w14:paraId="3E90BC7D" w14:textId="77777777" w:rsidR="008664AB" w:rsidRDefault="008664AB" w:rsidP="008664AB">
            <w:pPr>
              <w:pStyle w:val="TAC"/>
              <w:rPr>
                <w:ins w:id="212" w:author="Huawei-SL1" w:date="2022-01-18T11:12:00Z"/>
              </w:rPr>
            </w:pPr>
            <w:ins w:id="213" w:author="Huawei-SL1" w:date="2022-01-18T11:12:00Z">
              <w:r>
                <w:t>0</w:t>
              </w:r>
            </w:ins>
          </w:p>
          <w:p w14:paraId="519BCA78" w14:textId="77777777" w:rsidR="008664AB" w:rsidRDefault="008664AB" w:rsidP="008664AB">
            <w:pPr>
              <w:pStyle w:val="TAC"/>
              <w:rPr>
                <w:ins w:id="214" w:author="Huawei-SL1" w:date="2022-01-18T11:12:00Z"/>
              </w:rPr>
            </w:pPr>
            <w:ins w:id="215" w:author="Huawei-SL1" w:date="2022-01-18T11:12:00Z">
              <w:r>
                <w:t>Spare</w:t>
              </w:r>
            </w:ins>
          </w:p>
          <w:p w14:paraId="60B34D3C" w14:textId="77777777" w:rsidR="008664AB" w:rsidRDefault="008664AB" w:rsidP="008664AB">
            <w:pPr>
              <w:pStyle w:val="TAC"/>
              <w:rPr>
                <w:ins w:id="216" w:author="Huawei-SL1" w:date="2022-01-18T11:12:00Z"/>
                <w:lang w:val="es-ES"/>
              </w:rPr>
            </w:pPr>
          </w:p>
        </w:tc>
        <w:tc>
          <w:tcPr>
            <w:tcW w:w="721" w:type="dxa"/>
            <w:gridSpan w:val="2"/>
            <w:tcBorders>
              <w:top w:val="single" w:sz="4" w:space="0" w:color="auto"/>
              <w:left w:val="single" w:sz="4" w:space="0" w:color="auto"/>
              <w:bottom w:val="single" w:sz="4" w:space="0" w:color="auto"/>
              <w:right w:val="single" w:sz="4" w:space="0" w:color="auto"/>
            </w:tcBorders>
            <w:hideMark/>
            <w:tcPrChange w:id="217" w:author="Huawei-SL1" w:date="2022-01-18T11:42:00Z">
              <w:tcPr>
                <w:tcW w:w="721" w:type="dxa"/>
                <w:gridSpan w:val="2"/>
                <w:tcBorders>
                  <w:top w:val="nil"/>
                  <w:left w:val="single" w:sz="4" w:space="0" w:color="auto"/>
                  <w:bottom w:val="single" w:sz="4" w:space="0" w:color="auto"/>
                  <w:right w:val="single" w:sz="4" w:space="0" w:color="auto"/>
                </w:tcBorders>
                <w:hideMark/>
              </w:tcPr>
            </w:tcPrChange>
          </w:tcPr>
          <w:p w14:paraId="59A6E95C" w14:textId="77777777" w:rsidR="008664AB" w:rsidRDefault="008664AB" w:rsidP="008664AB">
            <w:pPr>
              <w:pStyle w:val="TAC"/>
              <w:rPr>
                <w:ins w:id="218" w:author="Huawei-SL1" w:date="2022-01-18T11:12:00Z"/>
              </w:rPr>
            </w:pPr>
            <w:ins w:id="219" w:author="Huawei-SL1" w:date="2022-01-18T11:12:00Z">
              <w:r>
                <w:t>0</w:t>
              </w:r>
            </w:ins>
          </w:p>
          <w:p w14:paraId="73536435" w14:textId="77777777" w:rsidR="008664AB" w:rsidRDefault="008664AB" w:rsidP="008664AB">
            <w:pPr>
              <w:pStyle w:val="TAC"/>
              <w:rPr>
                <w:ins w:id="220" w:author="Huawei-SL1" w:date="2022-01-18T11:12:00Z"/>
              </w:rPr>
            </w:pPr>
            <w:ins w:id="221" w:author="Huawei-SL1" w:date="2022-01-18T11:12:00Z">
              <w:r>
                <w:t>Spare</w:t>
              </w:r>
            </w:ins>
          </w:p>
          <w:p w14:paraId="613833C5" w14:textId="77777777" w:rsidR="008664AB" w:rsidRDefault="008664AB" w:rsidP="008664AB">
            <w:pPr>
              <w:pStyle w:val="TAC"/>
              <w:rPr>
                <w:ins w:id="222" w:author="Huawei-SL1" w:date="2022-01-18T11:12:00Z"/>
                <w:lang w:val="es-ES"/>
              </w:rPr>
            </w:pPr>
          </w:p>
        </w:tc>
        <w:tc>
          <w:tcPr>
            <w:tcW w:w="721" w:type="dxa"/>
            <w:gridSpan w:val="2"/>
            <w:tcBorders>
              <w:top w:val="single" w:sz="4" w:space="0" w:color="auto"/>
              <w:left w:val="single" w:sz="4" w:space="0" w:color="auto"/>
              <w:bottom w:val="single" w:sz="4" w:space="0" w:color="auto"/>
              <w:right w:val="single" w:sz="4" w:space="0" w:color="auto"/>
            </w:tcBorders>
            <w:hideMark/>
            <w:tcPrChange w:id="223" w:author="Huawei-SL1" w:date="2022-01-18T11:42:00Z">
              <w:tcPr>
                <w:tcW w:w="721" w:type="dxa"/>
                <w:gridSpan w:val="2"/>
                <w:tcBorders>
                  <w:top w:val="nil"/>
                  <w:left w:val="single" w:sz="4" w:space="0" w:color="auto"/>
                  <w:bottom w:val="single" w:sz="4" w:space="0" w:color="auto"/>
                  <w:right w:val="single" w:sz="4" w:space="0" w:color="auto"/>
                </w:tcBorders>
                <w:hideMark/>
              </w:tcPr>
            </w:tcPrChange>
          </w:tcPr>
          <w:p w14:paraId="442709C6" w14:textId="77777777" w:rsidR="008664AB" w:rsidRDefault="008664AB" w:rsidP="008664AB">
            <w:pPr>
              <w:pStyle w:val="TAC"/>
              <w:rPr>
                <w:ins w:id="224" w:author="Huawei-SL1" w:date="2022-01-18T11:12:00Z"/>
              </w:rPr>
            </w:pPr>
            <w:ins w:id="225" w:author="Huawei-SL1" w:date="2022-01-18T11:12:00Z">
              <w:r>
                <w:t>0</w:t>
              </w:r>
            </w:ins>
          </w:p>
          <w:p w14:paraId="28AEB86A" w14:textId="77777777" w:rsidR="008664AB" w:rsidRDefault="008664AB" w:rsidP="008664AB">
            <w:pPr>
              <w:pStyle w:val="TAC"/>
              <w:rPr>
                <w:ins w:id="226" w:author="Huawei-SL1" w:date="2022-01-18T11:12:00Z"/>
              </w:rPr>
            </w:pPr>
            <w:ins w:id="227" w:author="Huawei-SL1" w:date="2022-01-18T11:12:00Z">
              <w:r>
                <w:t>Spare</w:t>
              </w:r>
            </w:ins>
          </w:p>
          <w:p w14:paraId="51E578EC" w14:textId="77777777" w:rsidR="008664AB" w:rsidRDefault="008664AB" w:rsidP="008664AB">
            <w:pPr>
              <w:pStyle w:val="TAC"/>
              <w:rPr>
                <w:ins w:id="228" w:author="Huawei-SL1" w:date="2022-01-18T11:12:00Z"/>
                <w:lang w:val="es-ES"/>
              </w:rPr>
            </w:pPr>
          </w:p>
        </w:tc>
        <w:tc>
          <w:tcPr>
            <w:tcW w:w="721" w:type="dxa"/>
            <w:gridSpan w:val="2"/>
            <w:tcBorders>
              <w:top w:val="single" w:sz="4" w:space="0" w:color="auto"/>
              <w:left w:val="single" w:sz="4" w:space="0" w:color="auto"/>
              <w:bottom w:val="single" w:sz="4" w:space="0" w:color="auto"/>
              <w:right w:val="single" w:sz="4" w:space="0" w:color="auto"/>
            </w:tcBorders>
            <w:hideMark/>
            <w:tcPrChange w:id="229" w:author="Huawei-SL1" w:date="2022-01-18T11:42:00Z">
              <w:tcPr>
                <w:tcW w:w="721" w:type="dxa"/>
                <w:gridSpan w:val="2"/>
                <w:tcBorders>
                  <w:top w:val="nil"/>
                  <w:left w:val="single" w:sz="4" w:space="0" w:color="auto"/>
                  <w:bottom w:val="single" w:sz="4" w:space="0" w:color="auto"/>
                  <w:right w:val="single" w:sz="4" w:space="0" w:color="auto"/>
                </w:tcBorders>
                <w:hideMark/>
              </w:tcPr>
            </w:tcPrChange>
          </w:tcPr>
          <w:p w14:paraId="6B5CDB56" w14:textId="77777777" w:rsidR="008664AB" w:rsidRDefault="008664AB" w:rsidP="008664AB">
            <w:pPr>
              <w:pStyle w:val="TAC"/>
              <w:rPr>
                <w:ins w:id="230" w:author="Huawei-SL1" w:date="2022-01-18T11:12:00Z"/>
              </w:rPr>
            </w:pPr>
            <w:ins w:id="231" w:author="Huawei-SL1" w:date="2022-01-18T11:12:00Z">
              <w:r>
                <w:t>0</w:t>
              </w:r>
            </w:ins>
          </w:p>
          <w:p w14:paraId="645757C5" w14:textId="77777777" w:rsidR="008664AB" w:rsidRDefault="008664AB" w:rsidP="008664AB">
            <w:pPr>
              <w:pStyle w:val="TAC"/>
              <w:rPr>
                <w:ins w:id="232" w:author="Huawei-SL1" w:date="2022-01-18T11:12:00Z"/>
              </w:rPr>
            </w:pPr>
            <w:ins w:id="233" w:author="Huawei-SL1" w:date="2022-01-18T11:12:00Z">
              <w:r>
                <w:t>Spare</w:t>
              </w:r>
            </w:ins>
          </w:p>
          <w:p w14:paraId="05CEFF34" w14:textId="77777777" w:rsidR="008664AB" w:rsidRDefault="008664AB" w:rsidP="008664AB">
            <w:pPr>
              <w:pStyle w:val="TAC"/>
              <w:rPr>
                <w:ins w:id="234" w:author="Huawei-SL1" w:date="2022-01-18T11:12:00Z"/>
                <w:lang w:val="es-ES"/>
              </w:rPr>
            </w:pPr>
          </w:p>
        </w:tc>
        <w:tc>
          <w:tcPr>
            <w:tcW w:w="721" w:type="dxa"/>
            <w:gridSpan w:val="2"/>
            <w:tcBorders>
              <w:top w:val="single" w:sz="4" w:space="0" w:color="auto"/>
              <w:left w:val="single" w:sz="4" w:space="0" w:color="auto"/>
              <w:bottom w:val="single" w:sz="4" w:space="0" w:color="auto"/>
              <w:right w:val="single" w:sz="4" w:space="0" w:color="auto"/>
            </w:tcBorders>
            <w:hideMark/>
            <w:tcPrChange w:id="235" w:author="Huawei-SL1" w:date="2022-01-18T11:42:00Z">
              <w:tcPr>
                <w:tcW w:w="721" w:type="dxa"/>
                <w:gridSpan w:val="2"/>
                <w:tcBorders>
                  <w:top w:val="nil"/>
                  <w:left w:val="single" w:sz="4" w:space="0" w:color="auto"/>
                  <w:bottom w:val="single" w:sz="4" w:space="0" w:color="auto"/>
                  <w:right w:val="single" w:sz="4" w:space="0" w:color="auto"/>
                </w:tcBorders>
                <w:hideMark/>
              </w:tcPr>
            </w:tcPrChange>
          </w:tcPr>
          <w:p w14:paraId="7121312C" w14:textId="77777777" w:rsidR="008664AB" w:rsidRDefault="008664AB" w:rsidP="008664AB">
            <w:pPr>
              <w:pStyle w:val="TAC"/>
              <w:rPr>
                <w:ins w:id="236" w:author="Huawei-SL1" w:date="2022-01-18T11:12:00Z"/>
              </w:rPr>
            </w:pPr>
            <w:ins w:id="237" w:author="Huawei-SL1" w:date="2022-01-18T11:12:00Z">
              <w:r>
                <w:t>0</w:t>
              </w:r>
            </w:ins>
          </w:p>
          <w:p w14:paraId="21686989" w14:textId="77777777" w:rsidR="008664AB" w:rsidRDefault="008664AB" w:rsidP="008664AB">
            <w:pPr>
              <w:pStyle w:val="TAC"/>
              <w:rPr>
                <w:ins w:id="238" w:author="Huawei-SL1" w:date="2022-01-18T11:12:00Z"/>
              </w:rPr>
            </w:pPr>
            <w:ins w:id="239" w:author="Huawei-SL1" w:date="2022-01-18T11:12:00Z">
              <w:r>
                <w:t>Spare</w:t>
              </w:r>
            </w:ins>
          </w:p>
          <w:p w14:paraId="3DA56CAF" w14:textId="77777777" w:rsidR="008664AB" w:rsidRDefault="008664AB" w:rsidP="008664AB">
            <w:pPr>
              <w:pStyle w:val="TAC"/>
              <w:rPr>
                <w:ins w:id="240" w:author="Huawei-SL1" w:date="2022-01-18T11:12:00Z"/>
              </w:rPr>
            </w:pPr>
          </w:p>
        </w:tc>
        <w:tc>
          <w:tcPr>
            <w:tcW w:w="721" w:type="dxa"/>
            <w:gridSpan w:val="2"/>
            <w:tcBorders>
              <w:top w:val="single" w:sz="4" w:space="0" w:color="auto"/>
              <w:left w:val="single" w:sz="4" w:space="0" w:color="auto"/>
              <w:bottom w:val="single" w:sz="4" w:space="0" w:color="auto"/>
              <w:right w:val="single" w:sz="4" w:space="0" w:color="auto"/>
            </w:tcBorders>
            <w:tcPrChange w:id="241" w:author="Huawei-SL1" w:date="2022-01-18T11:42:00Z">
              <w:tcPr>
                <w:tcW w:w="721" w:type="dxa"/>
                <w:gridSpan w:val="2"/>
                <w:tcBorders>
                  <w:top w:val="nil"/>
                  <w:left w:val="single" w:sz="4" w:space="0" w:color="auto"/>
                  <w:bottom w:val="single" w:sz="4" w:space="0" w:color="auto"/>
                  <w:right w:val="single" w:sz="4" w:space="0" w:color="auto"/>
                </w:tcBorders>
              </w:tcPr>
            </w:tcPrChange>
          </w:tcPr>
          <w:p w14:paraId="0E474D18" w14:textId="77777777" w:rsidR="008664AB" w:rsidRDefault="008664AB" w:rsidP="008664AB">
            <w:pPr>
              <w:pStyle w:val="TAC"/>
              <w:rPr>
                <w:ins w:id="242" w:author="Huawei-SL1" w:date="2022-01-18T11:12:00Z"/>
              </w:rPr>
            </w:pPr>
            <w:ins w:id="243" w:author="Huawei-SL1" w:date="2022-01-18T11:12:00Z">
              <w:r>
                <w:t>0</w:t>
              </w:r>
            </w:ins>
          </w:p>
          <w:p w14:paraId="60654B30" w14:textId="77777777" w:rsidR="008664AB" w:rsidRDefault="008664AB" w:rsidP="008664AB">
            <w:pPr>
              <w:pStyle w:val="TAC"/>
              <w:rPr>
                <w:ins w:id="244" w:author="Huawei-SL1" w:date="2022-01-18T11:12:00Z"/>
              </w:rPr>
            </w:pPr>
            <w:ins w:id="245" w:author="Huawei-SL1" w:date="2022-01-18T11:12:00Z">
              <w:r>
                <w:t>Spare</w:t>
              </w:r>
            </w:ins>
          </w:p>
          <w:p w14:paraId="2902567E" w14:textId="77777777" w:rsidR="008664AB" w:rsidRDefault="008664AB" w:rsidP="008664AB">
            <w:pPr>
              <w:pStyle w:val="TAC"/>
              <w:rPr>
                <w:ins w:id="246" w:author="Huawei-SL1" w:date="2022-01-18T11:12:00Z"/>
              </w:rPr>
            </w:pPr>
          </w:p>
        </w:tc>
        <w:tc>
          <w:tcPr>
            <w:tcW w:w="721" w:type="dxa"/>
            <w:gridSpan w:val="2"/>
            <w:tcBorders>
              <w:top w:val="single" w:sz="4" w:space="0" w:color="auto"/>
              <w:left w:val="single" w:sz="4" w:space="0" w:color="auto"/>
              <w:bottom w:val="single" w:sz="4" w:space="0" w:color="auto"/>
              <w:right w:val="single" w:sz="4" w:space="0" w:color="auto"/>
            </w:tcBorders>
            <w:hideMark/>
            <w:tcPrChange w:id="247" w:author="Huawei-SL1" w:date="2022-01-18T11:42:00Z">
              <w:tcPr>
                <w:tcW w:w="721" w:type="dxa"/>
                <w:gridSpan w:val="2"/>
                <w:tcBorders>
                  <w:top w:val="nil"/>
                  <w:left w:val="single" w:sz="4" w:space="0" w:color="auto"/>
                  <w:bottom w:val="single" w:sz="4" w:space="0" w:color="auto"/>
                  <w:right w:val="single" w:sz="4" w:space="0" w:color="auto"/>
                </w:tcBorders>
                <w:hideMark/>
              </w:tcPr>
            </w:tcPrChange>
          </w:tcPr>
          <w:p w14:paraId="59BCE262" w14:textId="77777777" w:rsidR="008664AB" w:rsidRDefault="008664AB" w:rsidP="008664AB">
            <w:pPr>
              <w:pStyle w:val="TAC"/>
              <w:rPr>
                <w:ins w:id="248" w:author="Huawei-SL1" w:date="2022-01-18T11:12:00Z"/>
              </w:rPr>
            </w:pPr>
            <w:ins w:id="249" w:author="Huawei-SL1" w:date="2022-01-18T11:12:00Z">
              <w:r>
                <w:t>0</w:t>
              </w:r>
            </w:ins>
          </w:p>
          <w:p w14:paraId="3E45B5CC" w14:textId="77777777" w:rsidR="008664AB" w:rsidRDefault="008664AB" w:rsidP="008664AB">
            <w:pPr>
              <w:pStyle w:val="TAC"/>
              <w:rPr>
                <w:ins w:id="250" w:author="Huawei-SL1" w:date="2022-01-18T11:12:00Z"/>
              </w:rPr>
            </w:pPr>
            <w:ins w:id="251" w:author="Huawei-SL1" w:date="2022-01-18T11:12:00Z">
              <w:r>
                <w:t>Spare</w:t>
              </w:r>
            </w:ins>
          </w:p>
          <w:p w14:paraId="135C380A" w14:textId="77777777" w:rsidR="008664AB" w:rsidRDefault="008664AB" w:rsidP="008664AB">
            <w:pPr>
              <w:pStyle w:val="TAC"/>
              <w:rPr>
                <w:ins w:id="252" w:author="Huawei-SL1" w:date="2022-01-18T11:12:00Z"/>
              </w:rPr>
            </w:pPr>
          </w:p>
        </w:tc>
        <w:tc>
          <w:tcPr>
            <w:tcW w:w="722" w:type="dxa"/>
            <w:gridSpan w:val="2"/>
            <w:tcBorders>
              <w:top w:val="single" w:sz="4" w:space="0" w:color="auto"/>
              <w:left w:val="single" w:sz="4" w:space="0" w:color="auto"/>
              <w:bottom w:val="single" w:sz="4" w:space="0" w:color="auto"/>
              <w:right w:val="single" w:sz="4" w:space="0" w:color="auto"/>
            </w:tcBorders>
            <w:hideMark/>
            <w:tcPrChange w:id="253" w:author="Huawei-SL1" w:date="2022-01-18T11:42:00Z">
              <w:tcPr>
                <w:tcW w:w="722" w:type="dxa"/>
                <w:gridSpan w:val="2"/>
                <w:tcBorders>
                  <w:top w:val="nil"/>
                  <w:left w:val="single" w:sz="4" w:space="0" w:color="auto"/>
                  <w:bottom w:val="single" w:sz="4" w:space="0" w:color="auto"/>
                  <w:right w:val="single" w:sz="4" w:space="0" w:color="auto"/>
                </w:tcBorders>
                <w:hideMark/>
              </w:tcPr>
            </w:tcPrChange>
          </w:tcPr>
          <w:p w14:paraId="53DEA4CF" w14:textId="77777777" w:rsidR="008664AB" w:rsidRDefault="008664AB" w:rsidP="008664AB">
            <w:pPr>
              <w:pStyle w:val="TAC"/>
              <w:rPr>
                <w:ins w:id="254" w:author="Huawei-SL1" w:date="2022-01-18T11:12:00Z"/>
              </w:rPr>
            </w:pPr>
            <w:ins w:id="255" w:author="Huawei-SL1" w:date="2022-01-18T11:12:00Z">
              <w:r>
                <w:t>DREI</w:t>
              </w:r>
            </w:ins>
          </w:p>
        </w:tc>
        <w:tc>
          <w:tcPr>
            <w:tcW w:w="1137" w:type="dxa"/>
            <w:gridSpan w:val="2"/>
            <w:tcBorders>
              <w:top w:val="nil"/>
              <w:left w:val="nil"/>
              <w:bottom w:val="nil"/>
              <w:right w:val="nil"/>
            </w:tcBorders>
            <w:tcPrChange w:id="256" w:author="Huawei-SL1" w:date="2022-01-18T11:42:00Z">
              <w:tcPr>
                <w:tcW w:w="1137" w:type="dxa"/>
                <w:gridSpan w:val="2"/>
                <w:tcBorders>
                  <w:top w:val="nil"/>
                  <w:left w:val="nil"/>
                  <w:bottom w:val="nil"/>
                  <w:right w:val="nil"/>
                </w:tcBorders>
              </w:tcPr>
            </w:tcPrChange>
          </w:tcPr>
          <w:p w14:paraId="1F65767D" w14:textId="77777777" w:rsidR="008664AB" w:rsidRDefault="008664AB" w:rsidP="008664AB">
            <w:pPr>
              <w:pStyle w:val="TAL"/>
              <w:rPr>
                <w:ins w:id="257" w:author="Huawei-SL1" w:date="2022-01-18T11:12:00Z"/>
              </w:rPr>
            </w:pPr>
          </w:p>
          <w:p w14:paraId="127F525C" w14:textId="6C844CAF" w:rsidR="008664AB" w:rsidRDefault="008B0D22" w:rsidP="008664AB">
            <w:pPr>
              <w:pStyle w:val="TAL"/>
              <w:rPr>
                <w:ins w:id="258" w:author="Huawei-SL1" w:date="2022-01-18T11:12:00Z"/>
              </w:rPr>
            </w:pPr>
            <w:ins w:id="259" w:author="Huawei-SL1" w:date="2022-01-18T11:12:00Z">
              <w:r>
                <w:t xml:space="preserve">octet </w:t>
              </w:r>
            </w:ins>
            <w:ins w:id="260" w:author="Huawei-SL1" w:date="2022-01-18T11:42:00Z">
              <w:r>
                <w:t>21</w:t>
              </w:r>
            </w:ins>
          </w:p>
        </w:tc>
      </w:tr>
      <w:tr w:rsidR="008664AB" w14:paraId="0A8E6436" w14:textId="77777777" w:rsidTr="008664AB">
        <w:trPr>
          <w:gridAfter w:val="1"/>
          <w:wAfter w:w="165" w:type="dxa"/>
          <w:cantSplit/>
          <w:trHeight w:val="104"/>
          <w:jc w:val="center"/>
          <w:ins w:id="261" w:author="Huawei-SL1" w:date="2022-01-18T11:12:00Z"/>
        </w:trPr>
        <w:tc>
          <w:tcPr>
            <w:tcW w:w="721" w:type="dxa"/>
            <w:gridSpan w:val="2"/>
            <w:tcBorders>
              <w:top w:val="single" w:sz="4" w:space="0" w:color="auto"/>
              <w:left w:val="single" w:sz="4" w:space="0" w:color="auto"/>
              <w:bottom w:val="nil"/>
              <w:right w:val="nil"/>
            </w:tcBorders>
            <w:hideMark/>
          </w:tcPr>
          <w:p w14:paraId="15FCB420" w14:textId="77777777" w:rsidR="008664AB" w:rsidRDefault="008664AB" w:rsidP="008664AB">
            <w:pPr>
              <w:pStyle w:val="TAC"/>
              <w:rPr>
                <w:ins w:id="262" w:author="Huawei-SL1" w:date="2022-01-18T11:12:00Z"/>
                <w:lang w:val="es-ES"/>
              </w:rPr>
            </w:pPr>
            <w:ins w:id="263" w:author="Huawei-SL1" w:date="2022-01-18T11:12:00Z">
              <w:r>
                <w:rPr>
                  <w:lang w:val="es-ES"/>
                </w:rPr>
                <w:t>0</w:t>
              </w:r>
            </w:ins>
          </w:p>
        </w:tc>
        <w:tc>
          <w:tcPr>
            <w:tcW w:w="721" w:type="dxa"/>
            <w:gridSpan w:val="2"/>
            <w:tcBorders>
              <w:top w:val="single" w:sz="4" w:space="0" w:color="auto"/>
              <w:left w:val="nil"/>
              <w:bottom w:val="nil"/>
              <w:right w:val="nil"/>
            </w:tcBorders>
            <w:hideMark/>
          </w:tcPr>
          <w:p w14:paraId="1A96F2D7" w14:textId="77777777" w:rsidR="008664AB" w:rsidRDefault="008664AB" w:rsidP="008664AB">
            <w:pPr>
              <w:pStyle w:val="TAC"/>
              <w:rPr>
                <w:ins w:id="264" w:author="Huawei-SL1" w:date="2022-01-18T11:12:00Z"/>
                <w:lang w:val="es-ES"/>
              </w:rPr>
            </w:pPr>
            <w:ins w:id="265" w:author="Huawei-SL1" w:date="2022-01-18T11:12:00Z">
              <w:r>
                <w:rPr>
                  <w:lang w:val="es-ES"/>
                </w:rPr>
                <w:t>0</w:t>
              </w:r>
            </w:ins>
          </w:p>
        </w:tc>
        <w:tc>
          <w:tcPr>
            <w:tcW w:w="721" w:type="dxa"/>
            <w:gridSpan w:val="2"/>
            <w:tcBorders>
              <w:top w:val="single" w:sz="4" w:space="0" w:color="auto"/>
              <w:left w:val="nil"/>
              <w:bottom w:val="nil"/>
              <w:right w:val="nil"/>
            </w:tcBorders>
            <w:hideMark/>
          </w:tcPr>
          <w:p w14:paraId="2BEED2F6" w14:textId="77777777" w:rsidR="008664AB" w:rsidRDefault="008664AB" w:rsidP="008664AB">
            <w:pPr>
              <w:pStyle w:val="TAC"/>
              <w:rPr>
                <w:ins w:id="266" w:author="Huawei-SL1" w:date="2022-01-18T11:12:00Z"/>
                <w:lang w:val="es-ES"/>
              </w:rPr>
            </w:pPr>
            <w:ins w:id="267" w:author="Huawei-SL1" w:date="2022-01-18T11:12:00Z">
              <w:r>
                <w:rPr>
                  <w:lang w:val="es-ES"/>
                </w:rPr>
                <w:t>0</w:t>
              </w:r>
            </w:ins>
          </w:p>
        </w:tc>
        <w:tc>
          <w:tcPr>
            <w:tcW w:w="721" w:type="dxa"/>
            <w:gridSpan w:val="2"/>
            <w:tcBorders>
              <w:top w:val="single" w:sz="4" w:space="0" w:color="auto"/>
              <w:left w:val="nil"/>
              <w:bottom w:val="nil"/>
              <w:right w:val="nil"/>
            </w:tcBorders>
            <w:hideMark/>
          </w:tcPr>
          <w:p w14:paraId="041FEB55" w14:textId="77777777" w:rsidR="008664AB" w:rsidRDefault="008664AB" w:rsidP="008664AB">
            <w:pPr>
              <w:pStyle w:val="TAC"/>
              <w:rPr>
                <w:ins w:id="268" w:author="Huawei-SL1" w:date="2022-01-18T11:12:00Z"/>
                <w:lang w:val="es-ES"/>
              </w:rPr>
            </w:pPr>
            <w:ins w:id="269" w:author="Huawei-SL1" w:date="2022-01-18T11:12:00Z">
              <w:r>
                <w:rPr>
                  <w:lang w:val="es-ES"/>
                </w:rPr>
                <w:t>0</w:t>
              </w:r>
            </w:ins>
          </w:p>
        </w:tc>
        <w:tc>
          <w:tcPr>
            <w:tcW w:w="721" w:type="dxa"/>
            <w:gridSpan w:val="2"/>
            <w:tcBorders>
              <w:top w:val="single" w:sz="4" w:space="0" w:color="auto"/>
              <w:left w:val="nil"/>
              <w:bottom w:val="nil"/>
              <w:right w:val="nil"/>
            </w:tcBorders>
            <w:hideMark/>
          </w:tcPr>
          <w:p w14:paraId="5793C5B0" w14:textId="77777777" w:rsidR="008664AB" w:rsidRDefault="008664AB" w:rsidP="008664AB">
            <w:pPr>
              <w:pStyle w:val="TAC"/>
              <w:rPr>
                <w:ins w:id="270" w:author="Huawei-SL1" w:date="2022-01-18T11:12:00Z"/>
                <w:lang w:val="es-ES"/>
              </w:rPr>
            </w:pPr>
            <w:ins w:id="271" w:author="Huawei-SL1" w:date="2022-01-18T11:12:00Z">
              <w:r>
                <w:rPr>
                  <w:lang w:val="es-ES"/>
                </w:rPr>
                <w:t>0</w:t>
              </w:r>
            </w:ins>
          </w:p>
        </w:tc>
        <w:tc>
          <w:tcPr>
            <w:tcW w:w="721" w:type="dxa"/>
            <w:gridSpan w:val="2"/>
            <w:tcBorders>
              <w:top w:val="single" w:sz="4" w:space="0" w:color="auto"/>
              <w:left w:val="nil"/>
              <w:bottom w:val="nil"/>
              <w:right w:val="nil"/>
            </w:tcBorders>
            <w:hideMark/>
          </w:tcPr>
          <w:p w14:paraId="5B13D86A" w14:textId="77777777" w:rsidR="008664AB" w:rsidRDefault="008664AB" w:rsidP="008664AB">
            <w:pPr>
              <w:pStyle w:val="TAC"/>
              <w:rPr>
                <w:ins w:id="272" w:author="Huawei-SL1" w:date="2022-01-18T11:12:00Z"/>
                <w:lang w:val="es-ES"/>
              </w:rPr>
            </w:pPr>
            <w:ins w:id="273" w:author="Huawei-SL1" w:date="2022-01-18T11:12:00Z">
              <w:r>
                <w:rPr>
                  <w:lang w:val="es-ES"/>
                </w:rPr>
                <w:t>0</w:t>
              </w:r>
            </w:ins>
          </w:p>
        </w:tc>
        <w:tc>
          <w:tcPr>
            <w:tcW w:w="721" w:type="dxa"/>
            <w:gridSpan w:val="2"/>
            <w:tcBorders>
              <w:top w:val="single" w:sz="4" w:space="0" w:color="auto"/>
              <w:left w:val="nil"/>
              <w:bottom w:val="nil"/>
              <w:right w:val="nil"/>
            </w:tcBorders>
            <w:hideMark/>
          </w:tcPr>
          <w:p w14:paraId="23622E6E" w14:textId="77777777" w:rsidR="008664AB" w:rsidRDefault="008664AB" w:rsidP="008664AB">
            <w:pPr>
              <w:pStyle w:val="TAC"/>
              <w:rPr>
                <w:ins w:id="274" w:author="Huawei-SL1" w:date="2022-01-18T11:12:00Z"/>
                <w:lang w:val="es-ES"/>
              </w:rPr>
            </w:pPr>
            <w:ins w:id="275" w:author="Huawei-SL1" w:date="2022-01-18T11:12:00Z">
              <w:r>
                <w:rPr>
                  <w:lang w:val="es-ES"/>
                </w:rPr>
                <w:t>0</w:t>
              </w:r>
            </w:ins>
          </w:p>
        </w:tc>
        <w:tc>
          <w:tcPr>
            <w:tcW w:w="722" w:type="dxa"/>
            <w:gridSpan w:val="2"/>
            <w:tcBorders>
              <w:top w:val="single" w:sz="4" w:space="0" w:color="auto"/>
              <w:left w:val="nil"/>
              <w:bottom w:val="nil"/>
              <w:right w:val="single" w:sz="4" w:space="0" w:color="auto"/>
            </w:tcBorders>
            <w:hideMark/>
          </w:tcPr>
          <w:p w14:paraId="089BF639" w14:textId="77777777" w:rsidR="008664AB" w:rsidRDefault="008664AB" w:rsidP="008664AB">
            <w:pPr>
              <w:pStyle w:val="TAC"/>
              <w:rPr>
                <w:ins w:id="276" w:author="Huawei-SL1" w:date="2022-01-18T11:12:00Z"/>
                <w:lang w:val="es-ES"/>
              </w:rPr>
            </w:pPr>
            <w:ins w:id="277" w:author="Huawei-SL1" w:date="2022-01-18T11:12:00Z">
              <w:r>
                <w:rPr>
                  <w:lang w:val="es-ES"/>
                </w:rPr>
                <w:t>0</w:t>
              </w:r>
            </w:ins>
          </w:p>
        </w:tc>
        <w:tc>
          <w:tcPr>
            <w:tcW w:w="1137" w:type="dxa"/>
            <w:gridSpan w:val="2"/>
            <w:vMerge w:val="restart"/>
            <w:tcBorders>
              <w:top w:val="nil"/>
              <w:left w:val="nil"/>
              <w:bottom w:val="nil"/>
              <w:right w:val="nil"/>
            </w:tcBorders>
          </w:tcPr>
          <w:p w14:paraId="6241AE63" w14:textId="77777777" w:rsidR="008664AB" w:rsidRDefault="008664AB" w:rsidP="008664AB">
            <w:pPr>
              <w:pStyle w:val="TAL"/>
              <w:rPr>
                <w:ins w:id="278" w:author="Huawei-SL1" w:date="2022-01-18T11:12:00Z"/>
              </w:rPr>
            </w:pPr>
          </w:p>
          <w:p w14:paraId="0CCC0953" w14:textId="5FFD9FCA" w:rsidR="008664AB" w:rsidRDefault="008B0D22" w:rsidP="008B0D22">
            <w:pPr>
              <w:pStyle w:val="TAL"/>
              <w:rPr>
                <w:ins w:id="279" w:author="Huawei-SL1" w:date="2022-01-18T11:12:00Z"/>
              </w:rPr>
            </w:pPr>
            <w:ins w:id="280" w:author="Huawei-SL1" w:date="2022-01-18T11:12:00Z">
              <w:r>
                <w:t xml:space="preserve">octet </w:t>
              </w:r>
            </w:ins>
            <w:ins w:id="281" w:author="Huawei-SL1" w:date="2022-01-18T11:42:00Z">
              <w:r>
                <w:t>22</w:t>
              </w:r>
            </w:ins>
            <w:ins w:id="282" w:author="Huawei-SL1" w:date="2022-01-18T11:12:00Z">
              <w:r w:rsidR="008664AB">
                <w:t>*-</w:t>
              </w:r>
            </w:ins>
            <w:ins w:id="283" w:author="Huawei-SL1" w:date="2022-01-18T11:43:00Z">
              <w:r>
                <w:t>24</w:t>
              </w:r>
            </w:ins>
            <w:ins w:id="284" w:author="Huawei-SL1" w:date="2022-01-18T11:12:00Z">
              <w:r w:rsidR="008664AB">
                <w:t>*</w:t>
              </w:r>
            </w:ins>
          </w:p>
        </w:tc>
      </w:tr>
      <w:tr w:rsidR="008664AB" w14:paraId="52CF92C8" w14:textId="77777777" w:rsidTr="008664AB">
        <w:trPr>
          <w:gridAfter w:val="1"/>
          <w:wAfter w:w="165" w:type="dxa"/>
          <w:cantSplit/>
          <w:trHeight w:val="104"/>
          <w:jc w:val="center"/>
          <w:ins w:id="285" w:author="Huawei-SL1" w:date="2022-01-18T11:12:00Z"/>
        </w:trPr>
        <w:tc>
          <w:tcPr>
            <w:tcW w:w="5769" w:type="dxa"/>
            <w:gridSpan w:val="16"/>
            <w:tcBorders>
              <w:top w:val="nil"/>
              <w:left w:val="single" w:sz="4" w:space="0" w:color="auto"/>
              <w:bottom w:val="single" w:sz="4" w:space="0" w:color="auto"/>
              <w:right w:val="single" w:sz="4" w:space="0" w:color="auto"/>
            </w:tcBorders>
            <w:hideMark/>
          </w:tcPr>
          <w:p w14:paraId="13A721CB" w14:textId="77777777" w:rsidR="008664AB" w:rsidRDefault="008664AB" w:rsidP="008664AB">
            <w:pPr>
              <w:pStyle w:val="TAC"/>
              <w:rPr>
                <w:ins w:id="286" w:author="Huawei-SL1" w:date="2022-01-18T11:12:00Z"/>
                <w:lang w:val="es-ES"/>
              </w:rPr>
            </w:pPr>
            <w:ins w:id="287" w:author="Huawei-SL1" w:date="2022-01-18T11:12:00Z">
              <w:r>
                <w:rPr>
                  <w:lang w:val="es-ES"/>
                </w:rPr>
                <w:t>Spare</w:t>
              </w:r>
            </w:ins>
          </w:p>
        </w:tc>
        <w:tc>
          <w:tcPr>
            <w:tcW w:w="1137" w:type="dxa"/>
            <w:gridSpan w:val="2"/>
            <w:vMerge/>
            <w:tcBorders>
              <w:top w:val="nil"/>
              <w:left w:val="nil"/>
              <w:bottom w:val="nil"/>
              <w:right w:val="nil"/>
            </w:tcBorders>
            <w:vAlign w:val="center"/>
            <w:hideMark/>
          </w:tcPr>
          <w:p w14:paraId="0DC828BD" w14:textId="77777777" w:rsidR="008664AB" w:rsidRDefault="008664AB" w:rsidP="008664AB">
            <w:pPr>
              <w:spacing w:after="0"/>
              <w:rPr>
                <w:ins w:id="288" w:author="Huawei-SL1" w:date="2022-01-18T11:12:00Z"/>
                <w:rFonts w:ascii="Arial" w:hAnsi="Arial"/>
                <w:sz w:val="18"/>
              </w:rPr>
            </w:pPr>
          </w:p>
        </w:tc>
      </w:tr>
    </w:tbl>
    <w:p w14:paraId="4D1E761B" w14:textId="7430B37F" w:rsidR="002B07DA" w:rsidRDefault="008B0D22" w:rsidP="002B07DA">
      <w:pPr>
        <w:pStyle w:val="TF"/>
        <w:rPr>
          <w:ins w:id="289" w:author="Huawei-SL1" w:date="2022-01-18T11:51:00Z"/>
        </w:rPr>
      </w:pPr>
      <w:ins w:id="290" w:author="Huawei-SL1" w:date="2022-01-18T11:24:00Z">
        <w:r>
          <w:t>Figure 9.11.3.</w:t>
        </w:r>
      </w:ins>
      <w:ins w:id="291" w:author="Huawei-SL1" w:date="2022-01-18T11:41:00Z">
        <w:r>
          <w:t>xx.2</w:t>
        </w:r>
      </w:ins>
      <w:ins w:id="292" w:author="Huawei-SL1" w:date="2022-01-18T11:24:00Z">
        <w:r w:rsidR="008664AB">
          <w:t xml:space="preserve">: Supported </w:t>
        </w:r>
      </w:ins>
      <w:ins w:id="293" w:author="Huawei-SL1" w:date="2022-01-18T12:03:00Z">
        <w:r w:rsidR="00E506CB">
          <w:t>UE parameters update data set type</w:t>
        </w:r>
      </w:ins>
      <w:ins w:id="294" w:author="Huawei-SL1" w:date="2022-01-18T12:02:00Z">
        <w:r w:rsidR="00E506CB">
          <w:t xml:space="preserve"> </w:t>
        </w:r>
      </w:ins>
      <w:ins w:id="295" w:author="Huawei-SL1" w:date="2022-01-18T11:24:00Z">
        <w:r w:rsidR="008664AB">
          <w:t>list</w:t>
        </w:r>
      </w:ins>
    </w:p>
    <w:p w14:paraId="0D8C527C" w14:textId="06D9E84B" w:rsidR="002A4DC9" w:rsidRDefault="002A4DC9" w:rsidP="002A4DC9">
      <w:pPr>
        <w:pStyle w:val="TH"/>
        <w:rPr>
          <w:ins w:id="296" w:author="Huawei-SL1" w:date="2022-01-18T11:51:00Z"/>
        </w:rPr>
      </w:pPr>
      <w:ins w:id="297" w:author="Huawei-SL1" w:date="2022-01-18T11:51:00Z">
        <w:r w:rsidRPr="003168A2">
          <w:t>Table </w:t>
        </w:r>
        <w:r>
          <w:t>9.11.3.xx</w:t>
        </w:r>
        <w:r>
          <w:t>.1</w:t>
        </w:r>
        <w:r w:rsidRPr="003168A2">
          <w:t xml:space="preserve">: </w:t>
        </w:r>
        <w:r>
          <w:t>UE parameters support transparent container</w:t>
        </w:r>
        <w:r w:rsidRPr="003168A2">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83"/>
      </w:tblGrid>
      <w:tr w:rsidR="000C0976" w:rsidRPr="005F7EB0" w14:paraId="427B44BB" w14:textId="77777777" w:rsidTr="00F07F54">
        <w:trPr>
          <w:cantSplit/>
          <w:jc w:val="center"/>
          <w:ins w:id="298" w:author="Huawei-SL1" w:date="2022-01-18T11:44:00Z"/>
        </w:trPr>
        <w:tc>
          <w:tcPr>
            <w:tcW w:w="7087" w:type="dxa"/>
            <w:gridSpan w:val="2"/>
          </w:tcPr>
          <w:p w14:paraId="2F82A832" w14:textId="04F6C6E9" w:rsidR="000C0976" w:rsidRPr="005F7EB0" w:rsidRDefault="000C0976" w:rsidP="00F07F54">
            <w:pPr>
              <w:pStyle w:val="TAL"/>
              <w:rPr>
                <w:ins w:id="299" w:author="Huawei-SL1" w:date="2022-01-18T11:44:00Z"/>
              </w:rPr>
            </w:pPr>
            <w:ins w:id="300" w:author="Huawei-SL1" w:date="2022-01-18T11:44:00Z">
              <w:r>
                <w:t>UPU-MAC-I</w:t>
              </w:r>
              <w:r w:rsidRPr="00FB4BA6">
                <w:rPr>
                  <w:vertAlign w:val="subscript"/>
                </w:rPr>
                <w:t>UE</w:t>
              </w:r>
              <w:r>
                <w:t xml:space="preserve"> and </w:t>
              </w:r>
              <w:proofErr w:type="spellStart"/>
              <w:r>
                <w:t>Counter</w:t>
              </w:r>
              <w:r>
                <w:rPr>
                  <w:vertAlign w:val="subscript"/>
                </w:rPr>
                <w:t>UPU</w:t>
              </w:r>
              <w:proofErr w:type="spellEnd"/>
              <w:r>
                <w:t xml:space="preserve"> are coded as </w:t>
              </w:r>
              <w:r>
                <w:rPr>
                  <w:rFonts w:hint="eastAsia"/>
                  <w:lang w:eastAsia="zh-CN"/>
                </w:rPr>
                <w:t xml:space="preserve">specified in </w:t>
              </w:r>
              <w:r w:rsidRPr="00B06824">
                <w:t>3GPP</w:t>
              </w:r>
              <w:r>
                <w:t> </w:t>
              </w:r>
              <w:r w:rsidRPr="00B06824">
                <w:t>TS</w:t>
              </w:r>
              <w:r>
                <w:t> 33.501 [24]</w:t>
              </w:r>
            </w:ins>
          </w:p>
        </w:tc>
      </w:tr>
      <w:tr w:rsidR="000C0976" w:rsidRPr="005F7EB0" w14:paraId="30B20906" w14:textId="77777777" w:rsidTr="00F07F54">
        <w:trPr>
          <w:cantSplit/>
          <w:jc w:val="center"/>
          <w:ins w:id="301" w:author="Huawei-SL1" w:date="2022-01-18T11:45:00Z"/>
        </w:trPr>
        <w:tc>
          <w:tcPr>
            <w:tcW w:w="7087" w:type="dxa"/>
            <w:gridSpan w:val="2"/>
          </w:tcPr>
          <w:p w14:paraId="296206F7" w14:textId="77777777" w:rsidR="000C0976" w:rsidRPr="005F7EB0" w:rsidRDefault="000C0976" w:rsidP="00F07F54">
            <w:pPr>
              <w:pStyle w:val="TAL"/>
              <w:rPr>
                <w:ins w:id="302" w:author="Huawei-SL1" w:date="2022-01-18T11:45:00Z"/>
              </w:rPr>
            </w:pPr>
          </w:p>
        </w:tc>
      </w:tr>
      <w:tr w:rsidR="000C0976" w:rsidRPr="005F7EB0" w14:paraId="6BE3477A" w14:textId="77777777" w:rsidTr="00F07F54">
        <w:trPr>
          <w:cantSplit/>
          <w:jc w:val="center"/>
          <w:ins w:id="303" w:author="Huawei-SL1" w:date="2022-01-18T11:44:00Z"/>
        </w:trPr>
        <w:tc>
          <w:tcPr>
            <w:tcW w:w="7087" w:type="dxa"/>
            <w:gridSpan w:val="2"/>
          </w:tcPr>
          <w:p w14:paraId="6445FC0C" w14:textId="07B493EE" w:rsidR="000C0976" w:rsidRPr="005F7EB0" w:rsidRDefault="000C0976" w:rsidP="00F07F54">
            <w:pPr>
              <w:pStyle w:val="TAL"/>
              <w:rPr>
                <w:ins w:id="304" w:author="Huawei-SL1" w:date="2022-01-18T11:44:00Z"/>
              </w:rPr>
            </w:pPr>
            <w:ins w:id="305" w:author="Huawei-SL1" w:date="2022-01-18T11:45:00Z">
              <w:r>
                <w:t>Disaster roaming enabled indication (DREI)</w:t>
              </w:r>
              <w:r>
                <w:t xml:space="preserve"> (octet 21</w:t>
              </w:r>
              <w:r>
                <w:t>, bit 1)</w:t>
              </w:r>
            </w:ins>
          </w:p>
        </w:tc>
      </w:tr>
      <w:tr w:rsidR="000C0976" w:rsidRPr="005F7EB0" w14:paraId="5D8CC7EC" w14:textId="77777777" w:rsidTr="00F07F54">
        <w:tblPrEx>
          <w:tblLook w:val="04A0" w:firstRow="1" w:lastRow="0" w:firstColumn="1" w:lastColumn="0" w:noHBand="0" w:noVBand="1"/>
        </w:tblPrEx>
        <w:trPr>
          <w:cantSplit/>
          <w:jc w:val="center"/>
          <w:ins w:id="306" w:author="Huawei-SL1" w:date="2022-01-18T11:44:00Z"/>
        </w:trPr>
        <w:tc>
          <w:tcPr>
            <w:tcW w:w="204" w:type="dxa"/>
            <w:tcBorders>
              <w:top w:val="nil"/>
              <w:left w:val="single" w:sz="4" w:space="0" w:color="auto"/>
              <w:bottom w:val="nil"/>
              <w:right w:val="nil"/>
            </w:tcBorders>
            <w:hideMark/>
          </w:tcPr>
          <w:p w14:paraId="0939FB79" w14:textId="77777777" w:rsidR="000C0976" w:rsidRPr="005F7EB0" w:rsidRDefault="000C0976" w:rsidP="00F07F54">
            <w:pPr>
              <w:pStyle w:val="TAC"/>
              <w:rPr>
                <w:ins w:id="307" w:author="Huawei-SL1" w:date="2022-01-18T11:44:00Z"/>
              </w:rPr>
            </w:pPr>
            <w:ins w:id="308" w:author="Huawei-SL1" w:date="2022-01-18T11:44:00Z">
              <w:r w:rsidRPr="005F7EB0">
                <w:t>0</w:t>
              </w:r>
            </w:ins>
          </w:p>
        </w:tc>
        <w:tc>
          <w:tcPr>
            <w:tcW w:w="6883" w:type="dxa"/>
            <w:tcBorders>
              <w:top w:val="nil"/>
              <w:left w:val="nil"/>
              <w:bottom w:val="nil"/>
              <w:right w:val="single" w:sz="4" w:space="0" w:color="auto"/>
            </w:tcBorders>
          </w:tcPr>
          <w:p w14:paraId="10711705" w14:textId="445238A9" w:rsidR="000C0976" w:rsidRPr="005F7EB0" w:rsidRDefault="000C0976" w:rsidP="00F07F54">
            <w:pPr>
              <w:pStyle w:val="TAL"/>
              <w:rPr>
                <w:ins w:id="309" w:author="Huawei-SL1" w:date="2022-01-18T11:44:00Z"/>
              </w:rPr>
            </w:pPr>
            <w:ins w:id="310" w:author="Huawei-SL1" w:date="2022-01-18T11:46:00Z">
              <w:r>
                <w:t>Indication of whether disaster roaming is enabled in the UE not supported</w:t>
              </w:r>
            </w:ins>
          </w:p>
        </w:tc>
      </w:tr>
      <w:tr w:rsidR="000C0976" w:rsidRPr="005F7EB0" w14:paraId="1E9239D5" w14:textId="77777777" w:rsidTr="00F07F54">
        <w:tblPrEx>
          <w:tblLook w:val="04A0" w:firstRow="1" w:lastRow="0" w:firstColumn="1" w:lastColumn="0" w:noHBand="0" w:noVBand="1"/>
        </w:tblPrEx>
        <w:trPr>
          <w:cantSplit/>
          <w:jc w:val="center"/>
          <w:ins w:id="311" w:author="Huawei-SL1" w:date="2022-01-18T11:44:00Z"/>
        </w:trPr>
        <w:tc>
          <w:tcPr>
            <w:tcW w:w="204" w:type="dxa"/>
            <w:tcBorders>
              <w:top w:val="nil"/>
              <w:left w:val="single" w:sz="4" w:space="0" w:color="auto"/>
              <w:bottom w:val="nil"/>
              <w:right w:val="nil"/>
            </w:tcBorders>
            <w:hideMark/>
          </w:tcPr>
          <w:p w14:paraId="7CDE8FE8" w14:textId="77777777" w:rsidR="000C0976" w:rsidRPr="005F7EB0" w:rsidRDefault="000C0976" w:rsidP="00F07F54">
            <w:pPr>
              <w:pStyle w:val="TAC"/>
              <w:rPr>
                <w:ins w:id="312" w:author="Huawei-SL1" w:date="2022-01-18T11:44:00Z"/>
              </w:rPr>
            </w:pPr>
            <w:ins w:id="313" w:author="Huawei-SL1" w:date="2022-01-18T11:44:00Z">
              <w:r w:rsidRPr="005F7EB0">
                <w:t>1</w:t>
              </w:r>
            </w:ins>
          </w:p>
        </w:tc>
        <w:tc>
          <w:tcPr>
            <w:tcW w:w="6883" w:type="dxa"/>
            <w:tcBorders>
              <w:top w:val="nil"/>
              <w:left w:val="nil"/>
              <w:bottom w:val="nil"/>
              <w:right w:val="single" w:sz="4" w:space="0" w:color="auto"/>
            </w:tcBorders>
          </w:tcPr>
          <w:p w14:paraId="0143BC0F" w14:textId="50D94373" w:rsidR="000C0976" w:rsidRPr="005F7EB0" w:rsidRDefault="000C0976" w:rsidP="00F07F54">
            <w:pPr>
              <w:pStyle w:val="TAL"/>
              <w:rPr>
                <w:ins w:id="314" w:author="Huawei-SL1" w:date="2022-01-18T11:44:00Z"/>
              </w:rPr>
            </w:pPr>
            <w:ins w:id="315" w:author="Huawei-SL1" w:date="2022-01-18T11:46:00Z">
              <w:r>
                <w:t>Indication of whether disaster roaming is enabled in the UE supported</w:t>
              </w:r>
            </w:ins>
          </w:p>
        </w:tc>
      </w:tr>
      <w:tr w:rsidR="000C0976" w:rsidRPr="005F7EB0" w14:paraId="183BD8E5" w14:textId="77777777" w:rsidTr="00F07F54">
        <w:trPr>
          <w:cantSplit/>
          <w:jc w:val="center"/>
          <w:ins w:id="316" w:author="Huawei-SL1" w:date="2022-01-18T11:44:00Z"/>
        </w:trPr>
        <w:tc>
          <w:tcPr>
            <w:tcW w:w="7087" w:type="dxa"/>
            <w:gridSpan w:val="2"/>
          </w:tcPr>
          <w:p w14:paraId="6AC16490" w14:textId="77777777" w:rsidR="000C0976" w:rsidRPr="005F7EB0" w:rsidRDefault="000C0976" w:rsidP="00F07F54">
            <w:pPr>
              <w:pStyle w:val="TAL"/>
              <w:rPr>
                <w:ins w:id="317" w:author="Huawei-SL1" w:date="2022-01-18T11:44:00Z"/>
              </w:rPr>
            </w:pPr>
          </w:p>
        </w:tc>
      </w:tr>
      <w:tr w:rsidR="000C0976" w:rsidRPr="005F7EB0" w14:paraId="55ABC23F" w14:textId="77777777" w:rsidTr="00F07F54">
        <w:trPr>
          <w:cantSplit/>
          <w:jc w:val="center"/>
          <w:ins w:id="318" w:author="Huawei-SL1" w:date="2022-01-18T11:44:00Z"/>
        </w:trPr>
        <w:tc>
          <w:tcPr>
            <w:tcW w:w="7087" w:type="dxa"/>
            <w:gridSpan w:val="2"/>
          </w:tcPr>
          <w:p w14:paraId="09CEF4A1" w14:textId="4914514A" w:rsidR="000C0976" w:rsidRDefault="000C0976" w:rsidP="00F07F54">
            <w:pPr>
              <w:pStyle w:val="TAL"/>
              <w:rPr>
                <w:ins w:id="319" w:author="Huawei-SL1" w:date="2022-01-18T11:46:00Z"/>
              </w:rPr>
            </w:pPr>
            <w:ins w:id="320" w:author="Huawei-SL1" w:date="2022-01-18T11:46:00Z">
              <w:r>
                <w:t xml:space="preserve">Bits 2-8 in octet </w:t>
              </w:r>
            </w:ins>
            <w:ins w:id="321" w:author="Huawei-SL1" w:date="2022-01-18T11:47:00Z">
              <w:r w:rsidR="00C82A90">
                <w:rPr>
                  <w:lang w:eastAsia="zh-CN"/>
                </w:rPr>
                <w:t>21</w:t>
              </w:r>
            </w:ins>
            <w:ins w:id="322" w:author="Huawei-SL1" w:date="2022-01-18T11:46:00Z">
              <w:r>
                <w:t xml:space="preserve"> and bits in octets </w:t>
              </w:r>
            </w:ins>
            <w:ins w:id="323" w:author="Huawei-SL1" w:date="2022-01-18T11:47:00Z">
              <w:r w:rsidR="00C82A90">
                <w:t>22</w:t>
              </w:r>
            </w:ins>
            <w:ins w:id="324" w:author="Huawei-SL1" w:date="2022-01-18T11:46:00Z">
              <w:r w:rsidR="00C82A90">
                <w:t xml:space="preserve"> to </w:t>
              </w:r>
            </w:ins>
            <w:ins w:id="325" w:author="Huawei-SL1" w:date="2022-01-18T11:47:00Z">
              <w:r w:rsidR="00C82A90">
                <w:t>24</w:t>
              </w:r>
            </w:ins>
            <w:ins w:id="326" w:author="Huawei-SL1" w:date="2022-01-18T11:46:00Z">
              <w:r>
                <w:t xml:space="preserve"> are spare and shall be coded as zero, if the respective octet is included in the information element.</w:t>
              </w:r>
            </w:ins>
          </w:p>
          <w:p w14:paraId="4AFC8CA0" w14:textId="20CCF596" w:rsidR="000C0976" w:rsidRPr="005F7EB0" w:rsidRDefault="000C0976" w:rsidP="00F07F54">
            <w:pPr>
              <w:pStyle w:val="TAL"/>
              <w:rPr>
                <w:ins w:id="327" w:author="Huawei-SL1" w:date="2022-01-18T11:44:00Z"/>
              </w:rPr>
            </w:pPr>
          </w:p>
        </w:tc>
      </w:tr>
    </w:tbl>
    <w:p w14:paraId="1A1816C6" w14:textId="77777777" w:rsidR="00D92D8A" w:rsidRPr="000C0976" w:rsidRDefault="00D92D8A" w:rsidP="00D92D8A">
      <w:pPr>
        <w:rPr>
          <w:noProof/>
        </w:rPr>
      </w:pP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CEFF5" w14:textId="77777777" w:rsidR="00436D21" w:rsidRDefault="00436D21">
      <w:r>
        <w:separator/>
      </w:r>
    </w:p>
  </w:endnote>
  <w:endnote w:type="continuationSeparator" w:id="0">
    <w:p w14:paraId="504A518F" w14:textId="77777777" w:rsidR="00436D21" w:rsidRDefault="0043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A5274" w14:textId="77777777" w:rsidR="00436D21" w:rsidRDefault="00436D21">
      <w:r>
        <w:separator/>
      </w:r>
    </w:p>
  </w:footnote>
  <w:footnote w:type="continuationSeparator" w:id="0">
    <w:p w14:paraId="23A99806" w14:textId="77777777" w:rsidR="00436D21" w:rsidRDefault="00436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8664AB" w:rsidRDefault="008664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8664AB" w:rsidRDefault="008664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8664AB" w:rsidRDefault="008664A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8664AB" w:rsidRDefault="008664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A6665D"/>
    <w:multiLevelType w:val="hybridMultilevel"/>
    <w:tmpl w:val="B374DCC2"/>
    <w:lvl w:ilvl="0" w:tplc="8BCED142">
      <w:start w:val="12"/>
      <w:numFmt w:val="bullet"/>
      <w:lvlText w:val="-"/>
      <w:lvlJc w:val="left"/>
      <w:pPr>
        <w:ind w:left="880" w:hanging="420"/>
      </w:pPr>
      <w:rPr>
        <w:rFonts w:ascii="Times New Roman" w:eastAsia="Times New Roman" w:hAnsi="Times New Roman" w:cs="Times New Roman"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 w15:restartNumberingAfterBreak="0">
    <w:nsid w:val="732C281E"/>
    <w:multiLevelType w:val="hybridMultilevel"/>
    <w:tmpl w:val="E14487E0"/>
    <w:lvl w:ilvl="0" w:tplc="F35A81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797D0CD7"/>
    <w:multiLevelType w:val="hybridMultilevel"/>
    <w:tmpl w:val="574C911A"/>
    <w:lvl w:ilvl="0" w:tplc="AC0CC4B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3"/>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rson w15:author="Lena Chaponniere18">
    <w15:presenceInfo w15:providerId="None" w15:userId="Lena Chaponnier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6D6"/>
    <w:rsid w:val="0000296B"/>
    <w:rsid w:val="00012591"/>
    <w:rsid w:val="00014B7E"/>
    <w:rsid w:val="00015F72"/>
    <w:rsid w:val="00022E4A"/>
    <w:rsid w:val="000310FD"/>
    <w:rsid w:val="000327ED"/>
    <w:rsid w:val="00045E39"/>
    <w:rsid w:val="000523CD"/>
    <w:rsid w:val="00062F11"/>
    <w:rsid w:val="000A1F6F"/>
    <w:rsid w:val="000A5AF1"/>
    <w:rsid w:val="000A6394"/>
    <w:rsid w:val="000B7FED"/>
    <w:rsid w:val="000C038A"/>
    <w:rsid w:val="000C0976"/>
    <w:rsid w:val="000C6598"/>
    <w:rsid w:val="000C7C6B"/>
    <w:rsid w:val="000D1281"/>
    <w:rsid w:val="001431C1"/>
    <w:rsid w:val="00143DCF"/>
    <w:rsid w:val="00145D43"/>
    <w:rsid w:val="00152AB0"/>
    <w:rsid w:val="0015550D"/>
    <w:rsid w:val="001566AA"/>
    <w:rsid w:val="00163346"/>
    <w:rsid w:val="00166871"/>
    <w:rsid w:val="00170014"/>
    <w:rsid w:val="001740BB"/>
    <w:rsid w:val="0018526E"/>
    <w:rsid w:val="00185EEA"/>
    <w:rsid w:val="00192C46"/>
    <w:rsid w:val="00196FB1"/>
    <w:rsid w:val="00197303"/>
    <w:rsid w:val="001A08B3"/>
    <w:rsid w:val="001A6A41"/>
    <w:rsid w:val="001A7B60"/>
    <w:rsid w:val="001B52F0"/>
    <w:rsid w:val="001B5B6F"/>
    <w:rsid w:val="001B6F08"/>
    <w:rsid w:val="001B7A65"/>
    <w:rsid w:val="001C0590"/>
    <w:rsid w:val="001E41F3"/>
    <w:rsid w:val="001F74EB"/>
    <w:rsid w:val="002005C9"/>
    <w:rsid w:val="002104D3"/>
    <w:rsid w:val="00225D7A"/>
    <w:rsid w:val="00227EAD"/>
    <w:rsid w:val="00230865"/>
    <w:rsid w:val="00234E2B"/>
    <w:rsid w:val="00241BB5"/>
    <w:rsid w:val="002423D2"/>
    <w:rsid w:val="0024587D"/>
    <w:rsid w:val="0026004D"/>
    <w:rsid w:val="002640DD"/>
    <w:rsid w:val="00270023"/>
    <w:rsid w:val="002710F8"/>
    <w:rsid w:val="0027406F"/>
    <w:rsid w:val="00275860"/>
    <w:rsid w:val="00275D12"/>
    <w:rsid w:val="00281ACE"/>
    <w:rsid w:val="00284332"/>
    <w:rsid w:val="00284FEB"/>
    <w:rsid w:val="00285303"/>
    <w:rsid w:val="002860C4"/>
    <w:rsid w:val="002A1ABE"/>
    <w:rsid w:val="002A4DC9"/>
    <w:rsid w:val="002B0541"/>
    <w:rsid w:val="002B07DA"/>
    <w:rsid w:val="002B5741"/>
    <w:rsid w:val="002B5BE6"/>
    <w:rsid w:val="002D7687"/>
    <w:rsid w:val="002F10A4"/>
    <w:rsid w:val="002F11D9"/>
    <w:rsid w:val="002F2C8F"/>
    <w:rsid w:val="002F6092"/>
    <w:rsid w:val="00300ABC"/>
    <w:rsid w:val="00305409"/>
    <w:rsid w:val="00307CE2"/>
    <w:rsid w:val="0031220D"/>
    <w:rsid w:val="003341D3"/>
    <w:rsid w:val="00340554"/>
    <w:rsid w:val="00355518"/>
    <w:rsid w:val="003567B5"/>
    <w:rsid w:val="00357EE8"/>
    <w:rsid w:val="003609EF"/>
    <w:rsid w:val="0036231A"/>
    <w:rsid w:val="00363DF6"/>
    <w:rsid w:val="003674C0"/>
    <w:rsid w:val="00367A13"/>
    <w:rsid w:val="00374DD4"/>
    <w:rsid w:val="003858B1"/>
    <w:rsid w:val="00391969"/>
    <w:rsid w:val="003B4038"/>
    <w:rsid w:val="003C5E7D"/>
    <w:rsid w:val="003D60CF"/>
    <w:rsid w:val="003E1A36"/>
    <w:rsid w:val="003E7FE5"/>
    <w:rsid w:val="00410371"/>
    <w:rsid w:val="004242F1"/>
    <w:rsid w:val="00426BBF"/>
    <w:rsid w:val="00431F6E"/>
    <w:rsid w:val="0043529C"/>
    <w:rsid w:val="00436D21"/>
    <w:rsid w:val="00437788"/>
    <w:rsid w:val="00446694"/>
    <w:rsid w:val="00457511"/>
    <w:rsid w:val="00460D69"/>
    <w:rsid w:val="004626AD"/>
    <w:rsid w:val="00466F65"/>
    <w:rsid w:val="00486058"/>
    <w:rsid w:val="004A0879"/>
    <w:rsid w:val="004A6835"/>
    <w:rsid w:val="004B75B7"/>
    <w:rsid w:val="004C40D0"/>
    <w:rsid w:val="004D63AF"/>
    <w:rsid w:val="004D7F42"/>
    <w:rsid w:val="004E1669"/>
    <w:rsid w:val="004E44FD"/>
    <w:rsid w:val="004E52E5"/>
    <w:rsid w:val="004E646F"/>
    <w:rsid w:val="004F3340"/>
    <w:rsid w:val="004F794D"/>
    <w:rsid w:val="00511036"/>
    <w:rsid w:val="0051580D"/>
    <w:rsid w:val="005364EA"/>
    <w:rsid w:val="005462DF"/>
    <w:rsid w:val="00547111"/>
    <w:rsid w:val="005629DB"/>
    <w:rsid w:val="005642D0"/>
    <w:rsid w:val="005700FA"/>
    <w:rsid w:val="00570453"/>
    <w:rsid w:val="00576792"/>
    <w:rsid w:val="00576F48"/>
    <w:rsid w:val="005857A4"/>
    <w:rsid w:val="00585F26"/>
    <w:rsid w:val="00592D74"/>
    <w:rsid w:val="00594C75"/>
    <w:rsid w:val="005B5326"/>
    <w:rsid w:val="005B6796"/>
    <w:rsid w:val="005B7B79"/>
    <w:rsid w:val="005C3053"/>
    <w:rsid w:val="005E0E10"/>
    <w:rsid w:val="005E2C44"/>
    <w:rsid w:val="0060100D"/>
    <w:rsid w:val="00621188"/>
    <w:rsid w:val="006212FB"/>
    <w:rsid w:val="006257ED"/>
    <w:rsid w:val="00641098"/>
    <w:rsid w:val="0064610B"/>
    <w:rsid w:val="00647D77"/>
    <w:rsid w:val="00647FF0"/>
    <w:rsid w:val="006502EC"/>
    <w:rsid w:val="00656E35"/>
    <w:rsid w:val="00666055"/>
    <w:rsid w:val="00672547"/>
    <w:rsid w:val="00677E82"/>
    <w:rsid w:val="006832E6"/>
    <w:rsid w:val="00695152"/>
    <w:rsid w:val="00695808"/>
    <w:rsid w:val="00696386"/>
    <w:rsid w:val="006A571C"/>
    <w:rsid w:val="006A5EA9"/>
    <w:rsid w:val="006A729A"/>
    <w:rsid w:val="006B0449"/>
    <w:rsid w:val="006B42C6"/>
    <w:rsid w:val="006B46FB"/>
    <w:rsid w:val="006B55E5"/>
    <w:rsid w:val="006E21FB"/>
    <w:rsid w:val="006E552B"/>
    <w:rsid w:val="00705699"/>
    <w:rsid w:val="00714D52"/>
    <w:rsid w:val="00755345"/>
    <w:rsid w:val="00776E03"/>
    <w:rsid w:val="0078147D"/>
    <w:rsid w:val="00786259"/>
    <w:rsid w:val="00792342"/>
    <w:rsid w:val="007977A8"/>
    <w:rsid w:val="007A5683"/>
    <w:rsid w:val="007B3A9B"/>
    <w:rsid w:val="007B4B23"/>
    <w:rsid w:val="007B512A"/>
    <w:rsid w:val="007C2097"/>
    <w:rsid w:val="007D54D3"/>
    <w:rsid w:val="007D6A07"/>
    <w:rsid w:val="007D723C"/>
    <w:rsid w:val="007D7C66"/>
    <w:rsid w:val="007E173F"/>
    <w:rsid w:val="007E1742"/>
    <w:rsid w:val="007E5208"/>
    <w:rsid w:val="007E60C8"/>
    <w:rsid w:val="007F38AC"/>
    <w:rsid w:val="007F4F27"/>
    <w:rsid w:val="007F6AEE"/>
    <w:rsid w:val="007F7259"/>
    <w:rsid w:val="008040A8"/>
    <w:rsid w:val="0081766B"/>
    <w:rsid w:val="008279FA"/>
    <w:rsid w:val="00830B25"/>
    <w:rsid w:val="00831607"/>
    <w:rsid w:val="00840142"/>
    <w:rsid w:val="008438B9"/>
    <w:rsid w:val="00852932"/>
    <w:rsid w:val="00856859"/>
    <w:rsid w:val="008626E7"/>
    <w:rsid w:val="008664AB"/>
    <w:rsid w:val="00870EE7"/>
    <w:rsid w:val="00875720"/>
    <w:rsid w:val="00875BD1"/>
    <w:rsid w:val="008863B9"/>
    <w:rsid w:val="00890478"/>
    <w:rsid w:val="0089453E"/>
    <w:rsid w:val="008A45A6"/>
    <w:rsid w:val="008B0D22"/>
    <w:rsid w:val="008B59B1"/>
    <w:rsid w:val="008C28DD"/>
    <w:rsid w:val="008D2FA5"/>
    <w:rsid w:val="008E5ABA"/>
    <w:rsid w:val="008E6980"/>
    <w:rsid w:val="008E7B2D"/>
    <w:rsid w:val="008F06A9"/>
    <w:rsid w:val="008F0D1E"/>
    <w:rsid w:val="008F20A9"/>
    <w:rsid w:val="008F686C"/>
    <w:rsid w:val="009148DE"/>
    <w:rsid w:val="009164B2"/>
    <w:rsid w:val="00922D7C"/>
    <w:rsid w:val="00925238"/>
    <w:rsid w:val="00941BFE"/>
    <w:rsid w:val="00941E30"/>
    <w:rsid w:val="00946E78"/>
    <w:rsid w:val="00951E97"/>
    <w:rsid w:val="00960E85"/>
    <w:rsid w:val="00970547"/>
    <w:rsid w:val="009717B1"/>
    <w:rsid w:val="009777D9"/>
    <w:rsid w:val="00991B88"/>
    <w:rsid w:val="0099236D"/>
    <w:rsid w:val="009946D4"/>
    <w:rsid w:val="009A33A9"/>
    <w:rsid w:val="009A5753"/>
    <w:rsid w:val="009A579D"/>
    <w:rsid w:val="009B1843"/>
    <w:rsid w:val="009B3894"/>
    <w:rsid w:val="009B71C6"/>
    <w:rsid w:val="009C0D0B"/>
    <w:rsid w:val="009E3120"/>
    <w:rsid w:val="009E3297"/>
    <w:rsid w:val="009E6C24"/>
    <w:rsid w:val="009F12B0"/>
    <w:rsid w:val="009F734F"/>
    <w:rsid w:val="00A246B6"/>
    <w:rsid w:val="00A26220"/>
    <w:rsid w:val="00A37EAC"/>
    <w:rsid w:val="00A405F8"/>
    <w:rsid w:val="00A4639A"/>
    <w:rsid w:val="00A47504"/>
    <w:rsid w:val="00A47E70"/>
    <w:rsid w:val="00A5022A"/>
    <w:rsid w:val="00A50CF0"/>
    <w:rsid w:val="00A50D85"/>
    <w:rsid w:val="00A5240E"/>
    <w:rsid w:val="00A525B2"/>
    <w:rsid w:val="00A542A2"/>
    <w:rsid w:val="00A56C44"/>
    <w:rsid w:val="00A60D38"/>
    <w:rsid w:val="00A61D37"/>
    <w:rsid w:val="00A62C40"/>
    <w:rsid w:val="00A70405"/>
    <w:rsid w:val="00A71D7C"/>
    <w:rsid w:val="00A71E0A"/>
    <w:rsid w:val="00A7671C"/>
    <w:rsid w:val="00A855BB"/>
    <w:rsid w:val="00AA2CBC"/>
    <w:rsid w:val="00AB4DB3"/>
    <w:rsid w:val="00AC24DA"/>
    <w:rsid w:val="00AC5820"/>
    <w:rsid w:val="00AD1CD8"/>
    <w:rsid w:val="00B0152A"/>
    <w:rsid w:val="00B127F5"/>
    <w:rsid w:val="00B22E49"/>
    <w:rsid w:val="00B258BB"/>
    <w:rsid w:val="00B2749E"/>
    <w:rsid w:val="00B452DF"/>
    <w:rsid w:val="00B54CFD"/>
    <w:rsid w:val="00B67B97"/>
    <w:rsid w:val="00B909EA"/>
    <w:rsid w:val="00B91E1C"/>
    <w:rsid w:val="00B943E7"/>
    <w:rsid w:val="00B968C8"/>
    <w:rsid w:val="00BA3EC5"/>
    <w:rsid w:val="00BA51D9"/>
    <w:rsid w:val="00BB5DFC"/>
    <w:rsid w:val="00BB6C2D"/>
    <w:rsid w:val="00BD279D"/>
    <w:rsid w:val="00BD5FCB"/>
    <w:rsid w:val="00BD6BB8"/>
    <w:rsid w:val="00BE70D2"/>
    <w:rsid w:val="00BF0846"/>
    <w:rsid w:val="00C03540"/>
    <w:rsid w:val="00C31DF2"/>
    <w:rsid w:val="00C37B20"/>
    <w:rsid w:val="00C41BB1"/>
    <w:rsid w:val="00C42D2E"/>
    <w:rsid w:val="00C61CD1"/>
    <w:rsid w:val="00C66BA2"/>
    <w:rsid w:val="00C75CB0"/>
    <w:rsid w:val="00C76435"/>
    <w:rsid w:val="00C77794"/>
    <w:rsid w:val="00C81788"/>
    <w:rsid w:val="00C82A90"/>
    <w:rsid w:val="00C9320D"/>
    <w:rsid w:val="00C95985"/>
    <w:rsid w:val="00CA4716"/>
    <w:rsid w:val="00CA5466"/>
    <w:rsid w:val="00CB3DB6"/>
    <w:rsid w:val="00CB4AAD"/>
    <w:rsid w:val="00CB53F5"/>
    <w:rsid w:val="00CC0A3A"/>
    <w:rsid w:val="00CC5026"/>
    <w:rsid w:val="00CC68D0"/>
    <w:rsid w:val="00CD4EF0"/>
    <w:rsid w:val="00CE4CD0"/>
    <w:rsid w:val="00D03F9A"/>
    <w:rsid w:val="00D06D51"/>
    <w:rsid w:val="00D0793C"/>
    <w:rsid w:val="00D13E49"/>
    <w:rsid w:val="00D14F94"/>
    <w:rsid w:val="00D24991"/>
    <w:rsid w:val="00D478FD"/>
    <w:rsid w:val="00D50255"/>
    <w:rsid w:val="00D66520"/>
    <w:rsid w:val="00D7630D"/>
    <w:rsid w:val="00D76C7B"/>
    <w:rsid w:val="00D81857"/>
    <w:rsid w:val="00D81A50"/>
    <w:rsid w:val="00D92D8A"/>
    <w:rsid w:val="00DA0D89"/>
    <w:rsid w:val="00DA3849"/>
    <w:rsid w:val="00DA5F5F"/>
    <w:rsid w:val="00DC64FC"/>
    <w:rsid w:val="00DC75CB"/>
    <w:rsid w:val="00DD344A"/>
    <w:rsid w:val="00DD5ADA"/>
    <w:rsid w:val="00DE34CF"/>
    <w:rsid w:val="00DE5540"/>
    <w:rsid w:val="00DF27CE"/>
    <w:rsid w:val="00DF4936"/>
    <w:rsid w:val="00DF517F"/>
    <w:rsid w:val="00DF5FE8"/>
    <w:rsid w:val="00E06B81"/>
    <w:rsid w:val="00E13F3D"/>
    <w:rsid w:val="00E34898"/>
    <w:rsid w:val="00E441EC"/>
    <w:rsid w:val="00E47A01"/>
    <w:rsid w:val="00E506CB"/>
    <w:rsid w:val="00E53643"/>
    <w:rsid w:val="00E57C3B"/>
    <w:rsid w:val="00E62F9E"/>
    <w:rsid w:val="00E63BCF"/>
    <w:rsid w:val="00E64D82"/>
    <w:rsid w:val="00E751E3"/>
    <w:rsid w:val="00E8079D"/>
    <w:rsid w:val="00E84AFE"/>
    <w:rsid w:val="00E9477D"/>
    <w:rsid w:val="00E94E3E"/>
    <w:rsid w:val="00EA58F4"/>
    <w:rsid w:val="00EB09B7"/>
    <w:rsid w:val="00EB5249"/>
    <w:rsid w:val="00EC54D8"/>
    <w:rsid w:val="00EC7AFE"/>
    <w:rsid w:val="00ED6B65"/>
    <w:rsid w:val="00ED6E9D"/>
    <w:rsid w:val="00EE7D7C"/>
    <w:rsid w:val="00EF37E0"/>
    <w:rsid w:val="00F1323D"/>
    <w:rsid w:val="00F25D98"/>
    <w:rsid w:val="00F300FB"/>
    <w:rsid w:val="00F312C7"/>
    <w:rsid w:val="00F571AA"/>
    <w:rsid w:val="00F66A70"/>
    <w:rsid w:val="00F70B00"/>
    <w:rsid w:val="00F76F14"/>
    <w:rsid w:val="00FB153C"/>
    <w:rsid w:val="00FB3D5D"/>
    <w:rsid w:val="00FB6386"/>
    <w:rsid w:val="00FC209E"/>
    <w:rsid w:val="00FD1A97"/>
    <w:rsid w:val="00FD6A2B"/>
    <w:rsid w:val="00FE4C1E"/>
    <w:rsid w:val="00FF4D7E"/>
    <w:rsid w:val="00FF5DF2"/>
    <w:rsid w:val="00FF77D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qFormat/>
    <w:rsid w:val="0060100D"/>
    <w:rPr>
      <w:rFonts w:ascii="Arial" w:hAnsi="Arial"/>
      <w:sz w:val="18"/>
      <w:lang w:val="en-GB" w:eastAsia="en-US"/>
    </w:rPr>
  </w:style>
  <w:style w:type="character" w:customStyle="1" w:styleId="TACChar">
    <w:name w:val="TAC Char"/>
    <w:link w:val="TAC"/>
    <w:locked/>
    <w:rsid w:val="0060100D"/>
    <w:rPr>
      <w:rFonts w:ascii="Arial" w:hAnsi="Arial"/>
      <w:sz w:val="18"/>
      <w:lang w:val="en-GB" w:eastAsia="en-US"/>
    </w:rPr>
  </w:style>
  <w:style w:type="character" w:customStyle="1" w:styleId="TAHCar">
    <w:name w:val="TAH Car"/>
    <w:link w:val="TAH"/>
    <w:qFormat/>
    <w:rsid w:val="0060100D"/>
    <w:rPr>
      <w:rFonts w:ascii="Arial" w:hAnsi="Arial"/>
      <w:b/>
      <w:sz w:val="18"/>
      <w:lang w:val="en-GB" w:eastAsia="en-US"/>
    </w:rPr>
  </w:style>
  <w:style w:type="character" w:customStyle="1" w:styleId="B1Char">
    <w:name w:val="B1 Char"/>
    <w:link w:val="B1"/>
    <w:qFormat/>
    <w:locked/>
    <w:rsid w:val="0060100D"/>
    <w:rPr>
      <w:rFonts w:ascii="Times New Roman" w:hAnsi="Times New Roman"/>
      <w:lang w:val="en-GB" w:eastAsia="en-US"/>
    </w:rPr>
  </w:style>
  <w:style w:type="character" w:customStyle="1" w:styleId="THChar">
    <w:name w:val="TH Char"/>
    <w:link w:val="TH"/>
    <w:qFormat/>
    <w:rsid w:val="0060100D"/>
    <w:rPr>
      <w:rFonts w:ascii="Arial" w:hAnsi="Arial"/>
      <w:b/>
      <w:lang w:val="en-GB" w:eastAsia="en-US"/>
    </w:rPr>
  </w:style>
  <w:style w:type="character" w:customStyle="1" w:styleId="TFChar">
    <w:name w:val="TF Char"/>
    <w:link w:val="TF"/>
    <w:locked/>
    <w:rsid w:val="00D92D8A"/>
    <w:rPr>
      <w:rFonts w:ascii="Arial" w:hAnsi="Arial"/>
      <w:b/>
      <w:lang w:val="en-GB" w:eastAsia="en-US"/>
    </w:rPr>
  </w:style>
  <w:style w:type="character" w:customStyle="1" w:styleId="TANChar">
    <w:name w:val="TAN Char"/>
    <w:link w:val="TAN"/>
    <w:locked/>
    <w:rsid w:val="006A571C"/>
    <w:rPr>
      <w:rFonts w:ascii="Arial" w:hAnsi="Arial"/>
      <w:sz w:val="18"/>
      <w:lang w:val="en-GB" w:eastAsia="en-US"/>
    </w:rPr>
  </w:style>
  <w:style w:type="character" w:customStyle="1" w:styleId="NOZchn">
    <w:name w:val="NO Zchn"/>
    <w:link w:val="NO"/>
    <w:qFormat/>
    <w:rsid w:val="00755345"/>
    <w:rPr>
      <w:rFonts w:ascii="Times New Roman" w:hAnsi="Times New Roman"/>
      <w:lang w:val="en-GB" w:eastAsia="en-US"/>
    </w:rPr>
  </w:style>
  <w:style w:type="character" w:customStyle="1" w:styleId="B2Char">
    <w:name w:val="B2 Char"/>
    <w:link w:val="B2"/>
    <w:qFormat/>
    <w:rsid w:val="00755345"/>
    <w:rPr>
      <w:rFonts w:ascii="Times New Roman" w:hAnsi="Times New Roman"/>
      <w:lang w:val="en-GB" w:eastAsia="en-US"/>
    </w:rPr>
  </w:style>
  <w:style w:type="character" w:customStyle="1" w:styleId="B3Car">
    <w:name w:val="B3 Car"/>
    <w:link w:val="B3"/>
    <w:rsid w:val="00755345"/>
    <w:rPr>
      <w:rFonts w:ascii="Times New Roman" w:hAnsi="Times New Roman"/>
      <w:lang w:val="en-GB" w:eastAsia="en-US"/>
    </w:rPr>
  </w:style>
  <w:style w:type="character" w:customStyle="1" w:styleId="1Char">
    <w:name w:val="标题 1 Char"/>
    <w:link w:val="1"/>
    <w:rsid w:val="00755345"/>
    <w:rPr>
      <w:rFonts w:ascii="Arial" w:hAnsi="Arial"/>
      <w:sz w:val="36"/>
      <w:lang w:val="en-GB" w:eastAsia="en-US"/>
    </w:rPr>
  </w:style>
  <w:style w:type="character" w:customStyle="1" w:styleId="2Char">
    <w:name w:val="标题 2 Char"/>
    <w:link w:val="2"/>
    <w:rsid w:val="00755345"/>
    <w:rPr>
      <w:rFonts w:ascii="Arial" w:hAnsi="Arial"/>
      <w:sz w:val="32"/>
      <w:lang w:val="en-GB" w:eastAsia="en-US"/>
    </w:rPr>
  </w:style>
  <w:style w:type="character" w:customStyle="1" w:styleId="3Char">
    <w:name w:val="标题 3 Char"/>
    <w:link w:val="3"/>
    <w:rsid w:val="00755345"/>
    <w:rPr>
      <w:rFonts w:ascii="Arial" w:hAnsi="Arial"/>
      <w:sz w:val="28"/>
      <w:lang w:val="en-GB" w:eastAsia="en-US"/>
    </w:rPr>
  </w:style>
  <w:style w:type="character" w:customStyle="1" w:styleId="4Char">
    <w:name w:val="标题 4 Char"/>
    <w:link w:val="4"/>
    <w:rsid w:val="00755345"/>
    <w:rPr>
      <w:rFonts w:ascii="Arial" w:hAnsi="Arial"/>
      <w:sz w:val="24"/>
      <w:lang w:val="en-GB" w:eastAsia="en-US"/>
    </w:rPr>
  </w:style>
  <w:style w:type="character" w:customStyle="1" w:styleId="5Char">
    <w:name w:val="标题 5 Char"/>
    <w:link w:val="5"/>
    <w:rsid w:val="00755345"/>
    <w:rPr>
      <w:rFonts w:ascii="Arial" w:hAnsi="Arial"/>
      <w:sz w:val="22"/>
      <w:lang w:val="en-GB" w:eastAsia="en-US"/>
    </w:rPr>
  </w:style>
  <w:style w:type="character" w:customStyle="1" w:styleId="6Char">
    <w:name w:val="标题 6 Char"/>
    <w:link w:val="6"/>
    <w:rsid w:val="00755345"/>
    <w:rPr>
      <w:rFonts w:ascii="Arial" w:hAnsi="Arial"/>
      <w:lang w:val="en-GB" w:eastAsia="en-US"/>
    </w:rPr>
  </w:style>
  <w:style w:type="character" w:customStyle="1" w:styleId="7Char">
    <w:name w:val="标题 7 Char"/>
    <w:link w:val="7"/>
    <w:rsid w:val="00755345"/>
    <w:rPr>
      <w:rFonts w:ascii="Arial" w:hAnsi="Arial"/>
      <w:lang w:val="en-GB" w:eastAsia="en-US"/>
    </w:rPr>
  </w:style>
  <w:style w:type="character" w:customStyle="1" w:styleId="Char">
    <w:name w:val="页眉 Char"/>
    <w:link w:val="a4"/>
    <w:locked/>
    <w:rsid w:val="00755345"/>
    <w:rPr>
      <w:rFonts w:ascii="Arial" w:hAnsi="Arial"/>
      <w:b/>
      <w:noProof/>
      <w:sz w:val="18"/>
      <w:lang w:val="en-GB" w:eastAsia="en-US"/>
    </w:rPr>
  </w:style>
  <w:style w:type="character" w:customStyle="1" w:styleId="Char1">
    <w:name w:val="页脚 Char"/>
    <w:link w:val="a9"/>
    <w:locked/>
    <w:rsid w:val="00755345"/>
    <w:rPr>
      <w:rFonts w:ascii="Arial" w:hAnsi="Arial"/>
      <w:b/>
      <w:i/>
      <w:noProof/>
      <w:sz w:val="18"/>
      <w:lang w:val="en-GB" w:eastAsia="en-US"/>
    </w:rPr>
  </w:style>
  <w:style w:type="character" w:customStyle="1" w:styleId="PLChar">
    <w:name w:val="PL Char"/>
    <w:link w:val="PL"/>
    <w:locked/>
    <w:rsid w:val="00755345"/>
    <w:rPr>
      <w:rFonts w:ascii="Courier New" w:hAnsi="Courier New"/>
      <w:noProof/>
      <w:sz w:val="16"/>
      <w:lang w:val="en-GB" w:eastAsia="en-US"/>
    </w:rPr>
  </w:style>
  <w:style w:type="character" w:customStyle="1" w:styleId="EXCar">
    <w:name w:val="EX Car"/>
    <w:link w:val="EX"/>
    <w:qFormat/>
    <w:rsid w:val="00755345"/>
    <w:rPr>
      <w:rFonts w:ascii="Times New Roman" w:hAnsi="Times New Roman"/>
      <w:lang w:val="en-GB" w:eastAsia="en-US"/>
    </w:rPr>
  </w:style>
  <w:style w:type="character" w:customStyle="1" w:styleId="EditorsNoteChar">
    <w:name w:val="Editor's Note Char"/>
    <w:aliases w:val="EN Char"/>
    <w:link w:val="EditorsNote"/>
    <w:rsid w:val="00755345"/>
    <w:rPr>
      <w:rFonts w:ascii="Times New Roman" w:hAnsi="Times New Roman"/>
      <w:color w:val="FF0000"/>
      <w:lang w:val="en-GB" w:eastAsia="en-US"/>
    </w:rPr>
  </w:style>
  <w:style w:type="paragraph" w:customStyle="1" w:styleId="TAJ">
    <w:name w:val="TAJ"/>
    <w:basedOn w:val="TH"/>
    <w:rsid w:val="00755345"/>
    <w:rPr>
      <w:rFonts w:eastAsia="宋体"/>
      <w:lang w:eastAsia="x-none"/>
    </w:rPr>
  </w:style>
  <w:style w:type="paragraph" w:customStyle="1" w:styleId="Guidance">
    <w:name w:val="Guidance"/>
    <w:basedOn w:val="a"/>
    <w:rsid w:val="00755345"/>
    <w:rPr>
      <w:rFonts w:eastAsia="宋体"/>
      <w:i/>
      <w:color w:val="0000FF"/>
    </w:rPr>
  </w:style>
  <w:style w:type="character" w:customStyle="1" w:styleId="Char3">
    <w:name w:val="批注框文本 Char"/>
    <w:link w:val="ae"/>
    <w:rsid w:val="00755345"/>
    <w:rPr>
      <w:rFonts w:ascii="Tahoma" w:hAnsi="Tahoma" w:cs="Tahoma"/>
      <w:sz w:val="16"/>
      <w:szCs w:val="16"/>
      <w:lang w:val="en-GB" w:eastAsia="en-US"/>
    </w:rPr>
  </w:style>
  <w:style w:type="character" w:customStyle="1" w:styleId="Char0">
    <w:name w:val="脚注文本 Char"/>
    <w:link w:val="a6"/>
    <w:rsid w:val="00755345"/>
    <w:rPr>
      <w:rFonts w:ascii="Times New Roman" w:hAnsi="Times New Roman"/>
      <w:sz w:val="16"/>
      <w:lang w:val="en-GB" w:eastAsia="en-US"/>
    </w:rPr>
  </w:style>
  <w:style w:type="paragraph" w:styleId="af1">
    <w:name w:val="index heading"/>
    <w:basedOn w:val="a"/>
    <w:next w:val="a"/>
    <w:rsid w:val="00755345"/>
    <w:pPr>
      <w:pBdr>
        <w:top w:val="single" w:sz="12" w:space="0" w:color="auto"/>
      </w:pBdr>
      <w:spacing w:before="360" w:after="240"/>
    </w:pPr>
    <w:rPr>
      <w:rFonts w:eastAsia="宋体"/>
      <w:b/>
      <w:i/>
      <w:sz w:val="26"/>
      <w:lang w:eastAsia="zh-CN"/>
    </w:rPr>
  </w:style>
  <w:style w:type="paragraph" w:customStyle="1" w:styleId="INDENT1">
    <w:name w:val="INDENT1"/>
    <w:basedOn w:val="a"/>
    <w:rsid w:val="00755345"/>
    <w:pPr>
      <w:ind w:left="851"/>
    </w:pPr>
    <w:rPr>
      <w:rFonts w:eastAsia="宋体"/>
      <w:lang w:eastAsia="zh-CN"/>
    </w:rPr>
  </w:style>
  <w:style w:type="paragraph" w:customStyle="1" w:styleId="INDENT2">
    <w:name w:val="INDENT2"/>
    <w:basedOn w:val="a"/>
    <w:rsid w:val="00755345"/>
    <w:pPr>
      <w:ind w:left="1135" w:hanging="284"/>
    </w:pPr>
    <w:rPr>
      <w:rFonts w:eastAsia="宋体"/>
      <w:lang w:eastAsia="zh-CN"/>
    </w:rPr>
  </w:style>
  <w:style w:type="paragraph" w:customStyle="1" w:styleId="INDENT3">
    <w:name w:val="INDENT3"/>
    <w:basedOn w:val="a"/>
    <w:rsid w:val="00755345"/>
    <w:pPr>
      <w:ind w:left="1701" w:hanging="567"/>
    </w:pPr>
    <w:rPr>
      <w:rFonts w:eastAsia="宋体"/>
      <w:lang w:eastAsia="zh-CN"/>
    </w:rPr>
  </w:style>
  <w:style w:type="paragraph" w:customStyle="1" w:styleId="FigureTitle">
    <w:name w:val="Figure_Title"/>
    <w:basedOn w:val="a"/>
    <w:next w:val="a"/>
    <w:rsid w:val="00755345"/>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755345"/>
    <w:pPr>
      <w:keepNext/>
      <w:keepLines/>
      <w:spacing w:before="240"/>
      <w:ind w:left="1418"/>
    </w:pPr>
    <w:rPr>
      <w:rFonts w:ascii="Arial" w:eastAsia="宋体" w:hAnsi="Arial"/>
      <w:b/>
      <w:sz w:val="36"/>
      <w:lang w:val="en-US" w:eastAsia="zh-CN"/>
    </w:rPr>
  </w:style>
  <w:style w:type="paragraph" w:styleId="af2">
    <w:name w:val="caption"/>
    <w:basedOn w:val="a"/>
    <w:next w:val="a"/>
    <w:qFormat/>
    <w:rsid w:val="00755345"/>
    <w:pPr>
      <w:spacing w:before="120" w:after="120"/>
    </w:pPr>
    <w:rPr>
      <w:rFonts w:eastAsia="宋体"/>
      <w:b/>
      <w:lang w:eastAsia="zh-CN"/>
    </w:rPr>
  </w:style>
  <w:style w:type="character" w:customStyle="1" w:styleId="Char5">
    <w:name w:val="文档结构图 Char"/>
    <w:link w:val="af0"/>
    <w:rsid w:val="00755345"/>
    <w:rPr>
      <w:rFonts w:ascii="Tahoma" w:hAnsi="Tahoma" w:cs="Tahoma"/>
      <w:shd w:val="clear" w:color="auto" w:fill="000080"/>
      <w:lang w:val="en-GB" w:eastAsia="en-US"/>
    </w:rPr>
  </w:style>
  <w:style w:type="paragraph" w:styleId="af3">
    <w:name w:val="Plain Text"/>
    <w:basedOn w:val="a"/>
    <w:link w:val="Char6"/>
    <w:rsid w:val="00755345"/>
    <w:rPr>
      <w:rFonts w:ascii="Courier New" w:eastAsia="Times New Roman" w:hAnsi="Courier New"/>
      <w:lang w:val="nb-NO" w:eastAsia="zh-CN"/>
    </w:rPr>
  </w:style>
  <w:style w:type="character" w:customStyle="1" w:styleId="Char6">
    <w:name w:val="纯文本 Char"/>
    <w:basedOn w:val="a0"/>
    <w:link w:val="af3"/>
    <w:rsid w:val="00755345"/>
    <w:rPr>
      <w:rFonts w:ascii="Courier New" w:eastAsia="Times New Roman" w:hAnsi="Courier New"/>
      <w:lang w:val="nb-NO" w:eastAsia="zh-CN"/>
    </w:rPr>
  </w:style>
  <w:style w:type="paragraph" w:styleId="af4">
    <w:name w:val="Body Text"/>
    <w:basedOn w:val="a"/>
    <w:link w:val="Char7"/>
    <w:rsid w:val="00755345"/>
    <w:rPr>
      <w:rFonts w:eastAsia="Times New Roman"/>
      <w:lang w:eastAsia="zh-CN"/>
    </w:rPr>
  </w:style>
  <w:style w:type="character" w:customStyle="1" w:styleId="Char7">
    <w:name w:val="正文文本 Char"/>
    <w:basedOn w:val="a0"/>
    <w:link w:val="af4"/>
    <w:rsid w:val="00755345"/>
    <w:rPr>
      <w:rFonts w:ascii="Times New Roman" w:eastAsia="Times New Roman" w:hAnsi="Times New Roman"/>
      <w:lang w:val="en-GB" w:eastAsia="zh-CN"/>
    </w:rPr>
  </w:style>
  <w:style w:type="character" w:customStyle="1" w:styleId="Char2">
    <w:name w:val="批注文字 Char"/>
    <w:link w:val="ac"/>
    <w:rsid w:val="00755345"/>
    <w:rPr>
      <w:rFonts w:ascii="Times New Roman" w:hAnsi="Times New Roman"/>
      <w:lang w:val="en-GB" w:eastAsia="en-US"/>
    </w:rPr>
  </w:style>
  <w:style w:type="paragraph" w:styleId="af5">
    <w:name w:val="List Paragraph"/>
    <w:basedOn w:val="a"/>
    <w:uiPriority w:val="34"/>
    <w:qFormat/>
    <w:rsid w:val="00755345"/>
    <w:pPr>
      <w:ind w:left="720"/>
      <w:contextualSpacing/>
    </w:pPr>
    <w:rPr>
      <w:rFonts w:eastAsia="宋体"/>
      <w:lang w:eastAsia="zh-CN"/>
    </w:rPr>
  </w:style>
  <w:style w:type="paragraph" w:styleId="af6">
    <w:name w:val="Revision"/>
    <w:hidden/>
    <w:uiPriority w:val="99"/>
    <w:semiHidden/>
    <w:rsid w:val="00755345"/>
    <w:rPr>
      <w:rFonts w:ascii="Times New Roman" w:eastAsia="宋体" w:hAnsi="Times New Roman"/>
      <w:lang w:val="en-GB" w:eastAsia="en-US"/>
    </w:rPr>
  </w:style>
  <w:style w:type="character" w:customStyle="1" w:styleId="Char4">
    <w:name w:val="批注主题 Char"/>
    <w:link w:val="af"/>
    <w:rsid w:val="00755345"/>
    <w:rPr>
      <w:rFonts w:ascii="Times New Roman" w:hAnsi="Times New Roman"/>
      <w:b/>
      <w:bCs/>
      <w:lang w:val="en-GB" w:eastAsia="en-US"/>
    </w:rPr>
  </w:style>
  <w:style w:type="paragraph" w:styleId="TOC">
    <w:name w:val="TOC Heading"/>
    <w:basedOn w:val="1"/>
    <w:next w:val="a"/>
    <w:uiPriority w:val="39"/>
    <w:unhideWhenUsed/>
    <w:qFormat/>
    <w:rsid w:val="00755345"/>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7553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qFormat/>
    <w:locked/>
    <w:rsid w:val="00755345"/>
    <w:rPr>
      <w:rFonts w:ascii="Times New Roman" w:hAnsi="Times New Roman"/>
      <w:lang w:val="en-GB" w:eastAsia="en-US"/>
    </w:rPr>
  </w:style>
  <w:style w:type="paragraph" w:customStyle="1" w:styleId="H2">
    <w:name w:val="H2"/>
    <w:basedOn w:val="a"/>
    <w:rsid w:val="00755345"/>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755345"/>
    <w:rPr>
      <w:rFonts w:ascii="Times New Roman" w:hAnsi="Times New Roman"/>
      <w:lang w:val="en-GB" w:eastAsia="en-US"/>
    </w:rPr>
  </w:style>
  <w:style w:type="character" w:customStyle="1" w:styleId="TALZchn">
    <w:name w:val="TAL Zchn"/>
    <w:rsid w:val="00755345"/>
    <w:rPr>
      <w:rFonts w:ascii="Arial" w:hAnsi="Arial"/>
      <w:sz w:val="18"/>
      <w:lang w:val="en-GB" w:eastAsia="en-US"/>
    </w:rPr>
  </w:style>
  <w:style w:type="character" w:customStyle="1" w:styleId="NOChar">
    <w:name w:val="NO Char"/>
    <w:rsid w:val="00755345"/>
    <w:rPr>
      <w:rFonts w:ascii="Times New Roman" w:hAnsi="Times New Roman"/>
      <w:lang w:val="en-GB" w:eastAsia="en-US"/>
    </w:rPr>
  </w:style>
  <w:style w:type="character" w:customStyle="1" w:styleId="TF0">
    <w:name w:val="TF (文字)"/>
    <w:locked/>
    <w:rsid w:val="00755345"/>
    <w:rPr>
      <w:rFonts w:ascii="Arial" w:hAnsi="Arial"/>
      <w:b/>
      <w:lang w:val="en-GB" w:eastAsia="en-US"/>
    </w:rPr>
  </w:style>
  <w:style w:type="character" w:customStyle="1" w:styleId="EditorsNoteCharChar">
    <w:name w:val="Editor's Note Char Char"/>
    <w:rsid w:val="00755345"/>
    <w:rPr>
      <w:rFonts w:ascii="Times New Roman" w:hAnsi="Times New Roman"/>
      <w:color w:val="FF0000"/>
      <w:lang w:val="en-GB"/>
    </w:rPr>
  </w:style>
  <w:style w:type="numbering" w:styleId="111111">
    <w:name w:val="Outline List 1"/>
    <w:semiHidden/>
    <w:unhideWhenUsed/>
    <w:rsid w:val="00F1323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2.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85B9A-3D69-4ECA-878E-091D4F24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1340</TotalTime>
  <Pages>26</Pages>
  <Words>12139</Words>
  <Characters>69193</Characters>
  <Application>Microsoft Office Word</Application>
  <DocSecurity>0</DocSecurity>
  <Lines>576</Lines>
  <Paragraphs>162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81170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645</cp:revision>
  <cp:lastPrinted>1899-12-31T23:00:00Z</cp:lastPrinted>
  <dcterms:created xsi:type="dcterms:W3CDTF">2018-11-05T09:14:00Z</dcterms:created>
  <dcterms:modified xsi:type="dcterms:W3CDTF">2022-01-18T04:13:00Z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(3)26VKz+Wg96VJ/GuvXhPocmyG0iLWUv9EK+/N+ZEYFRbhx+pDU75f9UppDWcm8s5IjQ0UgIR7
Ie50CKbSTM9gLJcE/FT7GJSasQQrltD25/VuSMMlxPpwaT/OqGmSeGR5JFBevD43kd+Y+JTr
6EKbj7HDuIqWlJZO4++IeM3i7z6WXhG89mkhs9hIB7U/W5L1uNXFdf/pdofnmUR/VP8Q0rz2
bhCogrN7tfeCacX8ZX</vt:lpwstr>
  </property>
  <property fmtid="{D5CDD505-2E9C-101B-9397-08002B2CF9AE}" pid="22" name="_2015_ms_pID_7253431">
    <vt:lpwstr>ZMrWQ+v9PAJNBwOilUriyC2SmNvbV6XJK/EF5hkvKHuTpAE0c9y2c3
rMeDaxmLajchckdB+gNTydOZKmmGejuv2aotQTSRYKFBk31QeDEbwmmojx9LPR7AnP60ALm7
VhPdLeOwBRx6aBMn7srwJOqnTfBSfTRejb0PJDai4Mgw9YDNPdlTpMSSWKhOjpu2TX7Zoz5h
syzNobBY9FkSm2dSIvkJwH2AxrLwKTeK73zz</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1641778087</vt:lpwstr>
  </property>
</Properties>
</file>