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A2E25EE" w:rsidR="00A13835" w:rsidRPr="0068629D" w:rsidRDefault="005F17DC" w:rsidP="008B670B">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823E06"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823E06"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823E06"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47CACC3D" w14:textId="77777777" w:rsidTr="00920F0E">
        <w:tc>
          <w:tcPr>
            <w:tcW w:w="976" w:type="dxa"/>
            <w:tcBorders>
              <w:left w:val="thinThickThinSmallGap" w:sz="24" w:space="0" w:color="auto"/>
              <w:bottom w:val="nil"/>
            </w:tcBorders>
          </w:tcPr>
          <w:p w14:paraId="0E9D329B" w14:textId="77777777" w:rsidR="00B92D95" w:rsidRPr="00D95972" w:rsidRDefault="00B92D95" w:rsidP="00525CAA">
            <w:pPr>
              <w:rPr>
                <w:rFonts w:cs="Arial"/>
              </w:rPr>
            </w:pPr>
          </w:p>
        </w:tc>
        <w:tc>
          <w:tcPr>
            <w:tcW w:w="1317" w:type="dxa"/>
            <w:gridSpan w:val="2"/>
            <w:tcBorders>
              <w:bottom w:val="nil"/>
            </w:tcBorders>
          </w:tcPr>
          <w:p w14:paraId="3FAB27F8"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24292FC2" w14:textId="282B6C63" w:rsidR="00B92D95" w:rsidRPr="00D95972" w:rsidRDefault="00823E06" w:rsidP="00525CAA">
            <w:pPr>
              <w:rPr>
                <w:rFonts w:cs="Arial"/>
              </w:rPr>
            </w:pPr>
            <w:hyperlink r:id="rId11" w:history="1">
              <w:r w:rsidR="00920F0E">
                <w:rPr>
                  <w:rStyle w:val="Hyperlink"/>
                </w:rPr>
                <w:t>C1-212011</w:t>
              </w:r>
            </w:hyperlink>
          </w:p>
        </w:tc>
        <w:tc>
          <w:tcPr>
            <w:tcW w:w="4191" w:type="dxa"/>
            <w:gridSpan w:val="3"/>
            <w:tcBorders>
              <w:top w:val="single" w:sz="4" w:space="0" w:color="auto"/>
              <w:bottom w:val="single" w:sz="4" w:space="0" w:color="auto"/>
            </w:tcBorders>
            <w:shd w:val="clear" w:color="auto" w:fill="FFFF00"/>
          </w:tcPr>
          <w:p w14:paraId="5B19F712" w14:textId="7EF93629" w:rsidR="00B92D95" w:rsidRPr="00D95972" w:rsidRDefault="00B92D95" w:rsidP="00525CAA">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0E286654" w14:textId="399FD082"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EEA5080" w14:textId="430EF0C1"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F09E1" w14:textId="77777777" w:rsidR="00B92D95" w:rsidRPr="00D95972" w:rsidRDefault="00B92D95"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823E06"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E61537">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823E06"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E6153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61537">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4"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3B582F67" w:rsidR="00525CAA" w:rsidRPr="00930BF5" w:rsidRDefault="00823E06"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00"/>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00"/>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2AFCFEB" w14:textId="431A6124" w:rsidR="00F61F1E" w:rsidRDefault="00F61F1E" w:rsidP="00525CAA">
            <w:pPr>
              <w:rPr>
                <w:rFonts w:cs="Arial"/>
                <w:lang w:val="en-US"/>
              </w:rPr>
            </w:pPr>
            <w:r>
              <w:rPr>
                <w:rFonts w:cs="Arial"/>
                <w:lang w:val="en-US"/>
              </w:rPr>
              <w:t xml:space="preserve">Proposed </w:t>
            </w:r>
            <w:r w:rsidR="00CC16AD">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4"/>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823E06"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77777777" w:rsidR="00B92D95" w:rsidRDefault="009155E0" w:rsidP="00525CAA">
            <w:pPr>
              <w:rPr>
                <w:rFonts w:cs="Arial"/>
                <w:lang w:val="en-US"/>
              </w:rPr>
            </w:pPr>
            <w:r>
              <w:rPr>
                <w:rFonts w:cs="Arial"/>
                <w:lang w:val="en-US"/>
              </w:rPr>
              <w:t>Proposed Noted</w:t>
            </w:r>
          </w:p>
          <w:p w14:paraId="32DF0EBB" w14:textId="7EF934EA" w:rsidR="009155E0" w:rsidRPr="00424C8C"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823E06"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7777777" w:rsidR="00B92D95" w:rsidRDefault="009155E0" w:rsidP="00525CAA">
            <w:pPr>
              <w:rPr>
                <w:rFonts w:cs="Arial"/>
                <w:lang w:val="en-US"/>
              </w:rPr>
            </w:pPr>
            <w:r>
              <w:rPr>
                <w:rFonts w:cs="Arial"/>
                <w:lang w:val="en-US"/>
              </w:rPr>
              <w:t>Proposed Noted</w:t>
            </w:r>
          </w:p>
          <w:p w14:paraId="53F344E1" w14:textId="77777777" w:rsidR="009155E0"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97E0836" w14:textId="0D8C21A4" w:rsidR="009155E0" w:rsidRPr="00424C8C" w:rsidRDefault="009155E0" w:rsidP="00525CAA">
            <w:pPr>
              <w:rPr>
                <w:rFonts w:cs="Arial"/>
                <w:lang w:val="en-US"/>
              </w:rPr>
            </w:pPr>
          </w:p>
        </w:tc>
      </w:tr>
      <w:tr w:rsidR="00B92D95" w:rsidRPr="00D95972" w14:paraId="0B99FABB" w14:textId="77777777" w:rsidTr="00E61537">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823E06"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5F60DDED"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7D24E60A" w14:textId="6C3FA58E" w:rsidR="00072182" w:rsidRPr="00424C8C" w:rsidRDefault="00072182" w:rsidP="00525CAA">
            <w:pPr>
              <w:rPr>
                <w:rFonts w:cs="Arial"/>
                <w:lang w:val="en-US"/>
              </w:rPr>
            </w:pPr>
          </w:p>
        </w:tc>
      </w:tr>
      <w:tr w:rsidR="00B92D95" w:rsidRPr="00D95972" w14:paraId="670BE8F5" w14:textId="77777777" w:rsidTr="00E61537">
        <w:tc>
          <w:tcPr>
            <w:tcW w:w="976" w:type="dxa"/>
            <w:tcBorders>
              <w:left w:val="thinThickThinSmallGap" w:sz="24" w:space="0" w:color="auto"/>
              <w:bottom w:val="nil"/>
            </w:tcBorders>
            <w:shd w:val="clear" w:color="auto" w:fill="auto"/>
          </w:tcPr>
          <w:p w14:paraId="7A6F70B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7DB4CCA" w14:textId="7DD89A0A" w:rsidR="00B92D95" w:rsidRPr="00930BF5" w:rsidRDefault="00823E06"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00"/>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D9BEE" w14:textId="1BD21F46" w:rsidR="009155E0" w:rsidRPr="00AC1E0D" w:rsidRDefault="009155E0" w:rsidP="00525CAA">
            <w:pPr>
              <w:rPr>
                <w:rFonts w:cs="Arial"/>
                <w:lang w:val="en-US"/>
              </w:rPr>
            </w:pPr>
            <w:r w:rsidRPr="00AC1E0D">
              <w:rPr>
                <w:rFonts w:cs="Arial"/>
                <w:lang w:val="en-US"/>
              </w:rPr>
              <w:t>Proposed 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61537">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018964D9" w14:textId="4145FE70" w:rsidR="00B92D95" w:rsidRPr="00930BF5" w:rsidRDefault="00823E06"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00"/>
          </w:tcPr>
          <w:p w14:paraId="0EEE7B87" w14:textId="586564CE" w:rsidR="00B92D95" w:rsidRPr="00574B73" w:rsidRDefault="00B92D95" w:rsidP="00525CAA">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68C7" w14:textId="77777777" w:rsidR="009155E0" w:rsidRDefault="009155E0" w:rsidP="00525CAA">
            <w:pPr>
              <w:rPr>
                <w:rFonts w:cs="Arial"/>
                <w:lang w:val="en-US"/>
              </w:rPr>
            </w:pPr>
            <w:r>
              <w:rPr>
                <w:rFonts w:cs="Arial"/>
                <w:lang w:val="en-US"/>
              </w:rPr>
              <w:t>Proposed 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61537">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7B3A7175" w14:textId="652F6590" w:rsidR="00B92D95" w:rsidRPr="00930BF5" w:rsidRDefault="00823E06" w:rsidP="00525CAA">
            <w:pPr>
              <w:rPr>
                <w:rFonts w:cs="Arial"/>
                <w:color w:val="000000"/>
              </w:rPr>
            </w:pPr>
            <w:hyperlink r:id="rId20" w:history="1">
              <w:r w:rsidR="00E61537">
                <w:rPr>
                  <w:rStyle w:val="Hyperlink"/>
                </w:rPr>
                <w:t>C1-212020</w:t>
              </w:r>
            </w:hyperlink>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26408FED" w:rsidR="00840333" w:rsidRDefault="00840333" w:rsidP="00525CAA">
            <w:pPr>
              <w:rPr>
                <w:rFonts w:cs="Arial"/>
                <w:lang w:val="en-US"/>
              </w:rPr>
            </w:pPr>
            <w:r>
              <w:rPr>
                <w:rFonts w:cs="Arial"/>
                <w:lang w:val="en-US"/>
              </w:rPr>
              <w:t xml:space="preserve">Proposed </w:t>
            </w:r>
            <w:proofErr w:type="spellStart"/>
            <w:r>
              <w:rPr>
                <w:rFonts w:cs="Arial"/>
                <w:lang w:val="en-US"/>
              </w:rPr>
              <w:t>tbd</w:t>
            </w:r>
            <w:proofErr w:type="spellEnd"/>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tr w:rsidR="00B92D95" w:rsidRPr="00D95972" w14:paraId="33C957F6" w14:textId="77777777" w:rsidTr="00E61537">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4C3D047B" w14:textId="1742749D" w:rsidR="00B92D95" w:rsidRPr="00930BF5" w:rsidRDefault="00823E06" w:rsidP="00525CAA">
            <w:pPr>
              <w:rPr>
                <w:rFonts w:cs="Arial"/>
                <w:color w:val="000000"/>
              </w:rPr>
            </w:pPr>
            <w:hyperlink r:id="rId21"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00"/>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FDDF" w14:textId="77777777" w:rsidR="00C80CC4" w:rsidRPr="00AC1E0D" w:rsidRDefault="00C80CC4" w:rsidP="00525CAA">
            <w:pPr>
              <w:rPr>
                <w:rFonts w:cs="Arial"/>
                <w:lang w:val="en-US"/>
              </w:rPr>
            </w:pPr>
            <w:r w:rsidRPr="00AC1E0D">
              <w:rPr>
                <w:rFonts w:cs="Arial"/>
                <w:lang w:val="en-US"/>
              </w:rPr>
              <w:t>Proposed 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E61537">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823E06" w:rsidP="00525CAA">
            <w:pPr>
              <w:rPr>
                <w:rFonts w:cs="Arial"/>
                <w:color w:val="000000"/>
              </w:rPr>
            </w:pPr>
            <w:hyperlink r:id="rId22"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09408CA2" w:rsidR="00B92D95" w:rsidRDefault="00840333" w:rsidP="00525CAA">
            <w:pPr>
              <w:rPr>
                <w:rFonts w:cs="Arial"/>
                <w:lang w:val="en-US"/>
              </w:rPr>
            </w:pPr>
            <w:r>
              <w:rPr>
                <w:rFonts w:cs="Arial"/>
                <w:lang w:val="en-US"/>
              </w:rPr>
              <w:t xml:space="preserve">Proposed </w:t>
            </w:r>
            <w:r w:rsidR="00DE782C">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E61537">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AB59FAA" w14:textId="005ACCC6" w:rsidR="0056302B" w:rsidRDefault="00823E06" w:rsidP="0056302B">
            <w:hyperlink r:id="rId23"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00"/>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DC2A9" w14:textId="77777777" w:rsidR="00C80CC4" w:rsidRPr="00AC1E0D" w:rsidRDefault="00C80CC4" w:rsidP="0056302B">
            <w:pPr>
              <w:rPr>
                <w:rFonts w:cs="Arial"/>
                <w:lang w:val="en-US"/>
              </w:rPr>
            </w:pPr>
            <w:r w:rsidRPr="00AC1E0D">
              <w:rPr>
                <w:rFonts w:cs="Arial"/>
                <w:lang w:val="en-US"/>
              </w:rPr>
              <w:t>Proposed 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823E06" w:rsidP="0056302B">
            <w:hyperlink r:id="rId24"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3C5405B0" w:rsidR="00391C2B" w:rsidRDefault="00391C2B" w:rsidP="0056302B">
            <w:pPr>
              <w:rPr>
                <w:lang w:val="en-US"/>
              </w:rPr>
            </w:pPr>
            <w:r>
              <w:rPr>
                <w:lang w:val="en-US"/>
              </w:rPr>
              <w:t>draft reply LS C1-212088, C1-212184</w:t>
            </w: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823E06" w:rsidP="0056302B">
            <w:hyperlink r:id="rId25"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5BAC92AF" w:rsidR="00840333" w:rsidRDefault="00840333" w:rsidP="0056302B">
            <w:pPr>
              <w:rPr>
                <w:rFonts w:cs="Arial"/>
                <w:lang w:val="en-US"/>
              </w:rPr>
            </w:pPr>
            <w:r>
              <w:rPr>
                <w:rFonts w:cs="Arial"/>
                <w:lang w:val="en-US"/>
              </w:rPr>
              <w:t>Proposed Noted</w:t>
            </w:r>
          </w:p>
          <w:p w14:paraId="4B8FE3F1" w14:textId="77777777" w:rsidR="00840333" w:rsidRDefault="00840333" w:rsidP="0056302B">
            <w:pPr>
              <w:rPr>
                <w:rFonts w:cs="Arial"/>
                <w:lang w:val="en-US"/>
              </w:rPr>
            </w:pPr>
          </w:p>
          <w:p w14:paraId="2223C129" w14:textId="7292F304" w:rsidR="0056302B" w:rsidRDefault="00072182" w:rsidP="0056302B">
            <w:pPr>
              <w:rPr>
                <w:rFonts w:cs="Arial"/>
                <w:lang w:val="en-US"/>
              </w:rPr>
            </w:pPr>
            <w:r>
              <w:rPr>
                <w:rFonts w:cs="Arial"/>
                <w:lang w:val="en-US"/>
              </w:rPr>
              <w:t xml:space="preserve">Discussion paper </w:t>
            </w:r>
            <w:r w:rsidRPr="00072182">
              <w:rPr>
                <w:rFonts w:cs="Arial"/>
                <w:lang w:val="en-US"/>
              </w:rPr>
              <w:t>C1-212219</w:t>
            </w:r>
          </w:p>
          <w:p w14:paraId="622239BB" w14:textId="674FF222" w:rsidR="00072182" w:rsidRPr="00424C8C" w:rsidRDefault="00072182" w:rsidP="0056302B">
            <w:pPr>
              <w:rPr>
                <w:rFonts w:cs="Arial"/>
                <w:lang w:val="en-US"/>
              </w:rPr>
            </w:pPr>
            <w:r>
              <w:rPr>
                <w:rFonts w:cs="Arial"/>
                <w:lang w:val="en-US"/>
              </w:rPr>
              <w:t xml:space="preserve">CR </w:t>
            </w:r>
            <w:r w:rsidRPr="00072182">
              <w:rPr>
                <w:rFonts w:cs="Arial"/>
                <w:lang w:val="en-US"/>
              </w:rPr>
              <w:t>C1-212218, C1-212219</w:t>
            </w:r>
          </w:p>
        </w:tc>
      </w:tr>
      <w:tr w:rsidR="0056302B" w:rsidRPr="00D95972" w14:paraId="5C525BAA" w14:textId="77777777" w:rsidTr="00E61537">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823E06" w:rsidP="0056302B">
            <w:hyperlink r:id="rId26"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E61537">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2EE99B2" w14:textId="1679B0D2" w:rsidR="0056302B" w:rsidRDefault="00823E06" w:rsidP="0056302B">
            <w:hyperlink r:id="rId27"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00"/>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E853" w14:textId="77777777" w:rsidR="0056302B" w:rsidRDefault="00F61F1E" w:rsidP="0056302B">
            <w:pPr>
              <w:rPr>
                <w:rFonts w:cs="Arial"/>
                <w:lang w:val="en-US"/>
              </w:rPr>
            </w:pPr>
            <w:r>
              <w:rPr>
                <w:rFonts w:cs="Arial"/>
                <w:lang w:val="en-US"/>
              </w:rPr>
              <w:t>Proposed 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61537">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FE135D8" w14:textId="7199E417" w:rsidR="0056302B" w:rsidRDefault="00823E06" w:rsidP="0056302B">
            <w:hyperlink r:id="rId28"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00"/>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79A" w14:textId="77777777" w:rsidR="00840333" w:rsidRDefault="00840333" w:rsidP="0056302B">
            <w:pPr>
              <w:rPr>
                <w:rFonts w:cs="Arial"/>
                <w:lang w:val="en-US"/>
              </w:rPr>
            </w:pPr>
            <w:r>
              <w:rPr>
                <w:rFonts w:cs="Arial"/>
                <w:lang w:val="en-US"/>
              </w:rPr>
              <w:t>Proposed 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61537">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823E06" w:rsidP="0056302B">
            <w:hyperlink r:id="rId29"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02C39A43" w:rsidR="0056302B" w:rsidRDefault="00F61F1E" w:rsidP="0056302B">
            <w:pPr>
              <w:rPr>
                <w:rFonts w:cs="Arial"/>
                <w:lang w:val="en-US"/>
              </w:rPr>
            </w:pPr>
            <w:r>
              <w:rPr>
                <w:rFonts w:cs="Arial"/>
                <w:lang w:val="en-US"/>
              </w:rPr>
              <w:t xml:space="preserve">Proposed </w:t>
            </w:r>
            <w:r w:rsidR="00387C2E">
              <w:rPr>
                <w:rFonts w:cs="Arial"/>
                <w:lang w:val="en-US"/>
              </w:rPr>
              <w:t>Noted</w:t>
            </w:r>
          </w:p>
          <w:p w14:paraId="66AD30C8" w14:textId="77777777" w:rsidR="00387C2E" w:rsidRDefault="00387C2E" w:rsidP="0056302B">
            <w:pPr>
              <w:rPr>
                <w:rFonts w:cs="Arial"/>
                <w:lang w:val="en-US"/>
              </w:rPr>
            </w:pPr>
          </w:p>
          <w:p w14:paraId="3A9838B3" w14:textId="173BA81D" w:rsidR="00D84CF4" w:rsidRDefault="00D84CF4" w:rsidP="0056302B">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in </w:t>
            </w:r>
            <w:r w:rsidRPr="00D84CF4">
              <w:rPr>
                <w:rFonts w:cs="Arial"/>
                <w:lang w:val="en-US"/>
              </w:rPr>
              <w:t>C1-212061, C1-212062, C1-212063, C1-212297</w:t>
            </w:r>
          </w:p>
          <w:p w14:paraId="7F7BDB6B" w14:textId="240BE1E9" w:rsidR="00F61F1E" w:rsidRPr="00424C8C" w:rsidRDefault="00F61F1E" w:rsidP="0056302B">
            <w:pPr>
              <w:rPr>
                <w:rFonts w:cs="Arial"/>
                <w:lang w:val="en-US"/>
              </w:rPr>
            </w:pPr>
          </w:p>
        </w:tc>
      </w:tr>
      <w:tr w:rsidR="0056302B" w:rsidRPr="00D95972" w14:paraId="709C6BA1" w14:textId="77777777" w:rsidTr="00E61537">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5"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3011723" w14:textId="7E8C1112" w:rsidR="0056302B" w:rsidRDefault="00823E06" w:rsidP="0056302B">
            <w:hyperlink r:id="rId30"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00"/>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2CD6" w14:textId="77777777" w:rsidR="00F61F1E" w:rsidRDefault="00F61F1E" w:rsidP="0056302B">
            <w:pPr>
              <w:rPr>
                <w:rFonts w:cs="Arial"/>
                <w:lang w:val="en-US"/>
              </w:rPr>
            </w:pPr>
            <w:r>
              <w:rPr>
                <w:rFonts w:cs="Arial"/>
                <w:lang w:val="en-US"/>
              </w:rPr>
              <w:t>Proposed 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5"/>
      <w:tr w:rsidR="0056302B" w:rsidRPr="00D95972" w14:paraId="5C8E3992" w14:textId="77777777" w:rsidTr="00E61537">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9C5724E" w14:textId="2BABD86F" w:rsidR="0056302B" w:rsidRDefault="00823E06" w:rsidP="0056302B">
            <w:hyperlink r:id="rId31"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00"/>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9142" w14:textId="172CF4EA" w:rsidR="0056302B" w:rsidRDefault="00AC1E0D" w:rsidP="0056302B">
            <w:pPr>
              <w:rPr>
                <w:rFonts w:cs="Arial"/>
                <w:lang w:val="en-US"/>
              </w:rPr>
            </w:pPr>
            <w:r>
              <w:rPr>
                <w:rFonts w:cs="Arial"/>
                <w:lang w:val="en-US"/>
              </w:rPr>
              <w:t>Proposed 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61537">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823E06" w:rsidP="0056302B">
            <w:pPr>
              <w:rPr>
                <w:rFonts w:cs="Arial"/>
                <w:color w:val="000000"/>
              </w:rPr>
            </w:pPr>
            <w:hyperlink r:id="rId32"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D6A7116" w:rsidR="0056302B" w:rsidRPr="00424C8C" w:rsidRDefault="009155E0" w:rsidP="0056302B">
            <w:pPr>
              <w:rPr>
                <w:rFonts w:cs="Arial"/>
                <w:lang w:val="en-US"/>
              </w:rPr>
            </w:pPr>
            <w:r>
              <w:rPr>
                <w:rFonts w:cs="Arial"/>
                <w:lang w:val="en-US"/>
              </w:rPr>
              <w:t>Proposed Noted</w:t>
            </w:r>
          </w:p>
        </w:tc>
      </w:tr>
      <w:tr w:rsidR="0056302B" w:rsidRPr="00D95972" w14:paraId="1C87F740" w14:textId="77777777" w:rsidTr="00E61537">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5062450" w14:textId="4551F388" w:rsidR="0056302B" w:rsidRPr="00930BF5" w:rsidRDefault="00823E06" w:rsidP="0056302B">
            <w:pPr>
              <w:rPr>
                <w:rFonts w:cs="Arial"/>
                <w:color w:val="000000"/>
              </w:rPr>
            </w:pPr>
            <w:hyperlink r:id="rId33"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00"/>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1B80" w14:textId="67BDD5C8" w:rsidR="009155E0" w:rsidRPr="00AC1E0D" w:rsidRDefault="009155E0" w:rsidP="0056302B">
            <w:pPr>
              <w:rPr>
                <w:rFonts w:cs="Arial"/>
                <w:lang w:val="en-US"/>
              </w:rPr>
            </w:pPr>
            <w:r w:rsidRPr="00AC1E0D">
              <w:rPr>
                <w:rFonts w:cs="Arial"/>
                <w:lang w:val="en-US"/>
              </w:rPr>
              <w:t>Proposed 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E61537">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9F500E" w14:textId="6FA34737" w:rsidR="0056302B" w:rsidRPr="00930BF5" w:rsidRDefault="00823E06" w:rsidP="0056302B">
            <w:pPr>
              <w:rPr>
                <w:rFonts w:cs="Arial"/>
                <w:color w:val="000000"/>
              </w:rPr>
            </w:pPr>
            <w:hyperlink r:id="rId34"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00"/>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FD80C" w14:textId="77777777" w:rsidR="009155E0" w:rsidRPr="00AC1E0D" w:rsidRDefault="009155E0" w:rsidP="0056302B">
            <w:pPr>
              <w:rPr>
                <w:rFonts w:cs="Arial"/>
                <w:lang w:val="en-US"/>
              </w:rPr>
            </w:pPr>
            <w:r w:rsidRPr="00AC1E0D">
              <w:rPr>
                <w:rFonts w:cs="Arial"/>
                <w:lang w:val="en-US"/>
              </w:rPr>
              <w:t>Proposed 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E61537">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104A22A" w14:textId="0E01DA18" w:rsidR="0056302B" w:rsidRPr="00930BF5" w:rsidRDefault="00823E06" w:rsidP="0056302B">
            <w:pPr>
              <w:rPr>
                <w:rFonts w:cs="Arial"/>
                <w:color w:val="000000"/>
              </w:rPr>
            </w:pPr>
            <w:hyperlink r:id="rId35"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00"/>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96CCF" w14:textId="04E57935" w:rsidR="009155E0" w:rsidRPr="00AC1E0D" w:rsidRDefault="009155E0" w:rsidP="0056302B">
            <w:pPr>
              <w:rPr>
                <w:rFonts w:cs="Arial"/>
                <w:lang w:val="en-US"/>
              </w:rPr>
            </w:pPr>
            <w:r w:rsidRPr="00AC1E0D">
              <w:rPr>
                <w:rFonts w:cs="Arial"/>
                <w:lang w:val="en-US"/>
              </w:rPr>
              <w:t>Proposed 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823E06" w:rsidP="0056302B">
            <w:pPr>
              <w:rPr>
                <w:rFonts w:cs="Arial"/>
                <w:color w:val="000000"/>
              </w:rPr>
            </w:pPr>
            <w:hyperlink r:id="rId36"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7BD96E45" w:rsidR="0056302B" w:rsidRPr="00424C8C" w:rsidRDefault="009155E0" w:rsidP="0056302B">
            <w:pPr>
              <w:rPr>
                <w:rFonts w:cs="Arial"/>
                <w:lang w:val="en-US"/>
              </w:rPr>
            </w:pPr>
            <w:r>
              <w:rPr>
                <w:rFonts w:cs="Arial"/>
                <w:lang w:val="en-US"/>
              </w:rPr>
              <w:t>Proposed 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823E06" w:rsidP="0056302B">
            <w:pPr>
              <w:rPr>
                <w:rFonts w:cs="Arial"/>
                <w:color w:val="000000"/>
              </w:rPr>
            </w:pPr>
            <w:hyperlink r:id="rId37"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588EF730" w:rsidR="0056302B" w:rsidRPr="00424C8C" w:rsidRDefault="009155E0" w:rsidP="0056302B">
            <w:pPr>
              <w:rPr>
                <w:rFonts w:cs="Arial"/>
                <w:lang w:val="en-US"/>
              </w:rPr>
            </w:pPr>
            <w:r>
              <w:rPr>
                <w:rFonts w:cs="Arial"/>
                <w:lang w:val="en-US"/>
              </w:rPr>
              <w:t>Proposed 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823E06" w:rsidP="0056302B">
            <w:pPr>
              <w:rPr>
                <w:rFonts w:cs="Arial"/>
                <w:color w:val="000000"/>
              </w:rPr>
            </w:pPr>
            <w:hyperlink r:id="rId38"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3E340075" w:rsidR="0056302B" w:rsidRPr="00424C8C" w:rsidRDefault="009155E0" w:rsidP="0056302B">
            <w:pPr>
              <w:rPr>
                <w:rFonts w:cs="Arial"/>
                <w:lang w:val="en-US"/>
              </w:rPr>
            </w:pPr>
            <w:r>
              <w:rPr>
                <w:rFonts w:cs="Arial"/>
                <w:lang w:val="en-US"/>
              </w:rPr>
              <w:t>Proposed 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823E06" w:rsidP="0056302B">
            <w:pPr>
              <w:rPr>
                <w:rFonts w:cs="Arial"/>
                <w:color w:val="000000"/>
              </w:rPr>
            </w:pPr>
            <w:hyperlink r:id="rId39"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A7E4FF4" w:rsidR="0056302B" w:rsidRPr="00424C8C" w:rsidRDefault="009155E0" w:rsidP="0056302B">
            <w:pPr>
              <w:rPr>
                <w:rFonts w:cs="Arial"/>
                <w:lang w:val="en-US"/>
              </w:rPr>
            </w:pPr>
            <w:r>
              <w:rPr>
                <w:rFonts w:cs="Arial"/>
                <w:lang w:val="en-US"/>
              </w:rPr>
              <w:t>Proposed 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6"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6"/>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7"/>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823E06" w:rsidP="0056302B">
            <w:hyperlink r:id="rId40"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B513F" w14:textId="77777777" w:rsidR="0056302B" w:rsidRDefault="0056302B"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823E06" w:rsidP="0056302B">
            <w:hyperlink r:id="rId41"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5375D" w14:textId="77777777" w:rsidR="0056302B" w:rsidRDefault="0056302B"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823E06" w:rsidP="0056302B">
            <w:hyperlink r:id="rId42"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823E06" w:rsidP="0056302B">
            <w:hyperlink r:id="rId43"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proofErr w:type="gramStart"/>
            <w:r>
              <w:rPr>
                <w:rFonts w:cs="Arial"/>
              </w:rPr>
              <w:t>Telecommunications,Huawei</w:t>
            </w:r>
            <w:proofErr w:type="gramEnd"/>
            <w:r>
              <w:rPr>
                <w:rFonts w:cs="Arial"/>
              </w:rPr>
              <w:t>,HiSilicon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3DC6" w14:textId="77777777" w:rsidR="0056302B" w:rsidRDefault="0056302B" w:rsidP="0056302B">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823E06" w:rsidP="0056302B">
            <w:hyperlink r:id="rId44"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AD978" w14:textId="77777777" w:rsidR="0056302B" w:rsidRDefault="0056302B"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823E06" w:rsidP="0056302B">
            <w:hyperlink r:id="rId45"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01B3" w14:textId="54059ABD" w:rsidR="0056302B" w:rsidRDefault="0056302B" w:rsidP="0056302B">
            <w:pPr>
              <w:rPr>
                <w:rFonts w:cs="Arial"/>
                <w:color w:val="000000"/>
              </w:rPr>
            </w:pPr>
            <w:r>
              <w:rPr>
                <w:rFonts w:cs="Arial"/>
                <w:color w:val="000000"/>
              </w:rPr>
              <w:t>Revision of CP-210292</w:t>
            </w: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58AD4CD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823E06" w:rsidP="0056302B">
            <w:hyperlink r:id="rId46"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4A9B" w14:textId="0E506940" w:rsidR="0056302B" w:rsidRDefault="0056302B" w:rsidP="0056302B">
            <w:pPr>
              <w:rPr>
                <w:rFonts w:cs="Arial"/>
                <w:color w:val="000000"/>
              </w:rPr>
            </w:pPr>
            <w:r>
              <w:rPr>
                <w:rFonts w:cs="Arial"/>
                <w:color w:val="000000"/>
              </w:rPr>
              <w:t>Revision of CP-210280</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823E06" w:rsidP="0056302B">
            <w:pPr>
              <w:rPr>
                <w:rFonts w:cs="Arial"/>
              </w:rPr>
            </w:pPr>
            <w:hyperlink r:id="rId47"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823E06" w:rsidP="0056302B">
            <w:hyperlink r:id="rId48"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76D" w14:textId="77777777" w:rsidR="0056302B" w:rsidRPr="000412A1" w:rsidRDefault="0056302B" w:rsidP="0056302B">
            <w:pPr>
              <w:rPr>
                <w:rFonts w:cs="Arial"/>
                <w:color w:val="000000"/>
              </w:rPr>
            </w:pP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823E06" w:rsidP="0056302B">
            <w:hyperlink r:id="rId49"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66CB" w14:textId="77777777" w:rsidR="0056302B" w:rsidRPr="000412A1" w:rsidRDefault="0056302B" w:rsidP="0056302B">
            <w:pPr>
              <w:rPr>
                <w:rFonts w:cs="Arial"/>
                <w:color w:val="000000"/>
              </w:rPr>
            </w:pP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823E06" w:rsidP="0056302B">
            <w:hyperlink r:id="rId50"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A3F0E" w14:textId="77777777" w:rsidR="0056302B" w:rsidRPr="000412A1" w:rsidRDefault="0056302B"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195212">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823E06" w:rsidP="0056302B">
            <w:pPr>
              <w:overflowPunct/>
              <w:autoSpaceDE/>
              <w:autoSpaceDN/>
              <w:adjustRightInd/>
              <w:textAlignment w:val="auto"/>
              <w:rPr>
                <w:rFonts w:cs="Arial"/>
                <w:lang w:val="en-US"/>
              </w:rPr>
            </w:pPr>
            <w:hyperlink r:id="rId51"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195212">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5FBF1F" w14:textId="79867EB1" w:rsidR="004B5C4C" w:rsidRDefault="00823E06" w:rsidP="004B5C4C">
            <w:pPr>
              <w:overflowPunct/>
              <w:autoSpaceDE/>
              <w:autoSpaceDN/>
              <w:adjustRightInd/>
              <w:textAlignment w:val="auto"/>
            </w:pPr>
            <w:hyperlink r:id="rId52"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00"/>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9FC87" w14:textId="5DE08488" w:rsidR="004B5C4C" w:rsidRPr="00410F77"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823E06" w:rsidP="004B5C4C">
            <w:pPr>
              <w:overflowPunct/>
              <w:autoSpaceDE/>
              <w:autoSpaceDN/>
              <w:adjustRightInd/>
              <w:textAlignment w:val="auto"/>
              <w:rPr>
                <w:rFonts w:cs="Arial"/>
                <w:lang w:val="en-US"/>
              </w:rPr>
            </w:pPr>
            <w:hyperlink r:id="rId53"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7400" w14:textId="77777777" w:rsidR="004B5C4C" w:rsidRPr="00D95972" w:rsidRDefault="004B5C4C" w:rsidP="004B5C4C">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823E06" w:rsidP="004B5C4C">
            <w:pPr>
              <w:overflowPunct/>
              <w:autoSpaceDE/>
              <w:autoSpaceDN/>
              <w:adjustRightInd/>
              <w:textAlignment w:val="auto"/>
              <w:rPr>
                <w:rFonts w:cs="Arial"/>
                <w:lang w:val="en-US"/>
              </w:rPr>
            </w:pPr>
            <w:hyperlink r:id="rId54"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06FA" w14:textId="77777777" w:rsidR="004B5C4C" w:rsidRPr="00D95972" w:rsidRDefault="004B5C4C"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823E06" w:rsidP="004B5C4C">
            <w:pPr>
              <w:overflowPunct/>
              <w:autoSpaceDE/>
              <w:autoSpaceDN/>
              <w:adjustRightInd/>
              <w:textAlignment w:val="auto"/>
              <w:rPr>
                <w:rFonts w:cs="Arial"/>
                <w:lang w:val="en-US"/>
              </w:rPr>
            </w:pPr>
            <w:hyperlink r:id="rId55"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49C4F18" w14:textId="4DA65AFC"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823E06" w:rsidP="004B5C4C">
            <w:pPr>
              <w:overflowPunct/>
              <w:autoSpaceDE/>
              <w:autoSpaceDN/>
              <w:adjustRightInd/>
              <w:textAlignment w:val="auto"/>
              <w:rPr>
                <w:rFonts w:cs="Arial"/>
                <w:lang w:val="en-US"/>
              </w:rPr>
            </w:pPr>
            <w:hyperlink r:id="rId56"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823E06" w:rsidP="004B5C4C">
            <w:pPr>
              <w:overflowPunct/>
              <w:autoSpaceDE/>
              <w:autoSpaceDN/>
              <w:adjustRightInd/>
              <w:textAlignment w:val="auto"/>
              <w:rPr>
                <w:rFonts w:cs="Arial"/>
                <w:lang w:val="en-US"/>
              </w:rPr>
            </w:pPr>
            <w:hyperlink r:id="rId57"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94EE" w14:textId="5A6F5812"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823E06" w:rsidP="004B5C4C">
            <w:pPr>
              <w:overflowPunct/>
              <w:autoSpaceDE/>
              <w:autoSpaceDN/>
              <w:adjustRightInd/>
              <w:textAlignment w:val="auto"/>
              <w:rPr>
                <w:rFonts w:cs="Arial"/>
                <w:lang w:val="en-US"/>
              </w:rPr>
            </w:pPr>
            <w:hyperlink r:id="rId58"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BE7B" w14:textId="77777777" w:rsidR="004B5C4C" w:rsidRPr="00D95972" w:rsidRDefault="004B5C4C" w:rsidP="004B5C4C">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823E06" w:rsidP="004B5C4C">
            <w:pPr>
              <w:overflowPunct/>
              <w:autoSpaceDE/>
              <w:autoSpaceDN/>
              <w:adjustRightInd/>
              <w:textAlignment w:val="auto"/>
              <w:rPr>
                <w:rFonts w:cs="Arial"/>
                <w:lang w:val="en-US"/>
              </w:rPr>
            </w:pPr>
            <w:hyperlink r:id="rId59"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F96D6" w14:textId="77777777" w:rsidR="004B5C4C" w:rsidRPr="00D95972" w:rsidRDefault="004B5C4C" w:rsidP="004B5C4C">
            <w:pPr>
              <w:rPr>
                <w:rFonts w:eastAsia="Batang" w:cs="Arial"/>
                <w:lang w:eastAsia="ko-KR"/>
              </w:rPr>
            </w:pPr>
          </w:p>
        </w:tc>
      </w:tr>
      <w:tr w:rsidR="004B5C4C" w:rsidRPr="00D95972" w14:paraId="33785913" w14:textId="77777777" w:rsidTr="0092367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B6866F" w14:textId="0157AF0D" w:rsidR="004B5C4C" w:rsidRPr="00D95972" w:rsidRDefault="00823E06" w:rsidP="004B5C4C">
            <w:pPr>
              <w:overflowPunct/>
              <w:autoSpaceDE/>
              <w:autoSpaceDN/>
              <w:adjustRightInd/>
              <w:textAlignment w:val="auto"/>
              <w:rPr>
                <w:rFonts w:cs="Arial"/>
                <w:lang w:val="en-US"/>
              </w:rPr>
            </w:pPr>
            <w:hyperlink r:id="rId60" w:history="1">
              <w:r w:rsidR="004B5C4C">
                <w:rPr>
                  <w:rStyle w:val="Hyperlink"/>
                </w:rPr>
                <w:t>C1-212134</w:t>
              </w:r>
            </w:hyperlink>
          </w:p>
        </w:tc>
        <w:tc>
          <w:tcPr>
            <w:tcW w:w="4191" w:type="dxa"/>
            <w:gridSpan w:val="3"/>
            <w:tcBorders>
              <w:top w:val="single" w:sz="4" w:space="0" w:color="auto"/>
              <w:bottom w:val="single" w:sz="4" w:space="0" w:color="auto"/>
            </w:tcBorders>
            <w:shd w:val="clear" w:color="auto" w:fill="FFFF00"/>
          </w:tcPr>
          <w:p w14:paraId="595031BB" w14:textId="6ACA203E" w:rsidR="004B5C4C" w:rsidRPr="00D95972" w:rsidRDefault="004B5C4C" w:rsidP="004B5C4C">
            <w:pPr>
              <w:rPr>
                <w:rFonts w:cs="Arial"/>
              </w:rPr>
            </w:pPr>
            <w:r>
              <w:rPr>
                <w:rFonts w:cs="Arial"/>
              </w:rPr>
              <w:t>A "</w:t>
            </w:r>
            <w:proofErr w:type="gramStart"/>
            <w:r>
              <w:rPr>
                <w:rFonts w:cs="Arial"/>
              </w:rPr>
              <w:t>user controlled</w:t>
            </w:r>
            <w:proofErr w:type="gramEnd"/>
            <w:r>
              <w:rPr>
                <w:rFonts w:cs="Arial"/>
              </w:rPr>
              <w:t xml:space="preserve"> list of services exempted from release due to SOR" synchronization</w:t>
            </w:r>
          </w:p>
        </w:tc>
        <w:tc>
          <w:tcPr>
            <w:tcW w:w="1767" w:type="dxa"/>
            <w:tcBorders>
              <w:top w:val="single" w:sz="4" w:space="0" w:color="auto"/>
              <w:bottom w:val="single" w:sz="4" w:space="0" w:color="auto"/>
            </w:tcBorders>
            <w:shd w:val="clear" w:color="auto" w:fill="FFFF00"/>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3D7F" w14:textId="50BAB238"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3B68830D" w14:textId="539729B1"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823E06" w:rsidP="004B5C4C">
            <w:pPr>
              <w:overflowPunct/>
              <w:autoSpaceDE/>
              <w:autoSpaceDN/>
              <w:adjustRightInd/>
              <w:textAlignment w:val="auto"/>
              <w:rPr>
                <w:rFonts w:cs="Arial"/>
                <w:lang w:val="en-US"/>
              </w:rPr>
            </w:pPr>
            <w:hyperlink r:id="rId61"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F9F8" w14:textId="01FD615F" w:rsidR="004B5C4C" w:rsidRPr="00D95972" w:rsidRDefault="004B5C4C" w:rsidP="004B5C4C">
            <w:pPr>
              <w:rPr>
                <w:rFonts w:eastAsia="Batang" w:cs="Arial"/>
                <w:lang w:eastAsia="ko-KR"/>
              </w:rPr>
            </w:pPr>
            <w:r w:rsidRPr="00410F77">
              <w:rPr>
                <w:rFonts w:eastAsia="Batang" w:cs="Arial"/>
                <w:lang w:eastAsia="ko-KR"/>
              </w:rPr>
              <w:t>.</w:t>
            </w: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823E06" w:rsidP="004B5C4C">
            <w:pPr>
              <w:overflowPunct/>
              <w:autoSpaceDE/>
              <w:autoSpaceDN/>
              <w:adjustRightInd/>
              <w:textAlignment w:val="auto"/>
              <w:rPr>
                <w:rFonts w:cs="Arial"/>
                <w:lang w:val="en-US"/>
              </w:rPr>
            </w:pPr>
            <w:hyperlink r:id="rId62"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2D4" w14:textId="64330644" w:rsidR="004B5C4C" w:rsidRPr="00D95972" w:rsidRDefault="004B5C4C" w:rsidP="004B5C4C">
            <w:pPr>
              <w:rPr>
                <w:rFonts w:eastAsia="Batang" w:cs="Arial"/>
                <w:lang w:eastAsia="ko-KR"/>
              </w:rPr>
            </w:pPr>
            <w:r>
              <w:rPr>
                <w:rFonts w:eastAsia="Batang" w:cs="Arial"/>
                <w:lang w:eastAsia="ko-KR"/>
              </w:rPr>
              <w:t>Related with DP in C1-212201</w:t>
            </w: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823E06" w:rsidP="004B5C4C">
            <w:pPr>
              <w:overflowPunct/>
              <w:autoSpaceDE/>
              <w:autoSpaceDN/>
              <w:adjustRightInd/>
              <w:textAlignment w:val="auto"/>
              <w:rPr>
                <w:rFonts w:cs="Arial"/>
                <w:lang w:val="en-US"/>
              </w:rPr>
            </w:pPr>
            <w:hyperlink r:id="rId63"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77777777"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14DD2B18" w14:textId="674AC51B" w:rsidR="004B5C4C" w:rsidRPr="00D95972" w:rsidRDefault="004B5C4C"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823E06" w:rsidP="004B5C4C">
            <w:pPr>
              <w:overflowPunct/>
              <w:autoSpaceDE/>
              <w:autoSpaceDN/>
              <w:adjustRightInd/>
              <w:textAlignment w:val="auto"/>
              <w:rPr>
                <w:rFonts w:cs="Arial"/>
                <w:lang w:val="en-US"/>
              </w:rPr>
            </w:pPr>
            <w:hyperlink r:id="rId64"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6BCA69E3"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823E06" w:rsidP="004B5C4C">
            <w:pPr>
              <w:overflowPunct/>
              <w:autoSpaceDE/>
              <w:autoSpaceDN/>
              <w:adjustRightInd/>
              <w:textAlignment w:val="auto"/>
              <w:rPr>
                <w:rFonts w:cs="Arial"/>
                <w:lang w:val="en-US"/>
              </w:rPr>
            </w:pPr>
            <w:hyperlink r:id="rId65"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BE7B3" w14:textId="77777777" w:rsidR="004B5C4C" w:rsidRPr="00D95972" w:rsidRDefault="004B5C4C" w:rsidP="004B5C4C">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823E06" w:rsidP="004B5C4C">
            <w:pPr>
              <w:overflowPunct/>
              <w:autoSpaceDE/>
              <w:autoSpaceDN/>
              <w:adjustRightInd/>
              <w:textAlignment w:val="auto"/>
              <w:rPr>
                <w:rFonts w:cs="Arial"/>
                <w:lang w:val="en-US"/>
              </w:rPr>
            </w:pPr>
            <w:hyperlink r:id="rId66"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21" w14:textId="4BB9C5BB" w:rsidR="004B5C4C" w:rsidRPr="00D95972"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823E06" w:rsidP="004B5C4C">
            <w:pPr>
              <w:overflowPunct/>
              <w:autoSpaceDE/>
              <w:autoSpaceDN/>
              <w:adjustRightInd/>
              <w:textAlignment w:val="auto"/>
              <w:rPr>
                <w:rFonts w:cs="Arial"/>
                <w:lang w:val="en-US"/>
              </w:rPr>
            </w:pPr>
            <w:hyperlink r:id="rId67"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4CC8A" w14:textId="77777777" w:rsidR="004B5C4C" w:rsidRPr="00D95972" w:rsidRDefault="004B5C4C" w:rsidP="004B5C4C">
            <w:pPr>
              <w:rPr>
                <w:rFonts w:eastAsia="Batang" w:cs="Arial"/>
                <w:lang w:eastAsia="ko-KR"/>
              </w:rPr>
            </w:pP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823E06" w:rsidP="004B5C4C">
            <w:pPr>
              <w:overflowPunct/>
              <w:autoSpaceDE/>
              <w:autoSpaceDN/>
              <w:adjustRightInd/>
              <w:textAlignment w:val="auto"/>
              <w:rPr>
                <w:rFonts w:cs="Arial"/>
                <w:lang w:val="en-US"/>
              </w:rPr>
            </w:pPr>
            <w:hyperlink r:id="rId68"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74C02B00"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823E06" w:rsidP="004B5C4C">
            <w:pPr>
              <w:overflowPunct/>
              <w:autoSpaceDE/>
              <w:autoSpaceDN/>
              <w:adjustRightInd/>
              <w:textAlignment w:val="auto"/>
              <w:rPr>
                <w:rFonts w:cs="Arial"/>
                <w:lang w:val="en-US"/>
              </w:rPr>
            </w:pPr>
            <w:hyperlink r:id="rId69"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07CD" w14:textId="087C6FA1" w:rsidR="004B5C4C" w:rsidRPr="00D95972" w:rsidRDefault="004B5C4C" w:rsidP="004B5C4C">
            <w:pPr>
              <w:rPr>
                <w:rFonts w:eastAsia="Batang" w:cs="Arial"/>
                <w:lang w:eastAsia="ko-KR"/>
              </w:rPr>
            </w:pPr>
            <w:r>
              <w:rPr>
                <w:rFonts w:eastAsia="Batang" w:cs="Arial"/>
                <w:lang w:eastAsia="ko-KR"/>
              </w:rPr>
              <w:t>LS out C1-212216</w:t>
            </w: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823E06" w:rsidP="004B5C4C">
            <w:pPr>
              <w:overflowPunct/>
              <w:autoSpaceDE/>
              <w:autoSpaceDN/>
              <w:adjustRightInd/>
              <w:textAlignment w:val="auto"/>
              <w:rPr>
                <w:rFonts w:cs="Arial"/>
                <w:lang w:val="en-US"/>
              </w:rPr>
            </w:pPr>
            <w:hyperlink r:id="rId70"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EA56" w14:textId="736AA22B"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823E06" w:rsidP="004B5C4C">
            <w:pPr>
              <w:overflowPunct/>
              <w:autoSpaceDE/>
              <w:autoSpaceDN/>
              <w:adjustRightInd/>
              <w:textAlignment w:val="auto"/>
              <w:rPr>
                <w:rFonts w:cs="Arial"/>
                <w:lang w:val="en-US"/>
              </w:rPr>
            </w:pPr>
            <w:hyperlink r:id="rId71"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0C3" w14:textId="77777777" w:rsidR="004B5C4C" w:rsidRPr="00D95972" w:rsidRDefault="004B5C4C"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823E06" w:rsidP="004B5C4C">
            <w:pPr>
              <w:overflowPunct/>
              <w:autoSpaceDE/>
              <w:autoSpaceDN/>
              <w:adjustRightInd/>
              <w:textAlignment w:val="auto"/>
              <w:rPr>
                <w:rFonts w:cs="Arial"/>
                <w:lang w:val="en-US"/>
              </w:rPr>
            </w:pPr>
            <w:hyperlink r:id="rId72"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0DBF7" w14:textId="77777777" w:rsidR="004B5C4C" w:rsidRPr="00D95972" w:rsidRDefault="004B5C4C"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823E06" w:rsidP="004B5C4C">
            <w:pPr>
              <w:overflowPunct/>
              <w:autoSpaceDE/>
              <w:autoSpaceDN/>
              <w:adjustRightInd/>
              <w:textAlignment w:val="auto"/>
              <w:rPr>
                <w:rFonts w:cs="Arial"/>
                <w:lang w:val="en-US"/>
              </w:rPr>
            </w:pPr>
            <w:hyperlink r:id="rId73"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823E06" w:rsidP="004B5C4C">
            <w:pPr>
              <w:overflowPunct/>
              <w:autoSpaceDE/>
              <w:autoSpaceDN/>
              <w:adjustRightInd/>
              <w:textAlignment w:val="auto"/>
              <w:rPr>
                <w:rFonts w:cs="Arial"/>
                <w:lang w:val="en-US"/>
              </w:rPr>
            </w:pPr>
            <w:hyperlink r:id="rId74"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86A2" w14:textId="77777777" w:rsidR="004B5C4C" w:rsidRPr="00D95972" w:rsidRDefault="004B5C4C"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823E06" w:rsidP="004B5C4C">
            <w:pPr>
              <w:overflowPunct/>
              <w:autoSpaceDE/>
              <w:autoSpaceDN/>
              <w:adjustRightInd/>
              <w:textAlignment w:val="auto"/>
              <w:rPr>
                <w:rFonts w:cs="Arial"/>
                <w:lang w:val="en-US"/>
              </w:rPr>
            </w:pPr>
            <w:hyperlink r:id="rId75"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5C67" w14:textId="11A85A4D" w:rsidR="004B5C4C" w:rsidRPr="00D95972" w:rsidRDefault="004B5C4C" w:rsidP="004B5C4C">
            <w:pPr>
              <w:rPr>
                <w:rFonts w:eastAsia="Batang" w:cs="Arial"/>
                <w:lang w:eastAsia="ko-KR"/>
              </w:rPr>
            </w:pPr>
            <w:r w:rsidRPr="00410F77">
              <w:rPr>
                <w:rFonts w:eastAsia="Batang" w:cs="Arial"/>
                <w:lang w:eastAsia="ko-KR"/>
              </w:rPr>
              <w:t>C1-212199 related C1-212258.</w:t>
            </w: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823E06" w:rsidP="004B5C4C">
            <w:pPr>
              <w:overflowPunct/>
              <w:autoSpaceDE/>
              <w:autoSpaceDN/>
              <w:adjustRightInd/>
              <w:textAlignment w:val="auto"/>
              <w:rPr>
                <w:rFonts w:cs="Arial"/>
                <w:lang w:val="en-US"/>
              </w:rPr>
            </w:pPr>
            <w:hyperlink r:id="rId76"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75212" w14:textId="77777777" w:rsidR="004B5C4C" w:rsidRPr="00D95972" w:rsidRDefault="004B5C4C"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823E06" w:rsidP="004B5C4C">
            <w:pPr>
              <w:overflowPunct/>
              <w:autoSpaceDE/>
              <w:autoSpaceDN/>
              <w:adjustRightInd/>
              <w:textAlignment w:val="auto"/>
              <w:rPr>
                <w:rFonts w:cs="Arial"/>
                <w:lang w:val="en-US"/>
              </w:rPr>
            </w:pPr>
            <w:hyperlink r:id="rId77"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35EF" w14:textId="77777777" w:rsidR="004B5C4C" w:rsidRPr="00D95972" w:rsidRDefault="004B5C4C"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823E06" w:rsidP="004B5C4C">
            <w:pPr>
              <w:overflowPunct/>
              <w:autoSpaceDE/>
              <w:autoSpaceDN/>
              <w:adjustRightInd/>
              <w:textAlignment w:val="auto"/>
              <w:rPr>
                <w:rFonts w:cs="Arial"/>
                <w:lang w:val="en-US"/>
              </w:rPr>
            </w:pPr>
            <w:hyperlink r:id="rId78"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823E06" w:rsidP="004B5C4C">
            <w:pPr>
              <w:overflowPunct/>
              <w:autoSpaceDE/>
              <w:autoSpaceDN/>
              <w:adjustRightInd/>
              <w:textAlignment w:val="auto"/>
              <w:rPr>
                <w:rFonts w:cs="Arial"/>
                <w:lang w:val="en-US"/>
              </w:rPr>
            </w:pPr>
            <w:hyperlink r:id="rId79"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D73DE" w14:textId="77777777" w:rsidR="004B5C4C" w:rsidRPr="00D95972" w:rsidRDefault="004B5C4C"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823E06" w:rsidP="004B5C4C">
            <w:pPr>
              <w:overflowPunct/>
              <w:autoSpaceDE/>
              <w:autoSpaceDN/>
              <w:adjustRightInd/>
              <w:textAlignment w:val="auto"/>
              <w:rPr>
                <w:rFonts w:cs="Arial"/>
                <w:lang w:val="en-US"/>
              </w:rPr>
            </w:pPr>
            <w:hyperlink r:id="rId80"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64185" w14:textId="77777777" w:rsidR="004B5C4C" w:rsidRPr="00D95972" w:rsidRDefault="004B5C4C"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823E06" w:rsidP="004B5C4C">
            <w:pPr>
              <w:overflowPunct/>
              <w:autoSpaceDE/>
              <w:autoSpaceDN/>
              <w:adjustRightInd/>
              <w:textAlignment w:val="auto"/>
              <w:rPr>
                <w:rFonts w:cs="Arial"/>
                <w:lang w:val="en-US"/>
              </w:rPr>
            </w:pPr>
            <w:hyperlink r:id="rId81"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B2FB" w14:textId="77777777" w:rsidR="004B5C4C" w:rsidRPr="00D95972" w:rsidRDefault="004B5C4C"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823E06" w:rsidP="004B5C4C">
            <w:pPr>
              <w:overflowPunct/>
              <w:autoSpaceDE/>
              <w:autoSpaceDN/>
              <w:adjustRightInd/>
              <w:textAlignment w:val="auto"/>
              <w:rPr>
                <w:rFonts w:cs="Arial"/>
                <w:lang w:val="en-US"/>
              </w:rPr>
            </w:pPr>
            <w:hyperlink r:id="rId82"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823E06" w:rsidP="004B5C4C">
            <w:pPr>
              <w:overflowPunct/>
              <w:autoSpaceDE/>
              <w:autoSpaceDN/>
              <w:adjustRightInd/>
              <w:textAlignment w:val="auto"/>
              <w:rPr>
                <w:rFonts w:cs="Arial"/>
                <w:lang w:val="en-US"/>
              </w:rPr>
            </w:pPr>
            <w:hyperlink r:id="rId83"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64FC0" w14:textId="77777777" w:rsidR="004B5C4C" w:rsidRPr="00D95972" w:rsidRDefault="004B5C4C" w:rsidP="004B5C4C">
            <w:pPr>
              <w:rPr>
                <w:rFonts w:eastAsia="Batang" w:cs="Arial"/>
                <w:lang w:eastAsia="ko-KR"/>
              </w:rPr>
            </w:pPr>
          </w:p>
        </w:tc>
      </w:tr>
      <w:tr w:rsidR="004B5C4C" w:rsidRPr="00D95972" w14:paraId="2A2C705F" w14:textId="77777777" w:rsidTr="00920F0E">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823E06" w:rsidP="004B5C4C">
            <w:pPr>
              <w:overflowPunct/>
              <w:autoSpaceDE/>
              <w:autoSpaceDN/>
              <w:adjustRightInd/>
              <w:textAlignment w:val="auto"/>
              <w:rPr>
                <w:rFonts w:cs="Arial"/>
                <w:lang w:val="en-US"/>
              </w:rPr>
            </w:pPr>
            <w:hyperlink r:id="rId84"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8C2F8" w14:textId="1C9B089A"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5A606823" w14:textId="77777777" w:rsidTr="00195212">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1C05C3" w14:textId="0587DE15" w:rsidR="004B5C4C" w:rsidRPr="00D95972" w:rsidRDefault="00823E06" w:rsidP="004B5C4C">
            <w:pPr>
              <w:overflowPunct/>
              <w:autoSpaceDE/>
              <w:autoSpaceDN/>
              <w:adjustRightInd/>
              <w:textAlignment w:val="auto"/>
              <w:rPr>
                <w:rFonts w:cs="Arial"/>
                <w:lang w:val="en-US"/>
              </w:rPr>
            </w:pPr>
            <w:hyperlink r:id="rId85"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00"/>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0D7B8" w14:textId="7563F907"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823E06" w:rsidP="004B5C4C">
            <w:pPr>
              <w:overflowPunct/>
              <w:autoSpaceDE/>
              <w:autoSpaceDN/>
              <w:adjustRightInd/>
              <w:textAlignment w:val="auto"/>
              <w:rPr>
                <w:rFonts w:cs="Arial"/>
                <w:lang w:val="en-US"/>
              </w:rPr>
            </w:pPr>
            <w:hyperlink r:id="rId86"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823E06" w:rsidP="004B5C4C">
            <w:pPr>
              <w:overflowPunct/>
              <w:autoSpaceDE/>
              <w:autoSpaceDN/>
              <w:adjustRightInd/>
              <w:textAlignment w:val="auto"/>
              <w:rPr>
                <w:rFonts w:cs="Arial"/>
                <w:lang w:val="en-US"/>
              </w:rPr>
            </w:pPr>
            <w:hyperlink r:id="rId87"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359" w14:textId="77777777" w:rsidR="004B5C4C" w:rsidRPr="00D95972" w:rsidRDefault="004B5C4C" w:rsidP="004B5C4C">
            <w:pPr>
              <w:rPr>
                <w:rFonts w:eastAsia="Batang" w:cs="Arial"/>
                <w:lang w:eastAsia="ko-KR"/>
              </w:rPr>
            </w:pP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823E06" w:rsidP="004B5C4C">
            <w:pPr>
              <w:overflowPunct/>
              <w:autoSpaceDE/>
              <w:autoSpaceDN/>
              <w:adjustRightInd/>
              <w:textAlignment w:val="auto"/>
              <w:rPr>
                <w:rFonts w:cs="Arial"/>
                <w:lang w:val="en-US"/>
              </w:rPr>
            </w:pPr>
            <w:hyperlink r:id="rId8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4A08" w14:textId="77777777" w:rsidR="004B5C4C" w:rsidRPr="00D95972" w:rsidRDefault="004B5C4C" w:rsidP="004B5C4C">
            <w:pPr>
              <w:rPr>
                <w:rFonts w:eastAsia="Batang" w:cs="Arial"/>
                <w:lang w:eastAsia="ko-KR"/>
              </w:rPr>
            </w:pP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823E06" w:rsidP="004B5C4C">
            <w:pPr>
              <w:overflowPunct/>
              <w:autoSpaceDE/>
              <w:autoSpaceDN/>
              <w:adjustRightInd/>
              <w:textAlignment w:val="auto"/>
              <w:rPr>
                <w:rFonts w:cs="Arial"/>
                <w:lang w:val="en-US"/>
              </w:rPr>
            </w:pPr>
            <w:hyperlink r:id="rId8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823E06" w:rsidP="004B5C4C">
            <w:pPr>
              <w:overflowPunct/>
              <w:autoSpaceDE/>
              <w:autoSpaceDN/>
              <w:adjustRightInd/>
              <w:textAlignment w:val="auto"/>
              <w:rPr>
                <w:rFonts w:cs="Arial"/>
                <w:lang w:val="en-US"/>
              </w:rPr>
            </w:pPr>
            <w:hyperlink r:id="rId9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823E06" w:rsidP="004B5C4C">
            <w:pPr>
              <w:overflowPunct/>
              <w:autoSpaceDE/>
              <w:autoSpaceDN/>
              <w:adjustRightInd/>
              <w:textAlignment w:val="auto"/>
              <w:rPr>
                <w:rFonts w:cs="Arial"/>
                <w:lang w:val="en-US"/>
              </w:rPr>
            </w:pPr>
            <w:hyperlink r:id="rId9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27F7" w14:textId="77777777" w:rsidR="004B5C4C" w:rsidRPr="00D95972" w:rsidRDefault="004B5C4C"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823E06" w:rsidP="004B5C4C">
            <w:pPr>
              <w:overflowPunct/>
              <w:autoSpaceDE/>
              <w:autoSpaceDN/>
              <w:adjustRightInd/>
              <w:textAlignment w:val="auto"/>
              <w:rPr>
                <w:rFonts w:cs="Arial"/>
                <w:lang w:val="en-US"/>
              </w:rPr>
            </w:pPr>
            <w:hyperlink r:id="rId9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823E06" w:rsidP="004B5C4C">
            <w:pPr>
              <w:overflowPunct/>
              <w:autoSpaceDE/>
              <w:autoSpaceDN/>
              <w:adjustRightInd/>
              <w:textAlignment w:val="auto"/>
              <w:rPr>
                <w:rFonts w:cs="Arial"/>
                <w:lang w:val="en-US"/>
              </w:rPr>
            </w:pPr>
            <w:hyperlink r:id="rId93"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823E06" w:rsidP="004B5C4C">
            <w:pPr>
              <w:overflowPunct/>
              <w:autoSpaceDE/>
              <w:autoSpaceDN/>
              <w:adjustRightInd/>
              <w:textAlignment w:val="auto"/>
              <w:rPr>
                <w:rFonts w:cs="Arial"/>
                <w:lang w:val="en-US"/>
              </w:rPr>
            </w:pPr>
            <w:hyperlink r:id="rId94"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3929" w14:textId="77777777" w:rsidR="004B5C4C" w:rsidRPr="00D95972" w:rsidRDefault="004B5C4C" w:rsidP="004B5C4C">
            <w:pPr>
              <w:rPr>
                <w:rFonts w:eastAsia="Batang" w:cs="Arial"/>
                <w:lang w:eastAsia="ko-KR"/>
              </w:rPr>
            </w:pPr>
          </w:p>
        </w:tc>
      </w:tr>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823E06" w:rsidP="004B5C4C">
            <w:pPr>
              <w:overflowPunct/>
              <w:autoSpaceDE/>
              <w:autoSpaceDN/>
              <w:adjustRightInd/>
              <w:textAlignment w:val="auto"/>
              <w:rPr>
                <w:rFonts w:cs="Arial"/>
                <w:lang w:val="en-US"/>
              </w:rPr>
            </w:pPr>
            <w:hyperlink r:id="rId95"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823E06" w:rsidP="004B5C4C">
            <w:pPr>
              <w:overflowPunct/>
              <w:autoSpaceDE/>
              <w:autoSpaceDN/>
              <w:adjustRightInd/>
              <w:textAlignment w:val="auto"/>
              <w:rPr>
                <w:rFonts w:cs="Arial"/>
                <w:lang w:val="en-US"/>
              </w:rPr>
            </w:pPr>
            <w:hyperlink r:id="rId96"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8ABEA" w14:textId="77777777" w:rsidR="004B5C4C" w:rsidRPr="00D95972" w:rsidRDefault="004B5C4C" w:rsidP="004B5C4C">
            <w:pPr>
              <w:rPr>
                <w:rFonts w:eastAsia="Batang" w:cs="Arial"/>
                <w:lang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823E06" w:rsidP="004B5C4C">
            <w:pPr>
              <w:overflowPunct/>
              <w:autoSpaceDE/>
              <w:autoSpaceDN/>
              <w:adjustRightInd/>
              <w:textAlignment w:val="auto"/>
              <w:rPr>
                <w:rFonts w:cs="Arial"/>
                <w:lang w:val="en-US"/>
              </w:rPr>
            </w:pPr>
            <w:hyperlink r:id="rId97"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DF0C" w14:textId="77777777" w:rsidR="004B5C4C" w:rsidRPr="00D95972" w:rsidRDefault="004B5C4C"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823E06" w:rsidP="004B5C4C">
            <w:pPr>
              <w:overflowPunct/>
              <w:autoSpaceDE/>
              <w:autoSpaceDN/>
              <w:adjustRightInd/>
              <w:textAlignment w:val="auto"/>
              <w:rPr>
                <w:rFonts w:cs="Arial"/>
                <w:lang w:val="en-US"/>
              </w:rPr>
            </w:pPr>
            <w:hyperlink r:id="rId98"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565" w14:textId="77777777" w:rsidR="004B5C4C" w:rsidRPr="00D95972" w:rsidRDefault="004B5C4C" w:rsidP="004B5C4C">
            <w:pPr>
              <w:rPr>
                <w:rFonts w:eastAsia="Batang" w:cs="Arial"/>
                <w:lang w:eastAsia="ko-KR"/>
              </w:rPr>
            </w:pP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823E06" w:rsidP="004B5C4C">
            <w:pPr>
              <w:overflowPunct/>
              <w:autoSpaceDE/>
              <w:autoSpaceDN/>
              <w:adjustRightInd/>
              <w:textAlignment w:val="auto"/>
              <w:rPr>
                <w:rFonts w:cs="Arial"/>
                <w:lang w:val="en-US"/>
              </w:rPr>
            </w:pPr>
            <w:hyperlink r:id="rId99"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C98DB" w14:textId="77777777" w:rsidR="004B5C4C" w:rsidRPr="00D95972" w:rsidRDefault="004B5C4C"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823E06" w:rsidP="004B5C4C">
            <w:pPr>
              <w:overflowPunct/>
              <w:autoSpaceDE/>
              <w:autoSpaceDN/>
              <w:adjustRightInd/>
              <w:textAlignment w:val="auto"/>
              <w:rPr>
                <w:rFonts w:cs="Arial"/>
                <w:lang w:val="en-US"/>
              </w:rPr>
            </w:pPr>
            <w:hyperlink r:id="rId100"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823E06" w:rsidP="004B5C4C">
            <w:pPr>
              <w:overflowPunct/>
              <w:autoSpaceDE/>
              <w:autoSpaceDN/>
              <w:adjustRightInd/>
              <w:textAlignment w:val="auto"/>
              <w:rPr>
                <w:rFonts w:cs="Arial"/>
                <w:lang w:val="en-US"/>
              </w:rPr>
            </w:pPr>
            <w:hyperlink r:id="rId101"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823E06" w:rsidP="004B5C4C">
            <w:pPr>
              <w:overflowPunct/>
              <w:autoSpaceDE/>
              <w:autoSpaceDN/>
              <w:adjustRightInd/>
              <w:textAlignment w:val="auto"/>
              <w:rPr>
                <w:rFonts w:cs="Arial"/>
                <w:lang w:val="en-US"/>
              </w:rPr>
            </w:pPr>
            <w:hyperlink r:id="rId102"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823E06" w:rsidP="004B5C4C">
            <w:pPr>
              <w:overflowPunct/>
              <w:autoSpaceDE/>
              <w:autoSpaceDN/>
              <w:adjustRightInd/>
              <w:textAlignment w:val="auto"/>
              <w:rPr>
                <w:rFonts w:cs="Arial"/>
                <w:lang w:val="en-US"/>
              </w:rPr>
            </w:pPr>
            <w:hyperlink r:id="rId103"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A800" w14:textId="77777777" w:rsidR="004B5C4C" w:rsidRPr="00D95972" w:rsidRDefault="004B5C4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823E06" w:rsidP="004B5C4C">
            <w:pPr>
              <w:overflowPunct/>
              <w:autoSpaceDE/>
              <w:autoSpaceDN/>
              <w:adjustRightInd/>
              <w:textAlignment w:val="auto"/>
              <w:rPr>
                <w:rFonts w:cs="Arial"/>
                <w:lang w:val="en-US"/>
              </w:rPr>
            </w:pPr>
            <w:hyperlink r:id="rId104"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823E06" w:rsidP="004B5C4C">
            <w:pPr>
              <w:overflowPunct/>
              <w:autoSpaceDE/>
              <w:autoSpaceDN/>
              <w:adjustRightInd/>
              <w:textAlignment w:val="auto"/>
              <w:rPr>
                <w:rFonts w:cs="Arial"/>
                <w:lang w:val="en-US"/>
              </w:rPr>
            </w:pPr>
            <w:hyperlink r:id="rId105"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5B17E6">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BFB736" w14:textId="33338469" w:rsidR="004B5C4C" w:rsidRPr="00D95972" w:rsidRDefault="00823E06" w:rsidP="004B5C4C">
            <w:pPr>
              <w:overflowPunct/>
              <w:autoSpaceDE/>
              <w:autoSpaceDN/>
              <w:adjustRightInd/>
              <w:textAlignment w:val="auto"/>
              <w:rPr>
                <w:rFonts w:cs="Arial"/>
                <w:lang w:val="en-US"/>
              </w:rPr>
            </w:pPr>
            <w:hyperlink r:id="rId106" w:history="1">
              <w:r w:rsidR="004B5C4C">
                <w:rPr>
                  <w:rStyle w:val="Hyperlink"/>
                </w:rPr>
                <w:t>C1-212359</w:t>
              </w:r>
            </w:hyperlink>
          </w:p>
        </w:tc>
        <w:tc>
          <w:tcPr>
            <w:tcW w:w="4191" w:type="dxa"/>
            <w:gridSpan w:val="3"/>
            <w:tcBorders>
              <w:top w:val="single" w:sz="4" w:space="0" w:color="auto"/>
              <w:bottom w:val="single" w:sz="4" w:space="0" w:color="auto"/>
            </w:tcBorders>
            <w:shd w:val="clear" w:color="auto" w:fill="FFFF00"/>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D6EF" w14:textId="0FCED25F" w:rsidR="004B5C4C" w:rsidRPr="00D95972" w:rsidRDefault="004B5C4C" w:rsidP="004B5C4C">
            <w:pPr>
              <w:rPr>
                <w:rFonts w:eastAsia="Batang" w:cs="Arial"/>
                <w:lang w:eastAsia="ko-KR"/>
              </w:rPr>
            </w:pPr>
            <w:r>
              <w:t>Cover sheet, WIC need to be “5GSAT_ARCH-CT”</w:t>
            </w: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823E06" w:rsidP="004B5C4C">
            <w:pPr>
              <w:overflowPunct/>
              <w:autoSpaceDE/>
              <w:autoSpaceDN/>
              <w:adjustRightInd/>
              <w:textAlignment w:val="auto"/>
              <w:rPr>
                <w:rFonts w:cs="Arial"/>
                <w:lang w:val="en-US"/>
              </w:rPr>
            </w:pPr>
            <w:hyperlink r:id="rId107"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823E06" w:rsidP="004B5C4C">
            <w:pPr>
              <w:overflowPunct/>
              <w:autoSpaceDE/>
              <w:adjustRightInd/>
              <w:rPr>
                <w:rFonts w:cs="Arial"/>
                <w:lang w:val="en-US"/>
              </w:rPr>
            </w:pPr>
            <w:hyperlink r:id="rId108"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823E06" w:rsidP="004B5C4C">
            <w:pPr>
              <w:overflowPunct/>
              <w:autoSpaceDE/>
              <w:adjustRightInd/>
              <w:rPr>
                <w:rFonts w:cs="Arial"/>
                <w:lang w:val="en-US"/>
              </w:rPr>
            </w:pPr>
            <w:hyperlink r:id="rId109"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823E06" w:rsidP="004B5C4C">
            <w:pPr>
              <w:overflowPunct/>
              <w:autoSpaceDE/>
              <w:adjustRightInd/>
              <w:rPr>
                <w:rFonts w:cs="Arial"/>
                <w:lang w:val="en-US"/>
              </w:rPr>
            </w:pPr>
            <w:hyperlink r:id="rId110"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30F90333" w14:textId="71AA67B9" w:rsidR="004B5C4C" w:rsidRDefault="004B5C4C" w:rsidP="004B5C4C">
            <w:pPr>
              <w:rPr>
                <w:rFonts w:cs="Arial"/>
                <w:lang w:eastAsia="ko-KR"/>
              </w:rPr>
            </w:pPr>
            <w:r>
              <w:rPr>
                <w:rFonts w:cs="Arial"/>
                <w:lang w:eastAsia="ko-KR"/>
              </w:rPr>
              <w:t>Related LS out in C1-212305</w:t>
            </w: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823E06" w:rsidP="004B5C4C">
            <w:pPr>
              <w:overflowPunct/>
              <w:autoSpaceDE/>
              <w:adjustRightInd/>
              <w:rPr>
                <w:rFonts w:cs="Arial"/>
                <w:lang w:val="en-US"/>
              </w:rPr>
            </w:pPr>
            <w:hyperlink r:id="rId111"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4E071874" w14:textId="77777777" w:rsidR="004B5C4C" w:rsidRDefault="004B5C4C" w:rsidP="004B5C4C">
            <w:pPr>
              <w:rPr>
                <w:rFonts w:cs="Arial"/>
                <w:lang w:eastAsia="ko-KR"/>
              </w:rPr>
            </w:pPr>
            <w:r>
              <w:rPr>
                <w:rFonts w:cs="Arial"/>
                <w:lang w:eastAsia="ko-KR"/>
              </w:rPr>
              <w:t>Architectural Requirements</w:t>
            </w: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823E06" w:rsidP="004B5C4C">
            <w:pPr>
              <w:overflowPunct/>
              <w:autoSpaceDE/>
              <w:adjustRightInd/>
              <w:rPr>
                <w:rFonts w:cs="Arial"/>
                <w:lang w:val="en-US"/>
              </w:rPr>
            </w:pPr>
            <w:hyperlink r:id="rId112"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493AA586" w14:textId="77777777" w:rsidR="004B5C4C" w:rsidRDefault="004B5C4C" w:rsidP="004B5C4C">
            <w:pPr>
              <w:rPr>
                <w:rFonts w:cs="Arial"/>
                <w:lang w:eastAsia="ko-KR"/>
              </w:rPr>
            </w:pPr>
            <w:r>
              <w:rPr>
                <w:rFonts w:cs="Arial"/>
                <w:lang w:eastAsia="ko-KR"/>
              </w:rPr>
              <w:t>Architectural Assumptions</w:t>
            </w: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823E06" w:rsidP="004B5C4C">
            <w:pPr>
              <w:overflowPunct/>
              <w:autoSpaceDE/>
              <w:adjustRightInd/>
              <w:rPr>
                <w:rFonts w:cs="Arial"/>
                <w:lang w:val="en-US"/>
              </w:rPr>
            </w:pPr>
            <w:hyperlink r:id="rId113"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5E4E2997" w14:textId="77777777" w:rsidR="004B5C4C" w:rsidRDefault="004B5C4C" w:rsidP="004B5C4C">
            <w:pPr>
              <w:rPr>
                <w:rFonts w:cs="Arial"/>
                <w:lang w:eastAsia="ko-KR"/>
              </w:rPr>
            </w:pPr>
            <w:r>
              <w:rPr>
                <w:rFonts w:cs="Arial"/>
                <w:lang w:eastAsia="ko-KR"/>
              </w:rPr>
              <w:t>Sol Up / #29</w:t>
            </w: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823E06" w:rsidP="004B5C4C">
            <w:pPr>
              <w:overflowPunct/>
              <w:autoSpaceDE/>
              <w:adjustRightInd/>
              <w:rPr>
                <w:rFonts w:cs="Arial"/>
                <w:lang w:val="en-US"/>
              </w:rPr>
            </w:pPr>
            <w:hyperlink r:id="rId114"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4E28B" w14:textId="77777777" w:rsidR="004B5C4C" w:rsidRDefault="004B5C4C" w:rsidP="004B5C4C">
            <w:pPr>
              <w:rPr>
                <w:rFonts w:cs="Arial"/>
                <w:lang w:eastAsia="ko-KR"/>
              </w:rPr>
            </w:pPr>
            <w:r>
              <w:rPr>
                <w:rFonts w:cs="Arial"/>
                <w:lang w:eastAsia="ko-KR"/>
              </w:rPr>
              <w:t>Sol Up / #29</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823E06" w:rsidP="004B5C4C">
            <w:pPr>
              <w:overflowPunct/>
              <w:autoSpaceDE/>
              <w:adjustRightInd/>
              <w:rPr>
                <w:rFonts w:cs="Arial"/>
                <w:lang w:val="en-US"/>
              </w:rPr>
            </w:pPr>
            <w:hyperlink r:id="rId115"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823E06" w:rsidP="004B5C4C">
            <w:pPr>
              <w:overflowPunct/>
              <w:autoSpaceDE/>
              <w:adjustRightInd/>
              <w:rPr>
                <w:rFonts w:cs="Arial"/>
                <w:lang w:val="en-US"/>
              </w:rPr>
            </w:pPr>
            <w:hyperlink r:id="rId116"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2BC9F" w14:textId="77777777" w:rsidR="004B5C4C" w:rsidRDefault="004B5C4C" w:rsidP="004B5C4C">
            <w:pPr>
              <w:rPr>
                <w:rFonts w:cs="Arial"/>
                <w:lang w:eastAsia="ko-KR"/>
              </w:rPr>
            </w:pPr>
            <w:r>
              <w:rPr>
                <w:rFonts w:cs="Arial"/>
                <w:lang w:eastAsia="ko-KR"/>
              </w:rPr>
              <w:t>Sol Up / #59</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823E06" w:rsidP="004B5C4C">
            <w:pPr>
              <w:overflowPunct/>
              <w:autoSpaceDE/>
              <w:adjustRightInd/>
              <w:rPr>
                <w:rFonts w:cs="Arial"/>
                <w:lang w:val="en-US"/>
              </w:rPr>
            </w:pPr>
            <w:hyperlink r:id="rId117"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823E06" w:rsidP="004B5C4C">
            <w:pPr>
              <w:overflowPunct/>
              <w:autoSpaceDE/>
              <w:adjustRightInd/>
              <w:rPr>
                <w:rFonts w:cs="Arial"/>
                <w:lang w:val="en-US"/>
              </w:rPr>
            </w:pPr>
            <w:hyperlink r:id="rId118"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B1A015" w14:textId="77777777" w:rsidR="004B5C4C" w:rsidRDefault="004B5C4C" w:rsidP="004B5C4C">
            <w:pPr>
              <w:rPr>
                <w:rFonts w:cs="Arial"/>
                <w:lang w:eastAsia="ko-KR"/>
              </w:rPr>
            </w:pPr>
            <w:r>
              <w:rPr>
                <w:rFonts w:cs="Arial"/>
                <w:lang w:eastAsia="ko-KR"/>
              </w:rPr>
              <w:t>Sol Up / #20</w:t>
            </w: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823E06" w:rsidP="004B5C4C">
            <w:pPr>
              <w:overflowPunct/>
              <w:autoSpaceDE/>
              <w:adjustRightInd/>
              <w:rPr>
                <w:rFonts w:cs="Arial"/>
                <w:lang w:val="en-US"/>
              </w:rPr>
            </w:pPr>
            <w:hyperlink r:id="rId119"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AC89A3" w14:textId="77777777" w:rsidR="004B5C4C" w:rsidRDefault="004B5C4C" w:rsidP="004B5C4C">
            <w:pPr>
              <w:rPr>
                <w:rFonts w:cs="Arial"/>
                <w:lang w:eastAsia="ko-KR"/>
              </w:rPr>
            </w:pPr>
            <w:r>
              <w:rPr>
                <w:rFonts w:cs="Arial"/>
                <w:lang w:eastAsia="ko-KR"/>
              </w:rPr>
              <w:t>Sol Up / #20</w:t>
            </w: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823E06" w:rsidP="004B5C4C">
            <w:pPr>
              <w:overflowPunct/>
              <w:autoSpaceDE/>
              <w:adjustRightInd/>
              <w:rPr>
                <w:rFonts w:cs="Arial"/>
                <w:lang w:val="en-US"/>
              </w:rPr>
            </w:pPr>
            <w:hyperlink r:id="rId120"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AD548D" w14:textId="77777777" w:rsidR="004B5C4C" w:rsidRDefault="004B5C4C" w:rsidP="004B5C4C">
            <w:pPr>
              <w:rPr>
                <w:rFonts w:cs="Arial"/>
                <w:lang w:eastAsia="ko-KR"/>
              </w:rPr>
            </w:pPr>
            <w:r>
              <w:rPr>
                <w:rFonts w:cs="Arial"/>
                <w:lang w:eastAsia="ko-KR"/>
              </w:rPr>
              <w:t>Sol Up / #26</w:t>
            </w: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823E06" w:rsidP="004B5C4C">
            <w:pPr>
              <w:overflowPunct/>
              <w:autoSpaceDE/>
              <w:adjustRightInd/>
              <w:rPr>
                <w:rFonts w:cs="Arial"/>
                <w:lang w:val="en-US"/>
              </w:rPr>
            </w:pPr>
            <w:hyperlink r:id="rId121"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BC3A6B" w14:textId="77777777" w:rsidR="004B5C4C" w:rsidRDefault="004B5C4C" w:rsidP="004B5C4C">
            <w:pPr>
              <w:rPr>
                <w:rFonts w:cs="Arial"/>
                <w:lang w:eastAsia="ko-KR"/>
              </w:rPr>
            </w:pPr>
            <w:r>
              <w:rPr>
                <w:rFonts w:cs="Arial"/>
                <w:lang w:eastAsia="ko-KR"/>
              </w:rPr>
              <w:t>Sol Up / #26</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823E06" w:rsidP="004B5C4C">
            <w:pPr>
              <w:overflowPunct/>
              <w:autoSpaceDE/>
              <w:adjustRightInd/>
              <w:rPr>
                <w:rFonts w:cs="Arial"/>
                <w:lang w:val="en-US"/>
              </w:rPr>
            </w:pPr>
            <w:hyperlink r:id="rId122"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F1B45E1" w14:textId="77777777" w:rsidR="004B5C4C" w:rsidRDefault="004B5C4C" w:rsidP="004B5C4C">
            <w:pPr>
              <w:rPr>
                <w:rFonts w:cs="Arial"/>
                <w:lang w:eastAsia="ko-KR"/>
              </w:rPr>
            </w:pPr>
            <w:r>
              <w:rPr>
                <w:rFonts w:cs="Arial"/>
                <w:lang w:eastAsia="ko-KR"/>
              </w:rPr>
              <w:t>Sol Up / #19</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823E06" w:rsidP="004B5C4C">
            <w:pPr>
              <w:overflowPunct/>
              <w:autoSpaceDE/>
              <w:adjustRightInd/>
              <w:rPr>
                <w:rFonts w:cs="Arial"/>
                <w:lang w:val="en-US"/>
              </w:rPr>
            </w:pPr>
            <w:hyperlink r:id="rId123"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6A81EBF6" w14:textId="77777777" w:rsidR="004B5C4C" w:rsidRDefault="004B5C4C" w:rsidP="004B5C4C">
            <w:pPr>
              <w:rPr>
                <w:rFonts w:cs="Arial"/>
                <w:lang w:eastAsia="ko-KR"/>
              </w:rPr>
            </w:pPr>
            <w:r>
              <w:rPr>
                <w:rFonts w:cs="Arial"/>
                <w:lang w:eastAsia="ko-KR"/>
              </w:rPr>
              <w:t>Sol Up / #24</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823E06" w:rsidP="004B5C4C">
            <w:pPr>
              <w:overflowPunct/>
              <w:autoSpaceDE/>
              <w:adjustRightInd/>
              <w:rPr>
                <w:rFonts w:cs="Arial"/>
                <w:lang w:val="en-US"/>
              </w:rPr>
            </w:pPr>
            <w:hyperlink r:id="rId124"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46275595" w14:textId="77777777" w:rsidR="004B5C4C" w:rsidRDefault="004B5C4C" w:rsidP="004B5C4C">
            <w:pPr>
              <w:rPr>
                <w:rFonts w:cs="Arial"/>
                <w:lang w:eastAsia="ko-KR"/>
              </w:rPr>
            </w:pPr>
            <w:r>
              <w:rPr>
                <w:rFonts w:cs="Arial"/>
                <w:lang w:eastAsia="ko-KR"/>
              </w:rPr>
              <w:t>Sol Up / #15</w:t>
            </w: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823E06" w:rsidP="004B5C4C">
            <w:pPr>
              <w:overflowPunct/>
              <w:autoSpaceDE/>
              <w:adjustRightInd/>
              <w:rPr>
                <w:rFonts w:cs="Arial"/>
                <w:lang w:val="en-US"/>
              </w:rPr>
            </w:pPr>
            <w:hyperlink r:id="rId125"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B67A7D" w14:textId="77777777" w:rsidR="004B5C4C" w:rsidRDefault="004B5C4C" w:rsidP="004B5C4C">
            <w:pPr>
              <w:rPr>
                <w:rFonts w:cs="Arial"/>
                <w:lang w:eastAsia="ko-KR"/>
              </w:rPr>
            </w:pPr>
            <w:r>
              <w:rPr>
                <w:rFonts w:cs="Arial"/>
                <w:lang w:eastAsia="ko-KR"/>
              </w:rPr>
              <w:t>Sol Up / #57</w:t>
            </w: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823E06" w:rsidP="004B5C4C">
            <w:pPr>
              <w:overflowPunct/>
              <w:autoSpaceDE/>
              <w:adjustRightInd/>
              <w:rPr>
                <w:rFonts w:cs="Arial"/>
                <w:lang w:val="en-US"/>
              </w:rPr>
            </w:pPr>
            <w:hyperlink r:id="rId126"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823E06" w:rsidP="004B5C4C">
            <w:pPr>
              <w:overflowPunct/>
              <w:autoSpaceDE/>
              <w:adjustRightInd/>
              <w:rPr>
                <w:rFonts w:cs="Arial"/>
                <w:lang w:val="en-US"/>
              </w:rPr>
            </w:pPr>
            <w:hyperlink r:id="rId127"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6F9942" w14:textId="77777777" w:rsidR="004B5C4C" w:rsidRDefault="004B5C4C" w:rsidP="004B5C4C">
            <w:pPr>
              <w:rPr>
                <w:rFonts w:cs="Arial"/>
                <w:lang w:eastAsia="ko-KR"/>
              </w:rPr>
            </w:pPr>
            <w:r>
              <w:rPr>
                <w:rFonts w:cs="Arial"/>
                <w:lang w:eastAsia="ko-KR"/>
              </w:rPr>
              <w:t>Sol Up / #17</w:t>
            </w: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823E06" w:rsidP="004B5C4C">
            <w:pPr>
              <w:overflowPunct/>
              <w:autoSpaceDE/>
              <w:adjustRightInd/>
              <w:rPr>
                <w:rFonts w:cs="Arial"/>
                <w:lang w:val="en-US"/>
              </w:rPr>
            </w:pPr>
            <w:hyperlink r:id="rId128"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EA28CA" w14:textId="77777777" w:rsidR="004B5C4C" w:rsidRDefault="004B5C4C" w:rsidP="004B5C4C">
            <w:pPr>
              <w:rPr>
                <w:rFonts w:cs="Arial"/>
                <w:lang w:eastAsia="ko-KR"/>
              </w:rPr>
            </w:pPr>
            <w:r>
              <w:rPr>
                <w:rFonts w:cs="Arial"/>
                <w:lang w:eastAsia="ko-KR"/>
              </w:rPr>
              <w:t>Sol Up / #2</w:t>
            </w: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823E06" w:rsidP="004B5C4C">
            <w:pPr>
              <w:overflowPunct/>
              <w:autoSpaceDE/>
              <w:adjustRightInd/>
              <w:rPr>
                <w:rFonts w:cs="Arial"/>
                <w:lang w:val="en-US"/>
              </w:rPr>
            </w:pPr>
            <w:hyperlink r:id="rId129"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980FF" w14:textId="77777777" w:rsidR="004B5C4C" w:rsidRDefault="004B5C4C" w:rsidP="004B5C4C">
            <w:pPr>
              <w:rPr>
                <w:rFonts w:cs="Arial"/>
                <w:lang w:eastAsia="ko-KR"/>
              </w:rPr>
            </w:pPr>
            <w:r>
              <w:rPr>
                <w:rFonts w:cs="Arial"/>
                <w:lang w:eastAsia="ko-KR"/>
              </w:rPr>
              <w:t>Sol Up / #23</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823E06" w:rsidP="004B5C4C">
            <w:pPr>
              <w:overflowPunct/>
              <w:autoSpaceDE/>
              <w:adjustRightInd/>
              <w:rPr>
                <w:rFonts w:cs="Arial"/>
                <w:lang w:val="en-US"/>
              </w:rPr>
            </w:pPr>
            <w:hyperlink r:id="rId130"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B20722" w14:textId="77777777" w:rsidR="004B5C4C" w:rsidRDefault="004B5C4C" w:rsidP="004B5C4C">
            <w:pPr>
              <w:rPr>
                <w:rFonts w:cs="Arial"/>
                <w:lang w:eastAsia="ko-KR"/>
              </w:rPr>
            </w:pPr>
            <w:r>
              <w:rPr>
                <w:rFonts w:cs="Arial"/>
                <w:lang w:eastAsia="ko-KR"/>
              </w:rPr>
              <w:t>Sol Up / #19</w:t>
            </w: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823E06" w:rsidP="004B5C4C">
            <w:pPr>
              <w:overflowPunct/>
              <w:autoSpaceDE/>
              <w:adjustRightInd/>
              <w:rPr>
                <w:rFonts w:cs="Arial"/>
                <w:lang w:val="en-US"/>
              </w:rPr>
            </w:pPr>
            <w:hyperlink r:id="rId131"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2BE796" w14:textId="77777777" w:rsidR="004B5C4C" w:rsidRDefault="004B5C4C" w:rsidP="004B5C4C">
            <w:pPr>
              <w:rPr>
                <w:rFonts w:cs="Arial"/>
                <w:lang w:eastAsia="ko-KR"/>
              </w:rPr>
            </w:pPr>
            <w:r>
              <w:rPr>
                <w:rFonts w:cs="Arial"/>
                <w:lang w:eastAsia="ko-KR"/>
              </w:rPr>
              <w:t>Sol Up / #56</w:t>
            </w: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823E06" w:rsidP="004B5C4C">
            <w:pPr>
              <w:overflowPunct/>
              <w:autoSpaceDE/>
              <w:adjustRightInd/>
              <w:rPr>
                <w:rFonts w:cs="Arial"/>
                <w:lang w:val="en-US"/>
              </w:rPr>
            </w:pPr>
            <w:hyperlink r:id="rId132"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AA56D" w14:textId="77777777" w:rsidR="004B5C4C" w:rsidRDefault="004B5C4C" w:rsidP="004B5C4C">
            <w:pPr>
              <w:rPr>
                <w:rFonts w:cs="Arial"/>
                <w:lang w:eastAsia="ko-KR"/>
              </w:rPr>
            </w:pPr>
            <w:r>
              <w:rPr>
                <w:rFonts w:cs="Arial"/>
                <w:lang w:eastAsia="ko-KR"/>
              </w:rPr>
              <w:t>Sol Up / #38</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823E06" w:rsidP="004B5C4C">
            <w:pPr>
              <w:overflowPunct/>
              <w:autoSpaceDE/>
              <w:adjustRightInd/>
              <w:rPr>
                <w:rFonts w:cs="Arial"/>
                <w:lang w:val="en-US"/>
              </w:rPr>
            </w:pPr>
            <w:hyperlink r:id="rId133"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9E477C" w14:textId="77777777" w:rsidR="004B5C4C" w:rsidRDefault="004B5C4C" w:rsidP="004B5C4C">
            <w:pPr>
              <w:rPr>
                <w:rFonts w:cs="Arial"/>
                <w:lang w:eastAsia="ko-KR"/>
              </w:rPr>
            </w:pPr>
            <w:r>
              <w:rPr>
                <w:rFonts w:cs="Arial"/>
                <w:lang w:eastAsia="ko-KR"/>
              </w:rPr>
              <w:t>Conclusion</w:t>
            </w: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823E06" w:rsidP="004B5C4C">
            <w:pPr>
              <w:overflowPunct/>
              <w:autoSpaceDE/>
              <w:adjustRightInd/>
              <w:rPr>
                <w:rFonts w:cs="Arial"/>
                <w:lang w:val="en-US"/>
              </w:rPr>
            </w:pPr>
            <w:hyperlink r:id="rId134"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D643A0" w14:textId="77777777" w:rsidR="004B5C4C" w:rsidRDefault="004B5C4C" w:rsidP="004B5C4C">
            <w:pPr>
              <w:rPr>
                <w:rFonts w:cs="Arial"/>
                <w:lang w:eastAsia="ko-KR"/>
              </w:rPr>
            </w:pPr>
            <w:r>
              <w:rPr>
                <w:rFonts w:cs="Arial"/>
                <w:lang w:eastAsia="ko-KR"/>
              </w:rPr>
              <w:t xml:space="preserve">Conclusion </w:t>
            </w: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823E06" w:rsidP="004B5C4C">
            <w:pPr>
              <w:overflowPunct/>
              <w:autoSpaceDE/>
              <w:adjustRightInd/>
              <w:rPr>
                <w:rFonts w:cs="Arial"/>
                <w:lang w:val="en-US"/>
              </w:rPr>
            </w:pPr>
            <w:hyperlink r:id="rId135"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4642F15E" w14:textId="77777777" w:rsidR="004B5C4C" w:rsidRDefault="004B5C4C" w:rsidP="004B5C4C">
            <w:pPr>
              <w:rPr>
                <w:rFonts w:cs="Arial"/>
                <w:lang w:eastAsia="ko-KR"/>
              </w:rPr>
            </w:pPr>
            <w:r>
              <w:rPr>
                <w:rFonts w:cs="Arial"/>
                <w:lang w:eastAsia="ko-KR"/>
              </w:rPr>
              <w:t>Eval / Conclusion / #1</w:t>
            </w: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823E06" w:rsidP="004B5C4C">
            <w:pPr>
              <w:overflowPunct/>
              <w:autoSpaceDE/>
              <w:adjustRightInd/>
              <w:rPr>
                <w:rFonts w:cs="Arial"/>
                <w:lang w:val="en-US"/>
              </w:rPr>
            </w:pPr>
            <w:hyperlink r:id="rId136"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7777777"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4AD9C7" w14:textId="77777777" w:rsidR="004B5C4C" w:rsidRDefault="004B5C4C" w:rsidP="004B5C4C">
            <w:pPr>
              <w:rPr>
                <w:rFonts w:cs="Arial"/>
                <w:lang w:eastAsia="ko-KR"/>
              </w:rPr>
            </w:pPr>
            <w:r>
              <w:rPr>
                <w:rFonts w:cs="Arial"/>
                <w:lang w:eastAsia="ko-KR"/>
              </w:rPr>
              <w:t>Conclusion / #2</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823E06" w:rsidP="004B5C4C">
            <w:pPr>
              <w:overflowPunct/>
              <w:autoSpaceDE/>
              <w:adjustRightInd/>
              <w:rPr>
                <w:rFonts w:cs="Arial"/>
                <w:lang w:val="en-US"/>
              </w:rPr>
            </w:pPr>
            <w:hyperlink r:id="rId137"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15EF7C" w14:textId="77777777" w:rsidR="004B5C4C" w:rsidRDefault="004B5C4C" w:rsidP="004B5C4C">
            <w:pPr>
              <w:rPr>
                <w:rFonts w:cs="Arial"/>
                <w:lang w:eastAsia="ko-KR"/>
              </w:rPr>
            </w:pPr>
            <w:r>
              <w:rPr>
                <w:rFonts w:cs="Arial"/>
                <w:lang w:eastAsia="ko-KR"/>
              </w:rPr>
              <w:t>Eval / #3</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823E06" w:rsidP="004B5C4C">
            <w:pPr>
              <w:overflowPunct/>
              <w:autoSpaceDE/>
              <w:adjustRightInd/>
              <w:rPr>
                <w:rFonts w:cs="Arial"/>
                <w:lang w:val="en-US"/>
              </w:rPr>
            </w:pPr>
            <w:hyperlink r:id="rId138"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A53F91" w14:textId="77777777" w:rsidR="004B5C4C" w:rsidRDefault="004B5C4C" w:rsidP="004B5C4C">
            <w:pPr>
              <w:rPr>
                <w:rFonts w:cs="Arial"/>
                <w:lang w:eastAsia="ko-KR"/>
              </w:rPr>
            </w:pPr>
            <w:r>
              <w:rPr>
                <w:rFonts w:cs="Arial"/>
                <w:lang w:eastAsia="ko-KR"/>
              </w:rPr>
              <w:t>Eval / #4</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823E06" w:rsidP="004B5C4C">
            <w:pPr>
              <w:overflowPunct/>
              <w:autoSpaceDE/>
              <w:adjustRightInd/>
              <w:rPr>
                <w:rFonts w:cs="Arial"/>
                <w:lang w:val="en-US"/>
              </w:rPr>
            </w:pPr>
            <w:hyperlink r:id="rId139"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378113" w14:textId="77777777" w:rsidR="004B5C4C" w:rsidRDefault="004B5C4C" w:rsidP="004B5C4C">
            <w:pPr>
              <w:rPr>
                <w:rFonts w:cs="Arial"/>
                <w:lang w:eastAsia="ko-KR"/>
              </w:rPr>
            </w:pPr>
            <w:r>
              <w:rPr>
                <w:rFonts w:cs="Arial"/>
                <w:lang w:eastAsia="ko-KR"/>
              </w:rPr>
              <w:t>Eval / Conclusion / #4</w:t>
            </w: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823E06" w:rsidP="004B5C4C">
            <w:pPr>
              <w:overflowPunct/>
              <w:autoSpaceDE/>
              <w:adjustRightInd/>
              <w:rPr>
                <w:rFonts w:cs="Arial"/>
                <w:lang w:val="en-US"/>
              </w:rPr>
            </w:pPr>
            <w:hyperlink r:id="rId140"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8153E" w14:textId="77777777" w:rsidR="004B5C4C" w:rsidRDefault="004B5C4C" w:rsidP="004B5C4C">
            <w:pPr>
              <w:rPr>
                <w:rFonts w:cs="Arial"/>
                <w:lang w:eastAsia="ko-KR"/>
              </w:rPr>
            </w:pPr>
            <w:r>
              <w:rPr>
                <w:rFonts w:cs="Arial"/>
                <w:lang w:eastAsia="ko-KR"/>
              </w:rPr>
              <w:t>Eval / Conclusion / #5</w:t>
            </w: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823E06" w:rsidP="004B5C4C">
            <w:pPr>
              <w:overflowPunct/>
              <w:autoSpaceDE/>
              <w:adjustRightInd/>
              <w:rPr>
                <w:rFonts w:cs="Arial"/>
                <w:lang w:val="en-US"/>
              </w:rPr>
            </w:pPr>
            <w:hyperlink r:id="rId141"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34B036" w14:textId="77777777" w:rsidR="004B5C4C" w:rsidRDefault="004B5C4C" w:rsidP="004B5C4C">
            <w:pPr>
              <w:rPr>
                <w:rFonts w:cs="Arial"/>
                <w:lang w:eastAsia="ko-KR"/>
              </w:rPr>
            </w:pPr>
            <w:r>
              <w:rPr>
                <w:rFonts w:cs="Arial"/>
                <w:lang w:eastAsia="ko-KR"/>
              </w:rPr>
              <w:t>Eval / #6</w:t>
            </w: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823E06" w:rsidP="004B5C4C">
            <w:pPr>
              <w:overflowPunct/>
              <w:autoSpaceDE/>
              <w:adjustRightInd/>
              <w:rPr>
                <w:rFonts w:cs="Arial"/>
                <w:lang w:val="en-US"/>
              </w:rPr>
            </w:pPr>
            <w:hyperlink r:id="rId142"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18B4BFC" w14:textId="77777777" w:rsidR="004B5C4C" w:rsidRDefault="004B5C4C" w:rsidP="004B5C4C">
            <w:pPr>
              <w:rPr>
                <w:rFonts w:cs="Arial"/>
                <w:lang w:eastAsia="ko-KR"/>
              </w:rPr>
            </w:pPr>
            <w:r>
              <w:rPr>
                <w:rFonts w:cs="Arial"/>
                <w:lang w:eastAsia="ko-KR"/>
              </w:rPr>
              <w:t>Eval / Conclusion / #6</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823E06" w:rsidP="004B5C4C">
            <w:pPr>
              <w:overflowPunct/>
              <w:autoSpaceDE/>
              <w:adjustRightInd/>
              <w:rPr>
                <w:rFonts w:cs="Arial"/>
                <w:lang w:val="en-US"/>
              </w:rPr>
            </w:pPr>
            <w:hyperlink r:id="rId143"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26D538" w14:textId="77777777" w:rsidR="004B5C4C" w:rsidRDefault="004B5C4C" w:rsidP="004B5C4C">
            <w:pPr>
              <w:rPr>
                <w:rFonts w:cs="Arial"/>
                <w:lang w:eastAsia="ko-KR"/>
              </w:rPr>
            </w:pPr>
            <w:r>
              <w:rPr>
                <w:rFonts w:cs="Arial"/>
                <w:lang w:eastAsia="ko-KR"/>
              </w:rPr>
              <w:t>Conclusion / #6</w:t>
            </w:r>
          </w:p>
        </w:tc>
      </w:tr>
      <w:tr w:rsidR="004B5C4C" w14:paraId="5ED36AD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8481B" w14:textId="77777777" w:rsidR="004B5C4C" w:rsidRDefault="00823E06" w:rsidP="004B5C4C">
            <w:pPr>
              <w:overflowPunct/>
              <w:autoSpaceDE/>
              <w:adjustRightInd/>
              <w:rPr>
                <w:rFonts w:cs="Arial"/>
                <w:lang w:val="en-US"/>
              </w:rPr>
            </w:pPr>
            <w:hyperlink r:id="rId144"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F7C8D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E0DEE2" w14:textId="77777777" w:rsidR="004B5C4C" w:rsidRDefault="004B5C4C" w:rsidP="004B5C4C">
            <w:pPr>
              <w:rPr>
                <w:rFonts w:cs="Arial"/>
                <w:lang w:eastAsia="ko-KR"/>
              </w:rPr>
            </w:pPr>
            <w:r>
              <w:rPr>
                <w:rFonts w:cs="Arial"/>
                <w:lang w:eastAsia="ko-KR"/>
              </w:rPr>
              <w:t>Conclusion / #6</w:t>
            </w: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823E06" w:rsidP="004B5C4C">
            <w:pPr>
              <w:overflowPunct/>
              <w:autoSpaceDE/>
              <w:adjustRightInd/>
              <w:rPr>
                <w:rFonts w:cs="Arial"/>
                <w:lang w:val="en-US"/>
              </w:rPr>
            </w:pPr>
            <w:hyperlink r:id="rId145"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66DB98DD" w14:textId="77777777" w:rsidR="004B5C4C" w:rsidRDefault="004B5C4C" w:rsidP="004B5C4C">
            <w:pPr>
              <w:rPr>
                <w:rFonts w:cs="Arial"/>
                <w:lang w:eastAsia="ko-KR"/>
              </w:rPr>
            </w:pPr>
            <w:r>
              <w:rPr>
                <w:rFonts w:cs="Arial"/>
                <w:lang w:eastAsia="ko-KR"/>
              </w:rPr>
              <w:t>Eval / #7</w:t>
            </w: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823E06" w:rsidP="004B5C4C">
            <w:pPr>
              <w:overflowPunct/>
              <w:autoSpaceDE/>
              <w:adjustRightInd/>
              <w:rPr>
                <w:rFonts w:cs="Arial"/>
                <w:lang w:val="en-US"/>
              </w:rPr>
            </w:pPr>
            <w:hyperlink r:id="rId146"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78A8A8" w14:textId="77777777" w:rsidR="004B5C4C" w:rsidRDefault="004B5C4C" w:rsidP="004B5C4C">
            <w:pPr>
              <w:rPr>
                <w:rFonts w:cs="Arial"/>
                <w:lang w:eastAsia="ko-KR"/>
              </w:rPr>
            </w:pPr>
            <w:r>
              <w:rPr>
                <w:rFonts w:cs="Arial"/>
                <w:lang w:eastAsia="ko-KR"/>
              </w:rPr>
              <w:t>Eval / #7</w:t>
            </w: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823E06" w:rsidP="004B5C4C">
            <w:pPr>
              <w:overflowPunct/>
              <w:autoSpaceDE/>
              <w:adjustRightInd/>
              <w:rPr>
                <w:rFonts w:cs="Arial"/>
                <w:lang w:val="en-US"/>
              </w:rPr>
            </w:pPr>
            <w:hyperlink r:id="rId147"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BBDB9D" w14:textId="77777777" w:rsidR="004B5C4C" w:rsidRDefault="004B5C4C" w:rsidP="004B5C4C">
            <w:pPr>
              <w:rPr>
                <w:rFonts w:cs="Arial"/>
                <w:lang w:eastAsia="ko-KR"/>
              </w:rPr>
            </w:pPr>
            <w:r>
              <w:rPr>
                <w:rFonts w:cs="Arial"/>
                <w:lang w:eastAsia="ko-KR"/>
              </w:rPr>
              <w:t>Eval / #7</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823E06" w:rsidP="004B5C4C">
            <w:pPr>
              <w:overflowPunct/>
              <w:autoSpaceDE/>
              <w:adjustRightInd/>
              <w:rPr>
                <w:rFonts w:cs="Arial"/>
                <w:lang w:val="en-US"/>
              </w:rPr>
            </w:pPr>
            <w:hyperlink r:id="rId148"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E655D7" w14:textId="77777777" w:rsidR="004B5C4C" w:rsidRDefault="004B5C4C" w:rsidP="004B5C4C">
            <w:pPr>
              <w:rPr>
                <w:rFonts w:cs="Arial"/>
                <w:lang w:eastAsia="ko-KR"/>
              </w:rPr>
            </w:pPr>
            <w:r>
              <w:rPr>
                <w:rFonts w:cs="Arial"/>
                <w:lang w:eastAsia="ko-KR"/>
              </w:rPr>
              <w:t>Conclusion / #7</w:t>
            </w: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823E06" w:rsidP="004B5C4C">
            <w:pPr>
              <w:overflowPunct/>
              <w:autoSpaceDE/>
              <w:adjustRightInd/>
              <w:rPr>
                <w:rFonts w:cs="Arial"/>
                <w:lang w:val="en-US"/>
              </w:rPr>
            </w:pPr>
            <w:hyperlink r:id="rId149"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A9F7B" w14:textId="77777777" w:rsidR="004B5C4C" w:rsidRDefault="004B5C4C" w:rsidP="004B5C4C">
            <w:pPr>
              <w:rPr>
                <w:rFonts w:cs="Arial"/>
                <w:lang w:eastAsia="ko-KR"/>
              </w:rPr>
            </w:pPr>
            <w:r>
              <w:rPr>
                <w:rFonts w:cs="Arial"/>
                <w:lang w:eastAsia="ko-KR"/>
              </w:rPr>
              <w:t>Eval / #8</w:t>
            </w:r>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823E06" w:rsidP="004B5C4C">
            <w:pPr>
              <w:overflowPunct/>
              <w:autoSpaceDE/>
              <w:adjustRightInd/>
              <w:rPr>
                <w:rFonts w:cs="Arial"/>
                <w:lang w:val="en-US"/>
              </w:rPr>
            </w:pPr>
            <w:hyperlink r:id="rId150"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823E06" w:rsidP="004B5C4C">
            <w:pPr>
              <w:overflowPunct/>
              <w:autoSpaceDE/>
              <w:adjustRightInd/>
              <w:rPr>
                <w:rFonts w:cs="Arial"/>
                <w:lang w:val="en-US"/>
              </w:rPr>
            </w:pPr>
            <w:hyperlink r:id="rId151"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7D84A" w14:textId="77777777" w:rsidR="004B5C4C" w:rsidRDefault="004B5C4C" w:rsidP="004B5C4C">
            <w:pPr>
              <w:rPr>
                <w:rFonts w:cs="Arial"/>
                <w:lang w:eastAsia="ko-KR"/>
              </w:rPr>
            </w:pPr>
            <w:r>
              <w:rPr>
                <w:rFonts w:cs="Arial"/>
                <w:lang w:eastAsia="ko-KR"/>
              </w:rPr>
              <w:t>Conclusion / #8</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823E06" w:rsidP="004B5C4C">
            <w:pPr>
              <w:overflowPunct/>
              <w:autoSpaceDE/>
              <w:adjustRightInd/>
              <w:rPr>
                <w:rFonts w:cs="Arial"/>
                <w:lang w:val="en-US"/>
              </w:rPr>
            </w:pPr>
            <w:hyperlink r:id="rId152"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039932" w14:textId="77777777" w:rsidR="004B5C4C" w:rsidRDefault="004B5C4C" w:rsidP="004B5C4C">
            <w:pPr>
              <w:rPr>
                <w:rFonts w:cs="Arial"/>
                <w:lang w:eastAsia="ko-KR"/>
              </w:rPr>
            </w:pPr>
            <w:r>
              <w:rPr>
                <w:rFonts w:cs="Arial"/>
                <w:lang w:eastAsia="ko-KR"/>
              </w:rPr>
              <w:t>Eval / Conclusion / #9</w:t>
            </w: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w:t>
            </w:r>
            <w:r>
              <w:rPr>
                <w:rFonts w:cs="Arial"/>
              </w:rPr>
              <w:lastRenderedPageBreak/>
              <w:t xml:space="preserve">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proofErr w:type="gramStart"/>
            <w:r>
              <w:rPr>
                <w:rFonts w:cs="Arial"/>
              </w:rPr>
              <w:lastRenderedPageBreak/>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823E06" w:rsidP="004B5C4C">
            <w:pPr>
              <w:overflowPunct/>
              <w:autoSpaceDE/>
              <w:autoSpaceDN/>
              <w:adjustRightInd/>
              <w:textAlignment w:val="auto"/>
              <w:rPr>
                <w:rFonts w:cs="Arial"/>
                <w:lang w:val="en-US"/>
              </w:rPr>
            </w:pPr>
            <w:hyperlink r:id="rId153"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823E06" w:rsidP="004B5C4C">
            <w:pPr>
              <w:overflowPunct/>
              <w:autoSpaceDE/>
              <w:autoSpaceDN/>
              <w:adjustRightInd/>
              <w:textAlignment w:val="auto"/>
              <w:rPr>
                <w:rFonts w:cs="Arial"/>
                <w:lang w:val="en-US"/>
              </w:rPr>
            </w:pPr>
            <w:hyperlink r:id="rId154"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8BE6E" w14:textId="05D62919" w:rsidR="004B5C4C" w:rsidRPr="00D95972" w:rsidRDefault="004B5C4C" w:rsidP="004B5C4C">
            <w:pPr>
              <w:rPr>
                <w:rFonts w:eastAsia="Batang" w:cs="Arial"/>
                <w:lang w:eastAsia="ko-KR"/>
              </w:rPr>
            </w:pPr>
            <w:r>
              <w:rPr>
                <w:rFonts w:eastAsia="Batang" w:cs="Arial"/>
                <w:lang w:eastAsia="ko-KR"/>
              </w:rPr>
              <w:t>Revision of C1-210744</w:t>
            </w:r>
          </w:p>
        </w:tc>
      </w:tr>
      <w:tr w:rsidR="004B5C4C" w:rsidRPr="00D95972" w14:paraId="105F712F" w14:textId="77777777" w:rsidTr="008F01FE">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A2F0A2" w14:textId="4E22B76D" w:rsidR="004B5C4C" w:rsidRPr="00D95972" w:rsidRDefault="00823E06" w:rsidP="004B5C4C">
            <w:pPr>
              <w:overflowPunct/>
              <w:autoSpaceDE/>
              <w:autoSpaceDN/>
              <w:adjustRightInd/>
              <w:textAlignment w:val="auto"/>
              <w:rPr>
                <w:rFonts w:cs="Arial"/>
                <w:lang w:val="en-US"/>
              </w:rPr>
            </w:pPr>
            <w:hyperlink r:id="rId155" w:history="1">
              <w:r w:rsidR="004B5C4C">
                <w:rPr>
                  <w:rStyle w:val="Hyperlink"/>
                </w:rPr>
                <w:t>C1-212094</w:t>
              </w:r>
            </w:hyperlink>
          </w:p>
        </w:tc>
        <w:tc>
          <w:tcPr>
            <w:tcW w:w="4191" w:type="dxa"/>
            <w:gridSpan w:val="3"/>
            <w:tcBorders>
              <w:top w:val="single" w:sz="4" w:space="0" w:color="auto"/>
              <w:bottom w:val="single" w:sz="4" w:space="0" w:color="auto"/>
            </w:tcBorders>
            <w:shd w:val="clear" w:color="auto" w:fill="FFFF00"/>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D4867" w14:textId="77777777" w:rsidR="004B5C4C" w:rsidRPr="00D95972" w:rsidRDefault="004B5C4C" w:rsidP="004B5C4C">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823E06" w:rsidP="004B5C4C">
            <w:pPr>
              <w:overflowPunct/>
              <w:autoSpaceDE/>
              <w:autoSpaceDN/>
              <w:adjustRightInd/>
              <w:textAlignment w:val="auto"/>
              <w:rPr>
                <w:rFonts w:cs="Arial"/>
                <w:lang w:val="en-US"/>
              </w:rPr>
            </w:pPr>
            <w:hyperlink r:id="rId156"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AA215" w14:textId="77777777" w:rsidR="004B5C4C" w:rsidRPr="00D95972" w:rsidRDefault="004B5C4C" w:rsidP="004B5C4C">
            <w:pPr>
              <w:rPr>
                <w:rFonts w:eastAsia="Batang" w:cs="Arial"/>
                <w:lang w:eastAsia="ko-KR"/>
              </w:rPr>
            </w:pP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823E06" w:rsidP="004B5C4C">
            <w:pPr>
              <w:overflowPunct/>
              <w:autoSpaceDE/>
              <w:autoSpaceDN/>
              <w:adjustRightInd/>
              <w:textAlignment w:val="auto"/>
              <w:rPr>
                <w:rFonts w:cs="Arial"/>
                <w:lang w:val="en-US"/>
              </w:rPr>
            </w:pPr>
            <w:hyperlink r:id="rId157"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55E21" w14:textId="77777777" w:rsidR="004B5C4C" w:rsidRPr="00D95972" w:rsidRDefault="004B5C4C" w:rsidP="004B5C4C">
            <w:pPr>
              <w:rPr>
                <w:rFonts w:eastAsia="Batang" w:cs="Arial"/>
                <w:lang w:eastAsia="ko-KR"/>
              </w:rPr>
            </w:pP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823E06" w:rsidP="004B5C4C">
            <w:pPr>
              <w:overflowPunct/>
              <w:autoSpaceDE/>
              <w:autoSpaceDN/>
              <w:adjustRightInd/>
              <w:textAlignment w:val="auto"/>
              <w:rPr>
                <w:rFonts w:cs="Arial"/>
                <w:lang w:val="en-US"/>
              </w:rPr>
            </w:pPr>
            <w:hyperlink r:id="rId15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823E06" w:rsidP="004B5C4C">
            <w:pPr>
              <w:overflowPunct/>
              <w:autoSpaceDE/>
              <w:autoSpaceDN/>
              <w:adjustRightInd/>
              <w:textAlignment w:val="auto"/>
              <w:rPr>
                <w:rFonts w:cs="Arial"/>
                <w:lang w:val="en-US"/>
              </w:rPr>
            </w:pPr>
            <w:hyperlink r:id="rId159"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B9D5" w14:textId="77777777" w:rsidR="004B5C4C" w:rsidRPr="00D95972" w:rsidRDefault="004B5C4C"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823E06" w:rsidP="004B5C4C">
            <w:pPr>
              <w:overflowPunct/>
              <w:autoSpaceDE/>
              <w:autoSpaceDN/>
              <w:adjustRightInd/>
              <w:textAlignment w:val="auto"/>
              <w:rPr>
                <w:rFonts w:cs="Arial"/>
                <w:lang w:val="en-US"/>
              </w:rPr>
            </w:pPr>
            <w:hyperlink r:id="rId16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823E06" w:rsidP="004B5C4C">
            <w:pPr>
              <w:overflowPunct/>
              <w:autoSpaceDE/>
              <w:autoSpaceDN/>
              <w:adjustRightInd/>
              <w:textAlignment w:val="auto"/>
              <w:rPr>
                <w:rFonts w:cs="Arial"/>
                <w:lang w:val="en-US"/>
              </w:rPr>
            </w:pPr>
            <w:hyperlink r:id="rId161"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B0282" w14:textId="77777777" w:rsidR="004B5C4C" w:rsidRPr="00D95972" w:rsidRDefault="004B5C4C" w:rsidP="004B5C4C">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823E06" w:rsidP="004B5C4C">
            <w:pPr>
              <w:overflowPunct/>
              <w:autoSpaceDE/>
              <w:autoSpaceDN/>
              <w:adjustRightInd/>
              <w:textAlignment w:val="auto"/>
              <w:rPr>
                <w:rFonts w:cs="Arial"/>
                <w:lang w:val="en-US"/>
              </w:rPr>
            </w:pPr>
            <w:hyperlink r:id="rId162"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B75D" w14:textId="77777777" w:rsidR="004B5C4C" w:rsidRPr="00D95972" w:rsidRDefault="004B5C4C" w:rsidP="004B5C4C">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823E06" w:rsidP="004B5C4C">
            <w:pPr>
              <w:overflowPunct/>
              <w:autoSpaceDE/>
              <w:autoSpaceDN/>
              <w:adjustRightInd/>
              <w:textAlignment w:val="auto"/>
              <w:rPr>
                <w:rFonts w:cs="Arial"/>
                <w:lang w:val="en-US"/>
              </w:rPr>
            </w:pPr>
            <w:hyperlink r:id="rId163"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60358DB7" w14:textId="1A57118E" w:rsidR="004B5C4C" w:rsidRPr="00D95972" w:rsidRDefault="004B5C4C" w:rsidP="004B5C4C">
            <w:pPr>
              <w:rPr>
                <w:rFonts w:eastAsia="Batang" w:cs="Arial"/>
                <w:lang w:eastAsia="ko-KR"/>
              </w:rPr>
            </w:pPr>
            <w:r>
              <w:rPr>
                <w:rFonts w:eastAsia="Batang" w:cs="Arial"/>
                <w:lang w:eastAsia="ko-KR"/>
              </w:rPr>
              <w:t>Revision of C1-210741</w:t>
            </w: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823E06" w:rsidP="004B5C4C">
            <w:pPr>
              <w:overflowPunct/>
              <w:autoSpaceDE/>
              <w:autoSpaceDN/>
              <w:adjustRightInd/>
              <w:textAlignment w:val="auto"/>
              <w:rPr>
                <w:rFonts w:cs="Arial"/>
                <w:lang w:val="en-US"/>
              </w:rPr>
            </w:pPr>
            <w:hyperlink r:id="rId164"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94E34" w14:textId="43B4E540"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823E06" w:rsidP="004B5C4C">
            <w:pPr>
              <w:overflowPunct/>
              <w:autoSpaceDE/>
              <w:autoSpaceDN/>
              <w:adjustRightInd/>
              <w:textAlignment w:val="auto"/>
              <w:rPr>
                <w:rFonts w:cs="Arial"/>
                <w:lang w:val="en-US"/>
              </w:rPr>
            </w:pPr>
            <w:hyperlink r:id="rId165"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777777" w:rsidR="00AD7CBD" w:rsidRDefault="00AD7CBD" w:rsidP="00AD7CBD">
            <w:pPr>
              <w:rPr>
                <w:rFonts w:eastAsia="Batang" w:cs="Arial"/>
                <w:lang w:eastAsia="ko-KR"/>
              </w:rPr>
            </w:pPr>
            <w:r w:rsidRPr="00AD7CBD">
              <w:rPr>
                <w:rFonts w:eastAsia="Batang" w:cs="Arial"/>
                <w:lang w:eastAsia="ko-KR"/>
              </w:rPr>
              <w:t>C1-212072 conflicts with C1-212079</w:t>
            </w:r>
          </w:p>
          <w:p w14:paraId="12AEEAC9" w14:textId="77777777" w:rsidR="004B5C4C" w:rsidRPr="00D95972" w:rsidRDefault="004B5C4C"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823E06" w:rsidP="004B5C4C">
            <w:pPr>
              <w:overflowPunct/>
              <w:autoSpaceDE/>
              <w:autoSpaceDN/>
              <w:adjustRightInd/>
              <w:textAlignment w:val="auto"/>
              <w:rPr>
                <w:rFonts w:cs="Arial"/>
                <w:lang w:val="en-US"/>
              </w:rPr>
            </w:pPr>
            <w:hyperlink r:id="rId166"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0617" w14:textId="77777777" w:rsidR="004B5C4C" w:rsidRPr="00D95972" w:rsidRDefault="004B5C4C"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823E06" w:rsidP="004B5C4C">
            <w:pPr>
              <w:overflowPunct/>
              <w:autoSpaceDE/>
              <w:autoSpaceDN/>
              <w:adjustRightInd/>
              <w:textAlignment w:val="auto"/>
              <w:rPr>
                <w:rFonts w:cs="Arial"/>
                <w:lang w:val="en-US"/>
              </w:rPr>
            </w:pPr>
            <w:hyperlink r:id="rId167"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D409" w14:textId="77777777" w:rsidR="004B5C4C" w:rsidRPr="00D95972" w:rsidRDefault="004B5C4C" w:rsidP="004B5C4C">
            <w:pPr>
              <w:rPr>
                <w:rFonts w:eastAsia="Batang" w:cs="Arial"/>
                <w:lang w:eastAsia="ko-KR"/>
              </w:rPr>
            </w:pP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823E06" w:rsidP="004B5C4C">
            <w:pPr>
              <w:overflowPunct/>
              <w:autoSpaceDE/>
              <w:autoSpaceDN/>
              <w:adjustRightInd/>
              <w:textAlignment w:val="auto"/>
              <w:rPr>
                <w:rFonts w:cs="Arial"/>
                <w:lang w:val="en-US"/>
              </w:rPr>
            </w:pPr>
            <w:hyperlink r:id="rId168"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21B6" w14:textId="77777777" w:rsidR="004B5C4C" w:rsidRPr="00D95972" w:rsidRDefault="004B5C4C" w:rsidP="004B5C4C">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823E06" w:rsidP="004B5C4C">
            <w:pPr>
              <w:overflowPunct/>
              <w:autoSpaceDE/>
              <w:autoSpaceDN/>
              <w:adjustRightInd/>
              <w:textAlignment w:val="auto"/>
              <w:rPr>
                <w:rFonts w:cs="Arial"/>
                <w:lang w:val="en-US"/>
              </w:rPr>
            </w:pPr>
            <w:hyperlink r:id="rId169"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E867" w14:textId="77777777" w:rsidR="004B5C4C" w:rsidRPr="00D95972" w:rsidRDefault="004B5C4C"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823E06" w:rsidP="004B5C4C">
            <w:pPr>
              <w:overflowPunct/>
              <w:autoSpaceDE/>
              <w:autoSpaceDN/>
              <w:adjustRightInd/>
              <w:textAlignment w:val="auto"/>
              <w:rPr>
                <w:rFonts w:cs="Arial"/>
                <w:lang w:val="en-US"/>
              </w:rPr>
            </w:pPr>
            <w:hyperlink r:id="rId170"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9A00E" w14:textId="77777777" w:rsidR="004B5C4C" w:rsidRPr="00D95972" w:rsidRDefault="004B5C4C" w:rsidP="004B5C4C">
            <w:pPr>
              <w:rPr>
                <w:rFonts w:eastAsia="Batang" w:cs="Arial"/>
                <w:lang w:eastAsia="ko-KR"/>
              </w:rPr>
            </w:pP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823E06" w:rsidP="004B5C4C">
            <w:pPr>
              <w:overflowPunct/>
              <w:autoSpaceDE/>
              <w:autoSpaceDN/>
              <w:adjustRightInd/>
              <w:textAlignment w:val="auto"/>
              <w:rPr>
                <w:rFonts w:cs="Arial"/>
                <w:lang w:val="en-US"/>
              </w:rPr>
            </w:pPr>
            <w:hyperlink r:id="rId171"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343D" w14:textId="13AAC1ED"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823E06" w:rsidP="004B5C4C">
            <w:pPr>
              <w:overflowPunct/>
              <w:autoSpaceDE/>
              <w:autoSpaceDN/>
              <w:adjustRightInd/>
              <w:textAlignment w:val="auto"/>
              <w:rPr>
                <w:rFonts w:cs="Arial"/>
                <w:lang w:val="en-US"/>
              </w:rPr>
            </w:pPr>
            <w:hyperlink r:id="rId172"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823E06" w:rsidP="004B5C4C">
            <w:pPr>
              <w:overflowPunct/>
              <w:autoSpaceDE/>
              <w:autoSpaceDN/>
              <w:adjustRightInd/>
              <w:textAlignment w:val="auto"/>
              <w:rPr>
                <w:rFonts w:cs="Arial"/>
                <w:lang w:val="en-US"/>
              </w:rPr>
            </w:pPr>
            <w:hyperlink r:id="rId173"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0F45" w14:textId="02A3FB12" w:rsidR="004B5C4C" w:rsidRPr="00D95972" w:rsidRDefault="004B5C4C" w:rsidP="004B5C4C">
            <w:pPr>
              <w:rPr>
                <w:rFonts w:eastAsia="Batang" w:cs="Arial"/>
                <w:lang w:eastAsia="ko-KR"/>
              </w:rPr>
            </w:pPr>
            <w:r>
              <w:rPr>
                <w:rFonts w:eastAsia="Batang" w:cs="Arial"/>
                <w:lang w:eastAsia="ko-KR"/>
              </w:rPr>
              <w:t>Revision of C1-207489</w:t>
            </w: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823E06" w:rsidP="004B5C4C">
            <w:pPr>
              <w:overflowPunct/>
              <w:autoSpaceDE/>
              <w:autoSpaceDN/>
              <w:adjustRightInd/>
              <w:textAlignment w:val="auto"/>
              <w:rPr>
                <w:rFonts w:cs="Arial"/>
                <w:lang w:val="en-US"/>
              </w:rPr>
            </w:pPr>
            <w:hyperlink r:id="rId174"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823E06" w:rsidP="004B5C4C">
            <w:pPr>
              <w:overflowPunct/>
              <w:autoSpaceDE/>
              <w:autoSpaceDN/>
              <w:adjustRightInd/>
              <w:textAlignment w:val="auto"/>
              <w:rPr>
                <w:rFonts w:cs="Arial"/>
                <w:lang w:val="en-US"/>
              </w:rPr>
            </w:pPr>
            <w:hyperlink r:id="rId175"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865F" w14:textId="77777777" w:rsidR="004B5C4C" w:rsidRPr="00D95972" w:rsidRDefault="004B5C4C" w:rsidP="004B5C4C">
            <w:pPr>
              <w:rPr>
                <w:rFonts w:eastAsia="Batang" w:cs="Arial"/>
                <w:lang w:eastAsia="ko-KR"/>
              </w:rPr>
            </w:pPr>
          </w:p>
        </w:tc>
      </w:tr>
      <w:tr w:rsidR="004B5C4C" w:rsidRPr="00D95972" w14:paraId="7C06C7EC" w14:textId="77777777" w:rsidTr="00923675">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823E06" w:rsidP="004B5C4C">
            <w:pPr>
              <w:overflowPunct/>
              <w:autoSpaceDE/>
              <w:autoSpaceDN/>
              <w:adjustRightInd/>
              <w:textAlignment w:val="auto"/>
              <w:rPr>
                <w:rFonts w:cs="Arial"/>
                <w:lang w:val="en-US"/>
              </w:rPr>
            </w:pPr>
            <w:hyperlink r:id="rId176"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2F751" w14:textId="77777777" w:rsidR="004B5C4C" w:rsidRPr="00D95972" w:rsidRDefault="004B5C4C" w:rsidP="004B5C4C">
            <w:pPr>
              <w:rPr>
                <w:rFonts w:eastAsia="Batang" w:cs="Arial"/>
                <w:lang w:eastAsia="ko-KR"/>
              </w:rPr>
            </w:pPr>
          </w:p>
        </w:tc>
      </w:tr>
      <w:tr w:rsidR="004B5C4C" w:rsidRPr="00D95972" w14:paraId="59AD82D3" w14:textId="77777777" w:rsidTr="00195212">
        <w:tc>
          <w:tcPr>
            <w:tcW w:w="976" w:type="dxa"/>
            <w:tcBorders>
              <w:top w:val="nil"/>
              <w:left w:val="thinThickThinSmallGap" w:sz="24" w:space="0" w:color="auto"/>
              <w:bottom w:val="nil"/>
            </w:tcBorders>
            <w:shd w:val="clear" w:color="auto" w:fill="auto"/>
          </w:tcPr>
          <w:p w14:paraId="24501B2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4F4D682" w14:textId="7A603728" w:rsidR="004B5C4C" w:rsidRPr="00D95972" w:rsidRDefault="00823E06" w:rsidP="004B5C4C">
            <w:pPr>
              <w:overflowPunct/>
              <w:autoSpaceDE/>
              <w:autoSpaceDN/>
              <w:adjustRightInd/>
              <w:textAlignment w:val="auto"/>
              <w:rPr>
                <w:rFonts w:cs="Arial"/>
                <w:lang w:val="en-US"/>
              </w:rPr>
            </w:pPr>
            <w:hyperlink r:id="rId17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00"/>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630B" w14:textId="77777777" w:rsidR="004B5C4C" w:rsidRPr="00D95972" w:rsidRDefault="004B5C4C" w:rsidP="004B5C4C">
            <w:pPr>
              <w:rPr>
                <w:rFonts w:eastAsia="Batang" w:cs="Arial"/>
                <w:lang w:eastAsia="ko-KR"/>
              </w:rPr>
            </w:pP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823E06" w:rsidP="004B5C4C">
            <w:pPr>
              <w:overflowPunct/>
              <w:autoSpaceDE/>
              <w:autoSpaceDN/>
              <w:adjustRightInd/>
              <w:textAlignment w:val="auto"/>
              <w:rPr>
                <w:rFonts w:cs="Arial"/>
                <w:lang w:val="en-US"/>
              </w:rPr>
            </w:pPr>
            <w:hyperlink r:id="rId178"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BE45" w14:textId="77777777" w:rsidR="004B5C4C" w:rsidRPr="00D95972" w:rsidRDefault="004B5C4C" w:rsidP="004B5C4C">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823E06" w:rsidP="004B5C4C">
            <w:pPr>
              <w:overflowPunct/>
              <w:autoSpaceDE/>
              <w:autoSpaceDN/>
              <w:adjustRightInd/>
              <w:textAlignment w:val="auto"/>
              <w:rPr>
                <w:rFonts w:cs="Arial"/>
                <w:lang w:val="en-US"/>
              </w:rPr>
            </w:pPr>
            <w:hyperlink r:id="rId179"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5CB0" w14:textId="77777777" w:rsidR="004B5C4C" w:rsidRPr="00D95972" w:rsidRDefault="004B5C4C" w:rsidP="004B5C4C">
            <w:pPr>
              <w:rPr>
                <w:rFonts w:eastAsia="Batang" w:cs="Arial"/>
                <w:lang w:eastAsia="ko-KR"/>
              </w:rPr>
            </w:pP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823E06" w:rsidP="004B5C4C">
            <w:pPr>
              <w:overflowPunct/>
              <w:autoSpaceDE/>
              <w:autoSpaceDN/>
              <w:adjustRightInd/>
              <w:textAlignment w:val="auto"/>
              <w:rPr>
                <w:rFonts w:cs="Arial"/>
                <w:lang w:val="en-US"/>
              </w:rPr>
            </w:pPr>
            <w:hyperlink r:id="rId180"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C48FD" w14:textId="6FD1ED69" w:rsidR="004B5C4C" w:rsidRPr="00D95972"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823E06" w:rsidP="004B5C4C">
            <w:pPr>
              <w:overflowPunct/>
              <w:autoSpaceDE/>
              <w:autoSpaceDN/>
              <w:adjustRightInd/>
              <w:textAlignment w:val="auto"/>
              <w:rPr>
                <w:rFonts w:cs="Arial"/>
                <w:lang w:val="en-US"/>
              </w:rPr>
            </w:pPr>
            <w:hyperlink r:id="rId181"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06E026"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3FE038CD" w14:textId="654135B7" w:rsidR="00AD7CBD"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823E06" w:rsidP="004B5C4C">
            <w:pPr>
              <w:overflowPunct/>
              <w:autoSpaceDE/>
              <w:autoSpaceDN/>
              <w:adjustRightInd/>
              <w:textAlignment w:val="auto"/>
              <w:rPr>
                <w:rFonts w:cs="Arial"/>
                <w:lang w:val="en-US"/>
              </w:rPr>
            </w:pPr>
            <w:hyperlink r:id="rId182"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9C59" w14:textId="5FFF5F2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823E06" w:rsidP="004B5C4C">
            <w:pPr>
              <w:overflowPunct/>
              <w:autoSpaceDE/>
              <w:autoSpaceDN/>
              <w:adjustRightInd/>
              <w:textAlignment w:val="auto"/>
              <w:rPr>
                <w:rFonts w:cs="Arial"/>
                <w:lang w:val="en-US"/>
              </w:rPr>
            </w:pPr>
            <w:hyperlink r:id="rId183"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311D" w14:textId="473F5A1C" w:rsidR="004B5C4C" w:rsidRPr="00D95972"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823E06" w:rsidP="004B5C4C">
            <w:pPr>
              <w:overflowPunct/>
              <w:autoSpaceDE/>
              <w:autoSpaceDN/>
              <w:adjustRightInd/>
              <w:textAlignment w:val="auto"/>
              <w:rPr>
                <w:rFonts w:cs="Arial"/>
                <w:lang w:val="en-US"/>
              </w:rPr>
            </w:pPr>
            <w:hyperlink r:id="rId184"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8534E" w14:textId="4FF62E5F" w:rsidR="004B5C4C" w:rsidRPr="00D95972"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823E06" w:rsidP="004B5C4C">
            <w:pPr>
              <w:overflowPunct/>
              <w:autoSpaceDE/>
              <w:autoSpaceDN/>
              <w:adjustRightInd/>
              <w:textAlignment w:val="auto"/>
              <w:rPr>
                <w:rFonts w:cs="Arial"/>
                <w:lang w:val="en-US"/>
              </w:rPr>
            </w:pPr>
            <w:hyperlink r:id="rId185"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936D" w14:textId="77777777" w:rsidR="004B5C4C" w:rsidRPr="00D95972" w:rsidRDefault="004B5C4C" w:rsidP="004B5C4C">
            <w:pPr>
              <w:rPr>
                <w:rFonts w:eastAsia="Batang" w:cs="Arial"/>
                <w:lang w:eastAsia="ko-KR"/>
              </w:rPr>
            </w:pP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823E06" w:rsidP="004B5C4C">
            <w:pPr>
              <w:overflowPunct/>
              <w:autoSpaceDE/>
              <w:autoSpaceDN/>
              <w:adjustRightInd/>
              <w:textAlignment w:val="auto"/>
              <w:rPr>
                <w:rFonts w:cs="Arial"/>
                <w:lang w:val="en-US"/>
              </w:rPr>
            </w:pPr>
            <w:hyperlink r:id="rId186"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68E9" w14:textId="77777777" w:rsidR="004B5C4C" w:rsidRPr="00D95972" w:rsidRDefault="004B5C4C"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823E06" w:rsidP="004B5C4C">
            <w:pPr>
              <w:overflowPunct/>
              <w:autoSpaceDE/>
              <w:autoSpaceDN/>
              <w:adjustRightInd/>
              <w:textAlignment w:val="auto"/>
              <w:rPr>
                <w:rFonts w:cs="Arial"/>
                <w:lang w:val="en-US"/>
              </w:rPr>
            </w:pPr>
            <w:hyperlink r:id="rId187"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F1CC" w14:textId="77777777" w:rsidR="004B5C4C" w:rsidRPr="00D95972" w:rsidRDefault="004B5C4C"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823E06" w:rsidP="004B5C4C">
            <w:pPr>
              <w:overflowPunct/>
              <w:autoSpaceDE/>
              <w:autoSpaceDN/>
              <w:adjustRightInd/>
              <w:textAlignment w:val="auto"/>
              <w:rPr>
                <w:rFonts w:cs="Arial"/>
                <w:lang w:val="en-US"/>
              </w:rPr>
            </w:pPr>
            <w:hyperlink r:id="rId188"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AB6B" w14:textId="77777777" w:rsidR="004B5C4C" w:rsidRPr="00D95972" w:rsidRDefault="004B5C4C"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823E06" w:rsidP="004B5C4C">
            <w:pPr>
              <w:overflowPunct/>
              <w:autoSpaceDE/>
              <w:autoSpaceDN/>
              <w:adjustRightInd/>
              <w:textAlignment w:val="auto"/>
              <w:rPr>
                <w:rFonts w:cs="Arial"/>
                <w:lang w:val="en-US"/>
              </w:rPr>
            </w:pPr>
            <w:hyperlink r:id="rId189"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7BE6" w14:textId="77777777" w:rsidR="004B5C4C" w:rsidRPr="00D95972" w:rsidRDefault="004B5C4C" w:rsidP="004B5C4C">
            <w:pPr>
              <w:rPr>
                <w:rFonts w:eastAsia="Batang" w:cs="Arial"/>
                <w:lang w:eastAsia="ko-KR"/>
              </w:rPr>
            </w:pP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823E06" w:rsidP="004B5C4C">
            <w:pPr>
              <w:overflowPunct/>
              <w:autoSpaceDE/>
              <w:autoSpaceDN/>
              <w:adjustRightInd/>
              <w:textAlignment w:val="auto"/>
              <w:rPr>
                <w:rFonts w:cs="Arial"/>
                <w:lang w:val="en-US"/>
              </w:rPr>
            </w:pPr>
            <w:hyperlink r:id="rId190"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77777777" w:rsidR="004B5C4C" w:rsidRDefault="004B5C4C" w:rsidP="004B5C4C">
            <w:pPr>
              <w:rPr>
                <w:color w:val="000000"/>
                <w:lang w:eastAsia="en-GB"/>
              </w:rPr>
            </w:pPr>
            <w:r>
              <w:rPr>
                <w:rFonts w:eastAsia="Batang" w:cs="Arial"/>
                <w:lang w:eastAsia="ko-KR"/>
              </w:rPr>
              <w:t xml:space="preserve">Cover page, </w:t>
            </w:r>
            <w:proofErr w:type="gramStart"/>
            <w:r>
              <w:rPr>
                <w:color w:val="000000"/>
                <w:lang w:eastAsia="en-GB"/>
              </w:rPr>
              <w:t>What</w:t>
            </w:r>
            <w:proofErr w:type="gramEnd"/>
            <w:r>
              <w:rPr>
                <w:color w:val="000000"/>
                <w:lang w:eastAsia="en-GB"/>
              </w:rPr>
              <w:t xml:space="preserve">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823E06" w:rsidP="004B5C4C">
            <w:pPr>
              <w:overflowPunct/>
              <w:autoSpaceDE/>
              <w:autoSpaceDN/>
              <w:adjustRightInd/>
              <w:textAlignment w:val="auto"/>
              <w:rPr>
                <w:rFonts w:cs="Arial"/>
                <w:lang w:val="en-US"/>
              </w:rPr>
            </w:pPr>
            <w:hyperlink r:id="rId191"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DC097" w14:textId="55F035E0" w:rsidR="004B5C4C" w:rsidRPr="00D95972" w:rsidRDefault="004B5C4C" w:rsidP="004B5C4C">
            <w:pPr>
              <w:rPr>
                <w:rFonts w:eastAsia="Batang" w:cs="Arial"/>
                <w:lang w:eastAsia="ko-KR"/>
              </w:rPr>
            </w:pPr>
            <w:r>
              <w:rPr>
                <w:rFonts w:eastAsia="Batang" w:cs="Arial"/>
                <w:lang w:eastAsia="ko-KR"/>
              </w:rPr>
              <w:t>Corrupted cover sheet? (there is “.” In front of Reason for change)</w:t>
            </w:r>
          </w:p>
        </w:tc>
      </w:tr>
      <w:tr w:rsidR="004B5C4C" w:rsidRPr="00D95972" w14:paraId="30D9F3FF" w14:textId="77777777" w:rsidTr="002604BA">
        <w:tc>
          <w:tcPr>
            <w:tcW w:w="976" w:type="dxa"/>
            <w:tcBorders>
              <w:top w:val="nil"/>
              <w:left w:val="thinThickThinSmallGap" w:sz="24" w:space="0" w:color="auto"/>
              <w:bottom w:val="nil"/>
            </w:tcBorders>
            <w:shd w:val="clear" w:color="auto" w:fill="auto"/>
          </w:tcPr>
          <w:p w14:paraId="4E754B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DB60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0948CD" w14:textId="05D24F3C" w:rsidR="004B5C4C" w:rsidRPr="00D95972" w:rsidRDefault="00823E06" w:rsidP="004B5C4C">
            <w:pPr>
              <w:overflowPunct/>
              <w:autoSpaceDE/>
              <w:autoSpaceDN/>
              <w:adjustRightInd/>
              <w:textAlignment w:val="auto"/>
              <w:rPr>
                <w:rFonts w:cs="Arial"/>
                <w:lang w:val="en-US"/>
              </w:rPr>
            </w:pPr>
            <w:hyperlink r:id="rId192" w:history="1">
              <w:r w:rsidR="004B5C4C">
                <w:rPr>
                  <w:rStyle w:val="Hyperlink"/>
                </w:rPr>
                <w:t>C1-212136</w:t>
              </w:r>
            </w:hyperlink>
          </w:p>
        </w:tc>
        <w:tc>
          <w:tcPr>
            <w:tcW w:w="4191" w:type="dxa"/>
            <w:gridSpan w:val="3"/>
            <w:tcBorders>
              <w:top w:val="single" w:sz="4" w:space="0" w:color="auto"/>
              <w:bottom w:val="single" w:sz="4" w:space="0" w:color="auto"/>
            </w:tcBorders>
            <w:shd w:val="clear" w:color="auto" w:fill="FFFF00"/>
          </w:tcPr>
          <w:p w14:paraId="523AC57A" w14:textId="1D06895F" w:rsidR="004B5C4C" w:rsidRPr="00D95972" w:rsidRDefault="004B5C4C" w:rsidP="004B5C4C">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B6AD77" w14:textId="1ED0C7F2" w:rsidR="004B5C4C" w:rsidRPr="00D95972" w:rsidRDefault="004B5C4C" w:rsidP="004B5C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298766" w14:textId="4A935EDD" w:rsidR="004B5C4C" w:rsidRPr="00D95972" w:rsidRDefault="004B5C4C" w:rsidP="004B5C4C">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0D61" w14:textId="77777777" w:rsidR="004B5C4C" w:rsidRPr="00D95972" w:rsidRDefault="004B5C4C" w:rsidP="004B5C4C">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823E06" w:rsidP="004B5C4C">
            <w:pPr>
              <w:overflowPunct/>
              <w:autoSpaceDE/>
              <w:autoSpaceDN/>
              <w:adjustRightInd/>
              <w:textAlignment w:val="auto"/>
              <w:rPr>
                <w:rFonts w:cs="Arial"/>
                <w:lang w:val="en-US"/>
              </w:rPr>
            </w:pPr>
            <w:hyperlink r:id="rId193"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1EDF" w14:textId="77777777" w:rsidR="004B5C4C" w:rsidRPr="00D95972" w:rsidRDefault="004B5C4C" w:rsidP="004B5C4C">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823E06" w:rsidP="004B5C4C">
            <w:pPr>
              <w:overflowPunct/>
              <w:autoSpaceDE/>
              <w:autoSpaceDN/>
              <w:adjustRightInd/>
              <w:textAlignment w:val="auto"/>
              <w:rPr>
                <w:rFonts w:cs="Arial"/>
                <w:lang w:val="en-US"/>
              </w:rPr>
            </w:pPr>
            <w:hyperlink r:id="rId194"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87FB" w14:textId="77777777" w:rsidR="004B5C4C" w:rsidRPr="00D95972" w:rsidRDefault="004B5C4C" w:rsidP="004B5C4C">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823E06" w:rsidP="004B5C4C">
            <w:pPr>
              <w:overflowPunct/>
              <w:autoSpaceDE/>
              <w:autoSpaceDN/>
              <w:adjustRightInd/>
              <w:textAlignment w:val="auto"/>
              <w:rPr>
                <w:rFonts w:cs="Arial"/>
                <w:lang w:val="en-US"/>
              </w:rPr>
            </w:pPr>
            <w:hyperlink r:id="rId195"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4881" w14:textId="77777777" w:rsidR="004B5C4C" w:rsidRPr="00D95972" w:rsidRDefault="004B5C4C" w:rsidP="004B5C4C">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823E06" w:rsidP="004B5C4C">
            <w:pPr>
              <w:overflowPunct/>
              <w:autoSpaceDE/>
              <w:autoSpaceDN/>
              <w:adjustRightInd/>
              <w:textAlignment w:val="auto"/>
              <w:rPr>
                <w:rFonts w:cs="Arial"/>
                <w:lang w:val="en-US"/>
              </w:rPr>
            </w:pPr>
            <w:hyperlink r:id="rId196"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31C01" w14:textId="77777777" w:rsidR="004B5C4C" w:rsidRPr="00D95972" w:rsidRDefault="004B5C4C" w:rsidP="004B5C4C">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823E06" w:rsidP="004B5C4C">
            <w:pPr>
              <w:overflowPunct/>
              <w:autoSpaceDE/>
              <w:autoSpaceDN/>
              <w:adjustRightInd/>
              <w:textAlignment w:val="auto"/>
              <w:rPr>
                <w:rFonts w:cs="Arial"/>
                <w:lang w:val="en-US"/>
              </w:rPr>
            </w:pPr>
            <w:hyperlink r:id="rId197"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35713" w14:textId="77777777" w:rsidR="004B5C4C" w:rsidRPr="00D95972" w:rsidRDefault="004B5C4C" w:rsidP="004B5C4C">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823E06" w:rsidP="004B5C4C">
            <w:pPr>
              <w:overflowPunct/>
              <w:autoSpaceDE/>
              <w:autoSpaceDN/>
              <w:adjustRightInd/>
              <w:textAlignment w:val="auto"/>
              <w:rPr>
                <w:rFonts w:cs="Arial"/>
                <w:lang w:val="en-US"/>
              </w:rPr>
            </w:pPr>
            <w:hyperlink r:id="rId198"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765D" w14:textId="77777777" w:rsidR="004B5C4C" w:rsidRPr="00D95972" w:rsidRDefault="004B5C4C" w:rsidP="004B5C4C">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823E06" w:rsidP="004B5C4C">
            <w:pPr>
              <w:overflowPunct/>
              <w:autoSpaceDE/>
              <w:autoSpaceDN/>
              <w:adjustRightInd/>
              <w:textAlignment w:val="auto"/>
              <w:rPr>
                <w:rFonts w:cs="Arial"/>
                <w:lang w:val="en-US"/>
              </w:rPr>
            </w:pPr>
            <w:hyperlink r:id="rId199"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F206E" w14:textId="77777777" w:rsidR="004B5C4C" w:rsidRPr="00D95972" w:rsidRDefault="004B5C4C" w:rsidP="004B5C4C">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823E06" w:rsidP="004B5C4C">
            <w:pPr>
              <w:overflowPunct/>
              <w:autoSpaceDE/>
              <w:autoSpaceDN/>
              <w:adjustRightInd/>
              <w:textAlignment w:val="auto"/>
              <w:rPr>
                <w:rFonts w:cs="Arial"/>
                <w:lang w:val="en-US"/>
              </w:rPr>
            </w:pPr>
            <w:hyperlink r:id="rId200"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81D80" w14:textId="77777777" w:rsidR="004B5C4C" w:rsidRPr="00D95972" w:rsidRDefault="004B5C4C" w:rsidP="004B5C4C">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823E06" w:rsidP="004B5C4C">
            <w:pPr>
              <w:overflowPunct/>
              <w:autoSpaceDE/>
              <w:autoSpaceDN/>
              <w:adjustRightInd/>
              <w:textAlignment w:val="auto"/>
              <w:rPr>
                <w:rFonts w:cs="Arial"/>
                <w:lang w:val="en-US"/>
              </w:rPr>
            </w:pPr>
            <w:hyperlink r:id="rId201"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A5B4" w14:textId="77777777" w:rsidR="004B5C4C" w:rsidRPr="00D95972" w:rsidRDefault="004B5C4C" w:rsidP="004B5C4C">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823E06" w:rsidP="004B5C4C">
            <w:pPr>
              <w:overflowPunct/>
              <w:autoSpaceDE/>
              <w:autoSpaceDN/>
              <w:adjustRightInd/>
              <w:textAlignment w:val="auto"/>
              <w:rPr>
                <w:rFonts w:cs="Arial"/>
                <w:lang w:val="en-US"/>
              </w:rPr>
            </w:pPr>
            <w:hyperlink r:id="rId202"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6C96" w14:textId="77777777" w:rsidR="004B5C4C" w:rsidRPr="00D95972" w:rsidRDefault="004B5C4C"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823E06" w:rsidP="004B5C4C">
            <w:pPr>
              <w:overflowPunct/>
              <w:autoSpaceDE/>
              <w:autoSpaceDN/>
              <w:adjustRightInd/>
              <w:textAlignment w:val="auto"/>
              <w:rPr>
                <w:rFonts w:cs="Arial"/>
                <w:lang w:val="en-US"/>
              </w:rPr>
            </w:pPr>
            <w:hyperlink r:id="rId203"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424A" w14:textId="77777777" w:rsidR="004B5C4C" w:rsidRPr="00D95972" w:rsidRDefault="004B5C4C"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823E06" w:rsidP="004B5C4C">
            <w:pPr>
              <w:overflowPunct/>
              <w:autoSpaceDE/>
              <w:autoSpaceDN/>
              <w:adjustRightInd/>
              <w:textAlignment w:val="auto"/>
              <w:rPr>
                <w:rFonts w:cs="Arial"/>
                <w:lang w:val="en-US"/>
              </w:rPr>
            </w:pPr>
            <w:hyperlink r:id="rId204"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823E06" w:rsidP="004B5C4C">
            <w:pPr>
              <w:overflowPunct/>
              <w:autoSpaceDE/>
              <w:autoSpaceDN/>
              <w:adjustRightInd/>
              <w:textAlignment w:val="auto"/>
              <w:rPr>
                <w:rFonts w:cs="Arial"/>
                <w:lang w:val="en-US"/>
              </w:rPr>
            </w:pPr>
            <w:hyperlink r:id="rId205"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823E06" w:rsidP="004B5C4C">
            <w:pPr>
              <w:overflowPunct/>
              <w:autoSpaceDE/>
              <w:autoSpaceDN/>
              <w:adjustRightInd/>
              <w:textAlignment w:val="auto"/>
              <w:rPr>
                <w:rFonts w:cs="Arial"/>
                <w:lang w:val="en-US"/>
              </w:rPr>
            </w:pPr>
            <w:hyperlink r:id="rId206"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C91C" w14:textId="77777777" w:rsidR="004B5C4C" w:rsidRPr="00D95972" w:rsidRDefault="004B5C4C" w:rsidP="004B5C4C">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823E06" w:rsidP="004B5C4C">
            <w:pPr>
              <w:overflowPunct/>
              <w:autoSpaceDE/>
              <w:autoSpaceDN/>
              <w:adjustRightInd/>
              <w:textAlignment w:val="auto"/>
              <w:rPr>
                <w:rFonts w:cs="Arial"/>
                <w:lang w:val="en-US"/>
              </w:rPr>
            </w:pPr>
            <w:hyperlink r:id="rId207"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CC2A" w14:textId="77777777" w:rsidR="004B5C4C" w:rsidRPr="00D95972" w:rsidRDefault="004B5C4C" w:rsidP="004B5C4C">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823E06" w:rsidP="004B5C4C">
            <w:pPr>
              <w:overflowPunct/>
              <w:autoSpaceDE/>
              <w:autoSpaceDN/>
              <w:adjustRightInd/>
              <w:textAlignment w:val="auto"/>
              <w:rPr>
                <w:rFonts w:cs="Arial"/>
                <w:lang w:val="en-US"/>
              </w:rPr>
            </w:pPr>
            <w:hyperlink r:id="rId208"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E9405" w14:textId="77777777" w:rsidR="004B5C4C" w:rsidRPr="00D95972" w:rsidRDefault="004B5C4C" w:rsidP="004B5C4C">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823E06" w:rsidP="004B5C4C">
            <w:pPr>
              <w:overflowPunct/>
              <w:autoSpaceDE/>
              <w:autoSpaceDN/>
              <w:adjustRightInd/>
              <w:textAlignment w:val="auto"/>
              <w:rPr>
                <w:rFonts w:cs="Arial"/>
                <w:lang w:val="en-US"/>
              </w:rPr>
            </w:pPr>
            <w:hyperlink r:id="rId209"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0CC1" w14:textId="77777777" w:rsidR="004B5C4C" w:rsidRPr="00D95972" w:rsidRDefault="004B5C4C" w:rsidP="004B5C4C">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823E06" w:rsidP="004B5C4C">
            <w:pPr>
              <w:overflowPunct/>
              <w:autoSpaceDE/>
              <w:autoSpaceDN/>
              <w:adjustRightInd/>
              <w:textAlignment w:val="auto"/>
              <w:rPr>
                <w:rFonts w:cs="Arial"/>
                <w:lang w:val="en-US"/>
              </w:rPr>
            </w:pPr>
            <w:hyperlink r:id="rId210"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A99C" w14:textId="77777777" w:rsidR="004B5C4C" w:rsidRPr="00D95972" w:rsidRDefault="004B5C4C" w:rsidP="004B5C4C">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823E06" w:rsidP="004B5C4C">
            <w:pPr>
              <w:overflowPunct/>
              <w:autoSpaceDE/>
              <w:autoSpaceDN/>
              <w:adjustRightInd/>
              <w:textAlignment w:val="auto"/>
              <w:rPr>
                <w:rFonts w:cs="Arial"/>
                <w:lang w:val="en-US"/>
              </w:rPr>
            </w:pPr>
            <w:hyperlink r:id="rId211"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EDDC" w14:textId="77777777" w:rsidR="004B5C4C" w:rsidRPr="00D95972" w:rsidRDefault="004B5C4C" w:rsidP="004B5C4C">
            <w:pPr>
              <w:rPr>
                <w:rFonts w:eastAsia="Batang" w:cs="Arial"/>
                <w:lang w:eastAsia="ko-KR"/>
              </w:rPr>
            </w:pPr>
          </w:p>
        </w:tc>
      </w:tr>
      <w:tr w:rsidR="004B5C4C" w:rsidRPr="00D95972" w14:paraId="18EBFAAA" w14:textId="77777777" w:rsidTr="005B17E6">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823E06" w:rsidP="004B5C4C">
            <w:pPr>
              <w:overflowPunct/>
              <w:autoSpaceDE/>
              <w:autoSpaceDN/>
              <w:adjustRightInd/>
              <w:textAlignment w:val="auto"/>
              <w:rPr>
                <w:rFonts w:cs="Arial"/>
                <w:lang w:val="en-US"/>
              </w:rPr>
            </w:pPr>
            <w:hyperlink r:id="rId212"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ECA3" w14:textId="77777777" w:rsidR="004B5C4C" w:rsidRPr="00D95972" w:rsidRDefault="004B5C4C" w:rsidP="004B5C4C">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823E06" w:rsidP="004B5C4C">
            <w:pPr>
              <w:overflowPunct/>
              <w:autoSpaceDE/>
              <w:autoSpaceDN/>
              <w:adjustRightInd/>
              <w:textAlignment w:val="auto"/>
              <w:rPr>
                <w:rFonts w:cs="Arial"/>
                <w:lang w:val="en-US"/>
              </w:rPr>
            </w:pPr>
            <w:hyperlink r:id="rId213"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823E06" w:rsidP="004B5C4C">
            <w:pPr>
              <w:overflowPunct/>
              <w:autoSpaceDE/>
              <w:autoSpaceDN/>
              <w:adjustRightInd/>
              <w:textAlignment w:val="auto"/>
              <w:rPr>
                <w:rFonts w:cs="Arial"/>
                <w:lang w:val="en-US"/>
              </w:rPr>
            </w:pPr>
            <w:hyperlink r:id="rId214"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823E06" w:rsidP="004B5C4C">
            <w:pPr>
              <w:overflowPunct/>
              <w:autoSpaceDE/>
              <w:autoSpaceDN/>
              <w:adjustRightInd/>
              <w:textAlignment w:val="auto"/>
              <w:rPr>
                <w:rFonts w:cs="Arial"/>
                <w:lang w:val="en-US"/>
              </w:rPr>
            </w:pPr>
            <w:hyperlink r:id="rId215"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8506" w14:textId="77777777" w:rsidR="004B5C4C" w:rsidRPr="00D95972" w:rsidRDefault="004B5C4C"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823E06" w:rsidP="004B5C4C">
            <w:pPr>
              <w:overflowPunct/>
              <w:autoSpaceDE/>
              <w:autoSpaceDN/>
              <w:adjustRightInd/>
              <w:textAlignment w:val="auto"/>
              <w:rPr>
                <w:rFonts w:cs="Arial"/>
                <w:lang w:val="en-US"/>
              </w:rPr>
            </w:pPr>
            <w:hyperlink r:id="rId216"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5A812" w14:textId="77777777" w:rsidR="004B5C4C" w:rsidRPr="00D95972" w:rsidRDefault="004B5C4C"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823E06" w:rsidP="004B5C4C">
            <w:pPr>
              <w:overflowPunct/>
              <w:autoSpaceDE/>
              <w:autoSpaceDN/>
              <w:adjustRightInd/>
              <w:textAlignment w:val="auto"/>
              <w:rPr>
                <w:rFonts w:cs="Arial"/>
                <w:lang w:val="en-US"/>
              </w:rPr>
            </w:pPr>
            <w:hyperlink r:id="rId217"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412A" w14:textId="77777777" w:rsidR="004B5C4C" w:rsidRPr="00D95972" w:rsidRDefault="004B5C4C"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AF2FB5">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E1D9FDF" w14:textId="3635F8C4" w:rsidR="004B5C4C" w:rsidRPr="00D95972" w:rsidRDefault="00823E06" w:rsidP="004B5C4C">
            <w:pPr>
              <w:overflowPunct/>
              <w:autoSpaceDE/>
              <w:autoSpaceDN/>
              <w:adjustRightInd/>
              <w:textAlignment w:val="auto"/>
              <w:rPr>
                <w:rFonts w:cs="Arial"/>
                <w:lang w:val="en-US"/>
              </w:rPr>
            </w:pPr>
            <w:hyperlink r:id="rId218" w:history="1">
              <w:r w:rsidR="004B5C4C">
                <w:rPr>
                  <w:rStyle w:val="Hyperlink"/>
                </w:rPr>
                <w:t>C1-212103</w:t>
              </w:r>
            </w:hyperlink>
          </w:p>
        </w:tc>
        <w:tc>
          <w:tcPr>
            <w:tcW w:w="4191" w:type="dxa"/>
            <w:gridSpan w:val="3"/>
            <w:tcBorders>
              <w:top w:val="single" w:sz="4" w:space="0" w:color="auto"/>
              <w:bottom w:val="single" w:sz="4" w:space="0" w:color="auto"/>
            </w:tcBorders>
            <w:shd w:val="clear" w:color="auto" w:fill="FFFF00"/>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237640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E6629" w14:textId="77777777" w:rsidR="004B5C4C" w:rsidRDefault="005D73BC" w:rsidP="004B5C4C">
            <w:pPr>
              <w:rPr>
                <w:rFonts w:eastAsia="Batang" w:cs="Arial"/>
                <w:lang w:eastAsia="ko-KR"/>
              </w:rPr>
            </w:pPr>
            <w:r>
              <w:rPr>
                <w:rFonts w:eastAsia="Batang" w:cs="Arial"/>
                <w:lang w:eastAsia="ko-KR"/>
              </w:rPr>
              <w:t>Sunghoon, Monday, 5:55</w:t>
            </w:r>
          </w:p>
          <w:p w14:paraId="33EDCED8" w14:textId="34F04561" w:rsidR="005D73BC" w:rsidRPr="00D95972" w:rsidRDefault="005D73BC" w:rsidP="004B5C4C">
            <w:pPr>
              <w:rPr>
                <w:rFonts w:eastAsia="Batang" w:cs="Arial"/>
                <w:lang w:eastAsia="ko-KR"/>
              </w:rPr>
            </w:pPr>
            <w:r>
              <w:rPr>
                <w:rFonts w:eastAsia="Batang" w:cs="Arial"/>
                <w:lang w:eastAsia="ko-KR"/>
              </w:rPr>
              <w:t>Merge required</w:t>
            </w:r>
          </w:p>
        </w:tc>
      </w:tr>
      <w:tr w:rsidR="004B5C4C" w:rsidRPr="00D95972" w14:paraId="5499EE9E" w14:textId="77777777" w:rsidTr="00AF2FB5">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53EAFE0" w14:textId="757CD2F2" w:rsidR="004B5C4C" w:rsidRPr="00D95972" w:rsidRDefault="00823E06" w:rsidP="004B5C4C">
            <w:pPr>
              <w:overflowPunct/>
              <w:autoSpaceDE/>
              <w:autoSpaceDN/>
              <w:adjustRightInd/>
              <w:textAlignment w:val="auto"/>
              <w:rPr>
                <w:rFonts w:cs="Arial"/>
                <w:lang w:val="en-US"/>
              </w:rPr>
            </w:pPr>
            <w:hyperlink r:id="rId219" w:history="1">
              <w:r w:rsidR="004B5C4C">
                <w:rPr>
                  <w:rStyle w:val="Hyperlink"/>
                </w:rPr>
                <w:t>C1-212149</w:t>
              </w:r>
            </w:hyperlink>
          </w:p>
        </w:tc>
        <w:tc>
          <w:tcPr>
            <w:tcW w:w="4191" w:type="dxa"/>
            <w:gridSpan w:val="3"/>
            <w:tcBorders>
              <w:top w:val="single" w:sz="4" w:space="0" w:color="auto"/>
              <w:bottom w:val="single" w:sz="4" w:space="0" w:color="auto"/>
            </w:tcBorders>
            <w:shd w:val="clear" w:color="auto" w:fill="FFFF00"/>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10833B" w14:textId="7F022E43"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2555" w14:textId="77777777" w:rsidR="004B5C4C" w:rsidRPr="00D95972" w:rsidRDefault="004B5C4C" w:rsidP="004B5C4C">
            <w:pPr>
              <w:rPr>
                <w:rFonts w:eastAsia="Batang" w:cs="Arial"/>
                <w:lang w:eastAsia="ko-KR"/>
              </w:rPr>
            </w:pP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823E06" w:rsidP="004B5C4C">
            <w:pPr>
              <w:overflowPunct/>
              <w:autoSpaceDE/>
              <w:autoSpaceDN/>
              <w:adjustRightInd/>
              <w:textAlignment w:val="auto"/>
              <w:rPr>
                <w:rFonts w:cs="Arial"/>
                <w:lang w:val="en-US"/>
              </w:rPr>
            </w:pPr>
            <w:hyperlink r:id="rId220"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12C0" w14:textId="3232A063" w:rsidR="004B5C4C" w:rsidRPr="00D95972" w:rsidRDefault="004B5C4C" w:rsidP="004B5C4C">
            <w:pPr>
              <w:rPr>
                <w:rFonts w:eastAsia="Batang" w:cs="Arial"/>
                <w:lang w:eastAsia="ko-KR"/>
              </w:rPr>
            </w:pPr>
            <w:r>
              <w:rPr>
                <w:rFonts w:eastAsia="Batang" w:cs="Arial"/>
                <w:lang w:eastAsia="ko-KR"/>
              </w:rPr>
              <w:t>Revision of C1-211422</w:t>
            </w: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823E06" w:rsidP="004B5C4C">
            <w:pPr>
              <w:overflowPunct/>
              <w:autoSpaceDE/>
              <w:autoSpaceDN/>
              <w:adjustRightInd/>
              <w:textAlignment w:val="auto"/>
              <w:rPr>
                <w:rFonts w:cs="Arial"/>
                <w:lang w:val="en-US"/>
              </w:rPr>
            </w:pPr>
            <w:hyperlink r:id="rId221"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9B4EC" w14:textId="0086157A" w:rsidR="004B5C4C" w:rsidRPr="00D95972" w:rsidRDefault="004B5C4C" w:rsidP="004B5C4C">
            <w:pPr>
              <w:rPr>
                <w:rFonts w:eastAsia="Batang" w:cs="Arial"/>
                <w:lang w:eastAsia="ko-KR"/>
              </w:rPr>
            </w:pPr>
            <w:r>
              <w:rPr>
                <w:rFonts w:eastAsia="Batang" w:cs="Arial"/>
                <w:lang w:eastAsia="ko-KR"/>
              </w:rPr>
              <w:t>Revision of C1-211102</w:t>
            </w: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823E06" w:rsidP="004B5C4C">
            <w:pPr>
              <w:overflowPunct/>
              <w:autoSpaceDE/>
              <w:autoSpaceDN/>
              <w:adjustRightInd/>
              <w:textAlignment w:val="auto"/>
              <w:rPr>
                <w:rFonts w:cs="Arial"/>
                <w:lang w:val="en-US"/>
              </w:rPr>
            </w:pPr>
            <w:hyperlink r:id="rId222"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B062" w14:textId="7C97400D" w:rsidR="004B5C4C" w:rsidRPr="00D95972" w:rsidRDefault="004B5C4C" w:rsidP="004B5C4C">
            <w:pPr>
              <w:rPr>
                <w:rFonts w:eastAsia="Batang" w:cs="Arial"/>
                <w:lang w:eastAsia="ko-KR"/>
              </w:rPr>
            </w:pPr>
            <w:r>
              <w:rPr>
                <w:rFonts w:eastAsia="Batang" w:cs="Arial"/>
                <w:lang w:eastAsia="ko-KR"/>
              </w:rPr>
              <w:t>Revision of C1-211425</w:t>
            </w: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823E06" w:rsidP="004B5C4C">
            <w:pPr>
              <w:overflowPunct/>
              <w:autoSpaceDE/>
              <w:autoSpaceDN/>
              <w:adjustRightInd/>
              <w:textAlignment w:val="auto"/>
              <w:rPr>
                <w:rFonts w:cs="Arial"/>
                <w:lang w:val="en-US"/>
              </w:rPr>
            </w:pPr>
            <w:hyperlink r:id="rId223"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0671C" w14:textId="19F988D6" w:rsidR="004B5C4C" w:rsidRPr="00D95972" w:rsidRDefault="004B5C4C" w:rsidP="004B5C4C">
            <w:pPr>
              <w:rPr>
                <w:rFonts w:eastAsia="Batang" w:cs="Arial"/>
                <w:lang w:eastAsia="ko-KR"/>
              </w:rPr>
            </w:pPr>
            <w:r>
              <w:rPr>
                <w:rFonts w:eastAsia="Batang" w:cs="Arial"/>
                <w:lang w:eastAsia="ko-KR"/>
              </w:rPr>
              <w:t>Revision of C1-211426</w:t>
            </w: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823E06" w:rsidP="004B5C4C">
            <w:pPr>
              <w:overflowPunct/>
              <w:autoSpaceDE/>
              <w:autoSpaceDN/>
              <w:adjustRightInd/>
              <w:textAlignment w:val="auto"/>
              <w:rPr>
                <w:rFonts w:cs="Arial"/>
                <w:lang w:val="en-US"/>
              </w:rPr>
            </w:pPr>
            <w:hyperlink r:id="rId224" w:history="1">
              <w:r w:rsidR="004B5C4C">
                <w:rPr>
                  <w:rStyle w:val="Hyperlink"/>
                </w:rPr>
                <w:t>C1-212154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w:t>
            </w:r>
            <w:r>
              <w:rPr>
                <w:rFonts w:cs="Arial"/>
              </w:rPr>
              <w:lastRenderedPageBreak/>
              <w:t xml:space="preserve">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F89A2" w14:textId="3A7C945F" w:rsidR="004B5C4C" w:rsidRPr="00D95972" w:rsidRDefault="004B5C4C" w:rsidP="004B5C4C">
            <w:pPr>
              <w:rPr>
                <w:rFonts w:eastAsia="Batang" w:cs="Arial"/>
                <w:lang w:eastAsia="ko-KR"/>
              </w:rPr>
            </w:pPr>
            <w:r>
              <w:rPr>
                <w:rFonts w:eastAsia="Batang" w:cs="Arial"/>
                <w:lang w:eastAsia="ko-KR"/>
              </w:rPr>
              <w:t>Revision of C1-211427</w:t>
            </w:r>
          </w:p>
        </w:tc>
      </w:tr>
      <w:tr w:rsidR="004B5C4C" w:rsidRPr="00D95972" w14:paraId="7CD408F7" w14:textId="77777777" w:rsidTr="00AF2FB5">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E32710" w14:textId="48BC0A6D" w:rsidR="004B5C4C" w:rsidRPr="00D95972" w:rsidRDefault="00823E06" w:rsidP="004B5C4C">
            <w:pPr>
              <w:overflowPunct/>
              <w:autoSpaceDE/>
              <w:autoSpaceDN/>
              <w:adjustRightInd/>
              <w:textAlignment w:val="auto"/>
              <w:rPr>
                <w:rFonts w:cs="Arial"/>
                <w:lang w:val="en-US"/>
              </w:rPr>
            </w:pPr>
            <w:hyperlink r:id="rId225" w:history="1">
              <w:r w:rsidR="004B5C4C">
                <w:rPr>
                  <w:rStyle w:val="Hyperlink"/>
                </w:rPr>
                <w:t>C1-212155</w:t>
              </w:r>
            </w:hyperlink>
          </w:p>
        </w:tc>
        <w:tc>
          <w:tcPr>
            <w:tcW w:w="4191" w:type="dxa"/>
            <w:gridSpan w:val="3"/>
            <w:tcBorders>
              <w:top w:val="single" w:sz="4" w:space="0" w:color="auto"/>
              <w:bottom w:val="single" w:sz="4" w:space="0" w:color="auto"/>
            </w:tcBorders>
            <w:shd w:val="clear" w:color="auto" w:fill="FFFF00"/>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88A1FB" w14:textId="0C53B8BD"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FEF7" w14:textId="02E2ED5A"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823E06" w:rsidP="004B5C4C">
            <w:pPr>
              <w:overflowPunct/>
              <w:autoSpaceDE/>
              <w:autoSpaceDN/>
              <w:adjustRightInd/>
              <w:textAlignment w:val="auto"/>
              <w:rPr>
                <w:rFonts w:cs="Arial"/>
                <w:lang w:val="en-US"/>
              </w:rPr>
            </w:pPr>
            <w:hyperlink r:id="rId226"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3888" w14:textId="77777777" w:rsidR="004B5C4C" w:rsidRPr="00D95972" w:rsidRDefault="004B5C4C" w:rsidP="004B5C4C">
            <w:pPr>
              <w:rPr>
                <w:rFonts w:eastAsia="Batang" w:cs="Arial"/>
                <w:lang w:eastAsia="ko-KR"/>
              </w:rPr>
            </w:pP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823E06" w:rsidP="004B5C4C">
            <w:pPr>
              <w:overflowPunct/>
              <w:autoSpaceDE/>
              <w:autoSpaceDN/>
              <w:adjustRightInd/>
              <w:textAlignment w:val="auto"/>
              <w:rPr>
                <w:rFonts w:cs="Arial"/>
                <w:lang w:val="en-US"/>
              </w:rPr>
            </w:pPr>
            <w:hyperlink r:id="rId227"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84544" w14:textId="6BA7E1AB" w:rsidR="008B2AF1" w:rsidRDefault="008B2AF1" w:rsidP="008B2AF1">
            <w:pPr>
              <w:rPr>
                <w:rFonts w:eastAsia="Batang" w:cs="Arial"/>
                <w:lang w:eastAsia="ko-KR"/>
              </w:rPr>
            </w:pPr>
            <w:r>
              <w:rPr>
                <w:rFonts w:eastAsia="Batang" w:cs="Arial"/>
                <w:lang w:eastAsia="ko-KR"/>
              </w:rPr>
              <w:t>Sunghoon</w:t>
            </w:r>
            <w:r>
              <w:rPr>
                <w:rFonts w:eastAsia="Batang" w:cs="Arial"/>
                <w:lang w:eastAsia="ko-KR"/>
              </w:rPr>
              <w:t>, Monday, 5:5</w:t>
            </w:r>
            <w:r>
              <w:rPr>
                <w:rFonts w:eastAsia="Batang" w:cs="Arial"/>
                <w:lang w:eastAsia="ko-KR"/>
              </w:rPr>
              <w:t>8</w:t>
            </w:r>
          </w:p>
          <w:p w14:paraId="22D63159" w14:textId="77777777" w:rsidR="008B2AF1" w:rsidRDefault="008B2AF1" w:rsidP="008B2AF1">
            <w:pPr>
              <w:rPr>
                <w:rFonts w:eastAsia="Batang" w:cs="Arial"/>
                <w:lang w:eastAsia="ko-KR"/>
              </w:rPr>
            </w:pPr>
            <w:r>
              <w:rPr>
                <w:rFonts w:eastAsia="Batang" w:cs="Arial"/>
                <w:lang w:eastAsia="ko-KR"/>
              </w:rPr>
              <w:t>Rev required</w:t>
            </w:r>
          </w:p>
          <w:p w14:paraId="0FFA85D0" w14:textId="77777777" w:rsidR="004B5C4C" w:rsidRDefault="004B5C4C" w:rsidP="004B5C4C">
            <w:pPr>
              <w:rPr>
                <w:rFonts w:eastAsia="Batang" w:cs="Arial"/>
                <w:lang w:eastAsia="ko-KR"/>
              </w:rPr>
            </w:pPr>
          </w:p>
          <w:p w14:paraId="2D9EE53E" w14:textId="77777777" w:rsidR="00D662CC" w:rsidRDefault="00D662CC" w:rsidP="004B5C4C">
            <w:pPr>
              <w:rPr>
                <w:rFonts w:eastAsia="Batang" w:cs="Arial"/>
                <w:lang w:eastAsia="ko-KR"/>
              </w:rPr>
            </w:pPr>
            <w:r>
              <w:rPr>
                <w:rFonts w:eastAsia="Batang" w:cs="Arial"/>
                <w:lang w:eastAsia="ko-KR"/>
              </w:rPr>
              <w:t xml:space="preserve">Tsuyoshi, Monday, </w:t>
            </w:r>
            <w:r w:rsidR="0072166D">
              <w:rPr>
                <w:rFonts w:eastAsia="Batang" w:cs="Arial"/>
                <w:lang w:eastAsia="ko-KR"/>
              </w:rPr>
              <w:t>7:51</w:t>
            </w:r>
          </w:p>
          <w:p w14:paraId="513E798E" w14:textId="77777777" w:rsidR="0072166D" w:rsidRDefault="0072166D" w:rsidP="004B5C4C">
            <w:pPr>
              <w:rPr>
                <w:rFonts w:eastAsia="Batang" w:cs="Arial"/>
                <w:lang w:eastAsia="ko-KR"/>
              </w:rPr>
            </w:pPr>
            <w:r>
              <w:rPr>
                <w:rFonts w:eastAsia="Batang" w:cs="Arial"/>
                <w:lang w:eastAsia="ko-KR"/>
              </w:rPr>
              <w:t>Question for clarification</w:t>
            </w:r>
          </w:p>
          <w:p w14:paraId="6A4391D4" w14:textId="6A7979B1" w:rsidR="0072166D" w:rsidRPr="00D95972" w:rsidRDefault="0072166D"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823E06" w:rsidP="004B5C4C">
            <w:pPr>
              <w:overflowPunct/>
              <w:autoSpaceDE/>
              <w:autoSpaceDN/>
              <w:adjustRightInd/>
              <w:textAlignment w:val="auto"/>
              <w:rPr>
                <w:rFonts w:cs="Arial"/>
                <w:lang w:val="en-US"/>
              </w:rPr>
            </w:pPr>
            <w:hyperlink r:id="rId228"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914" w14:textId="2AE780EB" w:rsidR="00CC2411" w:rsidRDefault="00CC2411" w:rsidP="00CC2411">
            <w:pPr>
              <w:rPr>
                <w:rFonts w:eastAsia="Batang" w:cs="Arial"/>
                <w:lang w:eastAsia="ko-KR"/>
              </w:rPr>
            </w:pPr>
            <w:r>
              <w:rPr>
                <w:rFonts w:eastAsia="Batang" w:cs="Arial"/>
                <w:lang w:eastAsia="ko-KR"/>
              </w:rPr>
              <w:t>Sunghoon, Monday, 5:5</w:t>
            </w:r>
            <w:r>
              <w:rPr>
                <w:rFonts w:eastAsia="Batang" w:cs="Arial"/>
                <w:lang w:eastAsia="ko-KR"/>
              </w:rPr>
              <w:t>9</w:t>
            </w:r>
          </w:p>
          <w:p w14:paraId="1DC64010" w14:textId="77777777" w:rsidR="00CC2411" w:rsidRDefault="00CC2411" w:rsidP="00CC2411">
            <w:pPr>
              <w:rPr>
                <w:rFonts w:eastAsia="Batang" w:cs="Arial"/>
                <w:lang w:eastAsia="ko-KR"/>
              </w:rPr>
            </w:pPr>
            <w:r>
              <w:rPr>
                <w:rFonts w:eastAsia="Batang" w:cs="Arial"/>
                <w:lang w:eastAsia="ko-KR"/>
              </w:rPr>
              <w:t>Rev required</w:t>
            </w:r>
          </w:p>
          <w:p w14:paraId="6D959C94" w14:textId="77777777" w:rsidR="004B5C4C" w:rsidRPr="00D95972" w:rsidRDefault="004B5C4C"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823E06" w:rsidP="004B5C4C">
            <w:pPr>
              <w:overflowPunct/>
              <w:autoSpaceDE/>
              <w:autoSpaceDN/>
              <w:adjustRightInd/>
              <w:textAlignment w:val="auto"/>
              <w:rPr>
                <w:rFonts w:cs="Arial"/>
                <w:lang w:val="en-US"/>
              </w:rPr>
            </w:pPr>
            <w:hyperlink r:id="rId229"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823E06" w:rsidP="004B5C4C">
            <w:pPr>
              <w:overflowPunct/>
              <w:autoSpaceDE/>
              <w:autoSpaceDN/>
              <w:adjustRightInd/>
              <w:textAlignment w:val="auto"/>
              <w:rPr>
                <w:rFonts w:cs="Arial"/>
                <w:lang w:val="en-US"/>
              </w:rPr>
            </w:pPr>
            <w:hyperlink r:id="rId230"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823E06" w:rsidP="004B5C4C">
            <w:pPr>
              <w:overflowPunct/>
              <w:autoSpaceDE/>
              <w:autoSpaceDN/>
              <w:adjustRightInd/>
              <w:textAlignment w:val="auto"/>
              <w:rPr>
                <w:rFonts w:cs="Arial"/>
                <w:lang w:val="en-US"/>
              </w:rPr>
            </w:pPr>
            <w:hyperlink r:id="rId231"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823E06" w:rsidP="004B5C4C">
            <w:pPr>
              <w:overflowPunct/>
              <w:autoSpaceDE/>
              <w:autoSpaceDN/>
              <w:adjustRightInd/>
              <w:textAlignment w:val="auto"/>
              <w:rPr>
                <w:rFonts w:cs="Arial"/>
                <w:lang w:val="en-US"/>
              </w:rPr>
            </w:pPr>
            <w:hyperlink r:id="rId232"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064AD" w14:textId="710E32D0" w:rsidR="009623A4" w:rsidRDefault="009623A4" w:rsidP="009623A4">
            <w:pPr>
              <w:rPr>
                <w:rFonts w:eastAsia="Batang" w:cs="Arial"/>
                <w:lang w:eastAsia="ko-KR"/>
              </w:rPr>
            </w:pPr>
            <w:r>
              <w:rPr>
                <w:rFonts w:eastAsia="Batang" w:cs="Arial"/>
                <w:lang w:eastAsia="ko-KR"/>
              </w:rPr>
              <w:t xml:space="preserve">Sunghoon, Monday, </w:t>
            </w:r>
            <w:r>
              <w:rPr>
                <w:rFonts w:eastAsia="Batang" w:cs="Arial"/>
                <w:lang w:eastAsia="ko-KR"/>
              </w:rPr>
              <w:t>6:11</w:t>
            </w:r>
          </w:p>
          <w:p w14:paraId="0853027D" w14:textId="77777777" w:rsidR="009623A4" w:rsidRDefault="009623A4" w:rsidP="009623A4">
            <w:pPr>
              <w:rPr>
                <w:rFonts w:eastAsia="Batang" w:cs="Arial"/>
                <w:lang w:eastAsia="ko-KR"/>
              </w:rPr>
            </w:pPr>
            <w:r>
              <w:rPr>
                <w:rFonts w:eastAsia="Batang" w:cs="Arial"/>
                <w:lang w:eastAsia="ko-KR"/>
              </w:rPr>
              <w:t>Rev required</w:t>
            </w:r>
          </w:p>
          <w:p w14:paraId="53FC1816" w14:textId="77777777" w:rsidR="004B5C4C" w:rsidRPr="00D95972" w:rsidRDefault="004B5C4C"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823E06" w:rsidP="004B5C4C">
            <w:pPr>
              <w:overflowPunct/>
              <w:autoSpaceDE/>
              <w:autoSpaceDN/>
              <w:adjustRightInd/>
              <w:textAlignment w:val="auto"/>
              <w:rPr>
                <w:rFonts w:cs="Arial"/>
                <w:lang w:val="en-US"/>
              </w:rPr>
            </w:pPr>
            <w:hyperlink r:id="rId233"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DB1B" w14:textId="77777777" w:rsidR="004B5C4C" w:rsidRDefault="009F64A0" w:rsidP="004B5C4C">
            <w:pPr>
              <w:rPr>
                <w:rFonts w:eastAsia="Batang" w:cs="Arial"/>
                <w:lang w:eastAsia="ko-KR"/>
              </w:rPr>
            </w:pPr>
            <w:r>
              <w:rPr>
                <w:rFonts w:eastAsia="Batang" w:cs="Arial"/>
                <w:lang w:eastAsia="ko-KR"/>
              </w:rPr>
              <w:t>Roozbeh, Monday, 4:13</w:t>
            </w:r>
          </w:p>
          <w:p w14:paraId="6967CDAF" w14:textId="77777777" w:rsidR="009F64A0" w:rsidRDefault="009F64A0" w:rsidP="004B5C4C">
            <w:pPr>
              <w:rPr>
                <w:rFonts w:eastAsia="Batang" w:cs="Arial"/>
                <w:lang w:eastAsia="ko-KR"/>
              </w:rPr>
            </w:pPr>
            <w:r>
              <w:rPr>
                <w:rFonts w:eastAsia="Batang" w:cs="Arial"/>
                <w:lang w:eastAsia="ko-KR"/>
              </w:rPr>
              <w:t>Rev required</w:t>
            </w:r>
          </w:p>
          <w:p w14:paraId="2129BFF1" w14:textId="77777777" w:rsidR="008D34B8" w:rsidRDefault="008D34B8" w:rsidP="004B5C4C">
            <w:pPr>
              <w:rPr>
                <w:rFonts w:eastAsia="Batang" w:cs="Arial"/>
                <w:lang w:eastAsia="ko-KR"/>
              </w:rPr>
            </w:pPr>
          </w:p>
          <w:p w14:paraId="59B55751" w14:textId="0AF867A4" w:rsidR="008D34B8" w:rsidRDefault="008D34B8" w:rsidP="008D34B8">
            <w:pPr>
              <w:rPr>
                <w:rFonts w:eastAsia="Batang" w:cs="Arial"/>
                <w:lang w:eastAsia="ko-KR"/>
              </w:rPr>
            </w:pPr>
            <w:r>
              <w:rPr>
                <w:rFonts w:eastAsia="Batang" w:cs="Arial"/>
                <w:lang w:eastAsia="ko-KR"/>
              </w:rPr>
              <w:t>Sunghoon</w:t>
            </w:r>
            <w:r>
              <w:rPr>
                <w:rFonts w:eastAsia="Batang" w:cs="Arial"/>
                <w:lang w:eastAsia="ko-KR"/>
              </w:rPr>
              <w:t>, Monday, 6:</w:t>
            </w:r>
            <w:r w:rsidR="00E55495">
              <w:rPr>
                <w:rFonts w:eastAsia="Batang" w:cs="Arial"/>
                <w:lang w:eastAsia="ko-KR"/>
              </w:rPr>
              <w:t>2</w:t>
            </w:r>
            <w:r>
              <w:rPr>
                <w:rFonts w:eastAsia="Batang" w:cs="Arial"/>
                <w:lang w:eastAsia="ko-KR"/>
              </w:rPr>
              <w:t>4</w:t>
            </w:r>
          </w:p>
          <w:p w14:paraId="1CE3A54E" w14:textId="17277DC9" w:rsidR="008D34B8" w:rsidRDefault="00E55495" w:rsidP="008D34B8">
            <w:pPr>
              <w:rPr>
                <w:rFonts w:eastAsia="Batang" w:cs="Arial"/>
                <w:lang w:eastAsia="ko-KR"/>
              </w:rPr>
            </w:pPr>
            <w:r>
              <w:rPr>
                <w:rFonts w:eastAsia="Batang" w:cs="Arial"/>
                <w:lang w:eastAsia="ko-KR"/>
              </w:rPr>
              <w:t>Rev required</w:t>
            </w:r>
          </w:p>
          <w:p w14:paraId="3D6F69DA" w14:textId="4E4AA85C" w:rsidR="008D34B8" w:rsidRPr="00D95972" w:rsidRDefault="008D34B8"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823E06" w:rsidP="004B5C4C">
            <w:pPr>
              <w:overflowPunct/>
              <w:autoSpaceDE/>
              <w:autoSpaceDN/>
              <w:adjustRightInd/>
              <w:textAlignment w:val="auto"/>
              <w:rPr>
                <w:rFonts w:cs="Arial"/>
                <w:lang w:val="en-US"/>
              </w:rPr>
            </w:pPr>
            <w:hyperlink r:id="rId234"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C8C3" w14:textId="3D1C33C5" w:rsidR="00F546D1" w:rsidRDefault="00F546D1" w:rsidP="00F546D1">
            <w:pPr>
              <w:rPr>
                <w:rFonts w:eastAsia="Batang" w:cs="Arial"/>
                <w:lang w:eastAsia="ko-KR"/>
              </w:rPr>
            </w:pPr>
            <w:r>
              <w:rPr>
                <w:rFonts w:eastAsia="Batang" w:cs="Arial"/>
                <w:lang w:eastAsia="ko-KR"/>
              </w:rPr>
              <w:t>Roozbeh</w:t>
            </w:r>
            <w:r>
              <w:rPr>
                <w:rFonts w:eastAsia="Batang" w:cs="Arial"/>
                <w:lang w:eastAsia="ko-KR"/>
              </w:rPr>
              <w:t>, Monday, 4:</w:t>
            </w:r>
            <w:r>
              <w:rPr>
                <w:rFonts w:eastAsia="Batang" w:cs="Arial"/>
                <w:lang w:eastAsia="ko-KR"/>
              </w:rPr>
              <w:t>15</w:t>
            </w:r>
          </w:p>
          <w:p w14:paraId="08CCE744" w14:textId="77777777" w:rsidR="00F546D1" w:rsidRDefault="00F546D1" w:rsidP="00F546D1">
            <w:pPr>
              <w:rPr>
                <w:rFonts w:eastAsia="Batang" w:cs="Arial"/>
                <w:lang w:eastAsia="ko-KR"/>
              </w:rPr>
            </w:pPr>
            <w:r>
              <w:rPr>
                <w:rFonts w:eastAsia="Batang" w:cs="Arial"/>
                <w:lang w:eastAsia="ko-KR"/>
              </w:rPr>
              <w:t>Rev required</w:t>
            </w:r>
          </w:p>
          <w:p w14:paraId="48773DA3" w14:textId="77777777" w:rsidR="004B5C4C" w:rsidRDefault="004B5C4C" w:rsidP="004B5C4C">
            <w:pPr>
              <w:rPr>
                <w:rFonts w:eastAsia="Batang" w:cs="Arial"/>
                <w:lang w:eastAsia="ko-KR"/>
              </w:rPr>
            </w:pPr>
          </w:p>
          <w:p w14:paraId="21846198" w14:textId="7C4FE4BC" w:rsidR="00E55495" w:rsidRDefault="00E55495" w:rsidP="00E55495">
            <w:pPr>
              <w:rPr>
                <w:rFonts w:eastAsia="Batang" w:cs="Arial"/>
                <w:lang w:eastAsia="ko-KR"/>
              </w:rPr>
            </w:pPr>
            <w:r>
              <w:rPr>
                <w:rFonts w:eastAsia="Batang" w:cs="Arial"/>
                <w:lang w:eastAsia="ko-KR"/>
              </w:rPr>
              <w:t>Sunghoon, Monday, 6:2</w:t>
            </w:r>
            <w:r>
              <w:rPr>
                <w:rFonts w:eastAsia="Batang" w:cs="Arial"/>
                <w:lang w:eastAsia="ko-KR"/>
              </w:rPr>
              <w:t>7</w:t>
            </w:r>
          </w:p>
          <w:p w14:paraId="6EA0D3B7" w14:textId="77777777" w:rsidR="00E55495" w:rsidRDefault="00E55495" w:rsidP="00E55495">
            <w:pPr>
              <w:rPr>
                <w:rFonts w:eastAsia="Batang" w:cs="Arial"/>
                <w:lang w:eastAsia="ko-KR"/>
              </w:rPr>
            </w:pPr>
            <w:r>
              <w:rPr>
                <w:rFonts w:eastAsia="Batang" w:cs="Arial"/>
                <w:lang w:eastAsia="ko-KR"/>
              </w:rPr>
              <w:t>Rev required</w:t>
            </w:r>
          </w:p>
          <w:p w14:paraId="69FAE6C2" w14:textId="1F818FD2" w:rsidR="00E55495" w:rsidRPr="00D95972" w:rsidRDefault="00E55495"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823E06" w:rsidP="004B5C4C">
            <w:pPr>
              <w:overflowPunct/>
              <w:autoSpaceDE/>
              <w:autoSpaceDN/>
              <w:adjustRightInd/>
              <w:textAlignment w:val="auto"/>
              <w:rPr>
                <w:rFonts w:cs="Arial"/>
                <w:lang w:val="en-US"/>
              </w:rPr>
            </w:pPr>
            <w:hyperlink r:id="rId235"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9801" w14:textId="60083457" w:rsidR="002F35C9" w:rsidRDefault="002F35C9" w:rsidP="002F35C9">
            <w:pPr>
              <w:rPr>
                <w:rFonts w:eastAsia="Batang" w:cs="Arial"/>
                <w:lang w:eastAsia="ko-KR"/>
              </w:rPr>
            </w:pPr>
            <w:r>
              <w:rPr>
                <w:rFonts w:eastAsia="Batang" w:cs="Arial"/>
                <w:lang w:eastAsia="ko-KR"/>
              </w:rPr>
              <w:t>Roozbeh</w:t>
            </w:r>
            <w:r>
              <w:rPr>
                <w:rFonts w:eastAsia="Batang" w:cs="Arial"/>
                <w:lang w:eastAsia="ko-KR"/>
              </w:rPr>
              <w:t>, Monday, 4:</w:t>
            </w:r>
            <w:r>
              <w:rPr>
                <w:rFonts w:eastAsia="Batang" w:cs="Arial"/>
                <w:lang w:eastAsia="ko-KR"/>
              </w:rPr>
              <w:t>17</w:t>
            </w:r>
          </w:p>
          <w:p w14:paraId="54AA1B21" w14:textId="77777777" w:rsidR="002F35C9" w:rsidRDefault="002F35C9" w:rsidP="002F35C9">
            <w:pPr>
              <w:rPr>
                <w:rFonts w:eastAsia="Batang" w:cs="Arial"/>
                <w:lang w:eastAsia="ko-KR"/>
              </w:rPr>
            </w:pPr>
            <w:r>
              <w:rPr>
                <w:rFonts w:eastAsia="Batang" w:cs="Arial"/>
                <w:lang w:eastAsia="ko-KR"/>
              </w:rPr>
              <w:t>Rev required</w:t>
            </w:r>
          </w:p>
          <w:p w14:paraId="49AD892C" w14:textId="77777777" w:rsidR="004B5C4C" w:rsidRDefault="004B5C4C" w:rsidP="004B5C4C">
            <w:pPr>
              <w:rPr>
                <w:rFonts w:eastAsia="Batang" w:cs="Arial"/>
                <w:lang w:eastAsia="ko-KR"/>
              </w:rPr>
            </w:pPr>
          </w:p>
          <w:p w14:paraId="21743B8C" w14:textId="5C7628A0" w:rsidR="00E55495" w:rsidRDefault="00E55495" w:rsidP="00E55495">
            <w:pPr>
              <w:rPr>
                <w:rFonts w:eastAsia="Batang" w:cs="Arial"/>
                <w:lang w:eastAsia="ko-KR"/>
              </w:rPr>
            </w:pPr>
            <w:r>
              <w:rPr>
                <w:rFonts w:eastAsia="Batang" w:cs="Arial"/>
                <w:lang w:eastAsia="ko-KR"/>
              </w:rPr>
              <w:t>Sunghoon, Monday, 6:</w:t>
            </w:r>
            <w:r w:rsidR="000F5999">
              <w:rPr>
                <w:rFonts w:eastAsia="Batang" w:cs="Arial"/>
                <w:lang w:eastAsia="ko-KR"/>
              </w:rPr>
              <w:t>30</w:t>
            </w:r>
          </w:p>
          <w:p w14:paraId="031D262E" w14:textId="77777777" w:rsidR="00E55495" w:rsidRDefault="00E55495" w:rsidP="00E55495">
            <w:pPr>
              <w:rPr>
                <w:rFonts w:eastAsia="Batang" w:cs="Arial"/>
                <w:lang w:eastAsia="ko-KR"/>
              </w:rPr>
            </w:pPr>
            <w:r>
              <w:rPr>
                <w:rFonts w:eastAsia="Batang" w:cs="Arial"/>
                <w:lang w:eastAsia="ko-KR"/>
              </w:rPr>
              <w:t>Rev required</w:t>
            </w:r>
          </w:p>
          <w:p w14:paraId="4D68F575" w14:textId="20070DEA" w:rsidR="00E55495" w:rsidRPr="00D95972" w:rsidRDefault="00E55495"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823E06" w:rsidP="004B5C4C">
            <w:pPr>
              <w:overflowPunct/>
              <w:autoSpaceDE/>
              <w:autoSpaceDN/>
              <w:adjustRightInd/>
              <w:textAlignment w:val="auto"/>
              <w:rPr>
                <w:rFonts w:cs="Arial"/>
                <w:lang w:val="en-US"/>
              </w:rPr>
            </w:pPr>
            <w:hyperlink r:id="rId236"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3E436" w14:textId="6AD6A1C1" w:rsidR="002F35C9" w:rsidRDefault="002F35C9" w:rsidP="002F35C9">
            <w:pPr>
              <w:rPr>
                <w:rFonts w:eastAsia="Batang" w:cs="Arial"/>
                <w:lang w:eastAsia="ko-KR"/>
              </w:rPr>
            </w:pPr>
            <w:r>
              <w:rPr>
                <w:rFonts w:eastAsia="Batang" w:cs="Arial"/>
                <w:lang w:eastAsia="ko-KR"/>
              </w:rPr>
              <w:t>Roozbeh, Monday, 4:1</w:t>
            </w:r>
            <w:r>
              <w:rPr>
                <w:rFonts w:eastAsia="Batang" w:cs="Arial"/>
                <w:lang w:eastAsia="ko-KR"/>
              </w:rPr>
              <w:t>9</w:t>
            </w:r>
          </w:p>
          <w:p w14:paraId="2176CFB9" w14:textId="77777777" w:rsidR="002F35C9" w:rsidRDefault="002F35C9" w:rsidP="002F35C9">
            <w:pPr>
              <w:rPr>
                <w:rFonts w:eastAsia="Batang" w:cs="Arial"/>
                <w:lang w:eastAsia="ko-KR"/>
              </w:rPr>
            </w:pPr>
            <w:r>
              <w:rPr>
                <w:rFonts w:eastAsia="Batang" w:cs="Arial"/>
                <w:lang w:eastAsia="ko-KR"/>
              </w:rPr>
              <w:t>Rev required</w:t>
            </w:r>
          </w:p>
          <w:p w14:paraId="19CD0FFE" w14:textId="77777777" w:rsidR="004B5C4C" w:rsidRPr="00D95972" w:rsidRDefault="004B5C4C"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823E06" w:rsidP="004B5C4C">
            <w:pPr>
              <w:overflowPunct/>
              <w:autoSpaceDE/>
              <w:autoSpaceDN/>
              <w:adjustRightInd/>
              <w:textAlignment w:val="auto"/>
              <w:rPr>
                <w:rFonts w:cs="Arial"/>
                <w:lang w:val="en-US"/>
              </w:rPr>
            </w:pPr>
            <w:hyperlink r:id="rId237"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9080" w14:textId="78C587A5" w:rsidR="00B16DA7" w:rsidRDefault="00B16DA7" w:rsidP="00B16DA7">
            <w:pPr>
              <w:rPr>
                <w:rFonts w:eastAsia="Batang" w:cs="Arial"/>
                <w:lang w:eastAsia="ko-KR"/>
              </w:rPr>
            </w:pPr>
            <w:r>
              <w:rPr>
                <w:rFonts w:eastAsia="Batang" w:cs="Arial"/>
                <w:lang w:eastAsia="ko-KR"/>
              </w:rPr>
              <w:t>Roozbeh, Monday, 4:</w:t>
            </w:r>
            <w:r>
              <w:rPr>
                <w:rFonts w:eastAsia="Batang" w:cs="Arial"/>
                <w:lang w:eastAsia="ko-KR"/>
              </w:rPr>
              <w:t>21</w:t>
            </w:r>
          </w:p>
          <w:p w14:paraId="176A62AF" w14:textId="77777777" w:rsidR="00B16DA7" w:rsidRDefault="00B16DA7" w:rsidP="00B16DA7">
            <w:pPr>
              <w:rPr>
                <w:rFonts w:eastAsia="Batang" w:cs="Arial"/>
                <w:lang w:eastAsia="ko-KR"/>
              </w:rPr>
            </w:pPr>
            <w:r>
              <w:rPr>
                <w:rFonts w:eastAsia="Batang" w:cs="Arial"/>
                <w:lang w:eastAsia="ko-KR"/>
              </w:rPr>
              <w:t>Rev required</w:t>
            </w:r>
          </w:p>
          <w:p w14:paraId="439E5F21" w14:textId="77777777" w:rsidR="004B5C4C" w:rsidRPr="00D95972" w:rsidRDefault="004B5C4C"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823E06" w:rsidP="004B5C4C">
            <w:pPr>
              <w:overflowPunct/>
              <w:autoSpaceDE/>
              <w:autoSpaceDN/>
              <w:adjustRightInd/>
              <w:textAlignment w:val="auto"/>
              <w:rPr>
                <w:rFonts w:cs="Arial"/>
                <w:lang w:val="en-US"/>
              </w:rPr>
            </w:pPr>
            <w:hyperlink r:id="rId238"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8BD8" w14:textId="599FD644" w:rsidR="00CF7DA8" w:rsidRDefault="00CF7DA8" w:rsidP="00CF7DA8">
            <w:pPr>
              <w:rPr>
                <w:rFonts w:eastAsia="Batang" w:cs="Arial"/>
                <w:lang w:eastAsia="ko-KR"/>
              </w:rPr>
            </w:pPr>
            <w:r>
              <w:rPr>
                <w:rFonts w:eastAsia="Batang" w:cs="Arial"/>
                <w:lang w:eastAsia="ko-KR"/>
              </w:rPr>
              <w:t>Roozbeh, Monday, 4:2</w:t>
            </w:r>
            <w:r>
              <w:rPr>
                <w:rFonts w:eastAsia="Batang" w:cs="Arial"/>
                <w:lang w:eastAsia="ko-KR"/>
              </w:rPr>
              <w:t>2</w:t>
            </w:r>
          </w:p>
          <w:p w14:paraId="351DA5ED" w14:textId="77777777" w:rsidR="00CF7DA8" w:rsidRDefault="00CF7DA8" w:rsidP="00CF7DA8">
            <w:pPr>
              <w:rPr>
                <w:rFonts w:eastAsia="Batang" w:cs="Arial"/>
                <w:lang w:eastAsia="ko-KR"/>
              </w:rPr>
            </w:pPr>
            <w:r>
              <w:rPr>
                <w:rFonts w:eastAsia="Batang" w:cs="Arial"/>
                <w:lang w:eastAsia="ko-KR"/>
              </w:rPr>
              <w:t>Rev required</w:t>
            </w:r>
          </w:p>
          <w:p w14:paraId="488F2EF7" w14:textId="77777777" w:rsidR="004B5C4C" w:rsidRPr="00D95972" w:rsidRDefault="004B5C4C"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823E06" w:rsidP="004B5C4C">
            <w:pPr>
              <w:overflowPunct/>
              <w:autoSpaceDE/>
              <w:autoSpaceDN/>
              <w:adjustRightInd/>
              <w:textAlignment w:val="auto"/>
              <w:rPr>
                <w:rStyle w:val="Hyperlink"/>
              </w:rPr>
            </w:pPr>
            <w:hyperlink r:id="rId239"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10" w:author="PeLe" w:date="2021-04-15T09:36:00Z"/>
                <w:rFonts w:eastAsia="Batang" w:cs="Arial"/>
                <w:lang w:eastAsia="ko-KR"/>
              </w:rPr>
            </w:pPr>
            <w:ins w:id="11" w:author="PeLe" w:date="2021-04-15T09:36:00Z">
              <w:r>
                <w:rPr>
                  <w:rFonts w:eastAsia="Batang" w:cs="Arial"/>
                  <w:lang w:eastAsia="ko-KR"/>
                </w:rPr>
                <w:t>Revision of C1-212343</w:t>
              </w:r>
            </w:ins>
          </w:p>
          <w:p w14:paraId="1198C44E" w14:textId="11EF4056" w:rsidR="004B5C4C" w:rsidRPr="00D95972" w:rsidRDefault="004B5C4C"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DB0ECC">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DB0ECC">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823E06" w:rsidP="00DB0ECC">
            <w:pPr>
              <w:overflowPunct/>
              <w:autoSpaceDE/>
              <w:autoSpaceDN/>
              <w:adjustRightInd/>
              <w:textAlignment w:val="auto"/>
              <w:rPr>
                <w:rFonts w:cs="Arial"/>
                <w:lang w:val="en-US"/>
              </w:rPr>
            </w:pPr>
            <w:hyperlink r:id="rId240" w:tgtFrame="_blank" w:history="1">
              <w:r w:rsidR="00ED086D">
                <w:rPr>
                  <w:rStyle w:val="Hyperlink"/>
                  <w:color w:val="2E75B6"/>
                  <w:lang w:val="en-US"/>
                </w:rPr>
                <w:t>C1-212378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DB0ECC">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DB0EC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DB0EC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DB0ECC">
            <w:pPr>
              <w:rPr>
                <w:ins w:id="12" w:author="PeLe" w:date="2021-04-16T16:22:00Z"/>
                <w:rFonts w:eastAsia="Batang" w:cs="Arial"/>
                <w:lang w:eastAsia="ko-KR"/>
              </w:rPr>
            </w:pPr>
            <w:ins w:id="13" w:author="PeLe" w:date="2021-04-16T16:22:00Z">
              <w:r>
                <w:rPr>
                  <w:rFonts w:eastAsia="Batang" w:cs="Arial"/>
                  <w:lang w:eastAsia="ko-KR"/>
                </w:rPr>
                <w:t>Revision of C1-212345</w:t>
              </w:r>
            </w:ins>
          </w:p>
          <w:p w14:paraId="76256AC5" w14:textId="7B32A3BD" w:rsidR="00ED086D" w:rsidRPr="00D95972" w:rsidRDefault="00ED086D" w:rsidP="00DB0ECC">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823E06" w:rsidP="004B5C4C">
            <w:pPr>
              <w:overflowPunct/>
              <w:autoSpaceDE/>
              <w:autoSpaceDN/>
              <w:adjustRightInd/>
              <w:textAlignment w:val="auto"/>
              <w:rPr>
                <w:rFonts w:cs="Arial"/>
                <w:lang w:val="en-US"/>
              </w:rPr>
            </w:pPr>
            <w:hyperlink r:id="rId241"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034EEC4D"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7CA94866" w14:textId="77777777" w:rsidR="009C3DC5" w:rsidRDefault="009C3DC5" w:rsidP="004B5C4C">
            <w:pPr>
              <w:rPr>
                <w:lang w:val="en-US" w:eastAsia="ko-KR"/>
              </w:rPr>
            </w:pPr>
          </w:p>
          <w:p w14:paraId="054B5F32" w14:textId="0E3026C2" w:rsidR="009C3DC5" w:rsidRDefault="009C3DC5" w:rsidP="009C3DC5">
            <w:pPr>
              <w:rPr>
                <w:rFonts w:eastAsia="Batang" w:cs="Arial"/>
                <w:lang w:eastAsia="ko-KR"/>
              </w:rPr>
            </w:pPr>
            <w:r>
              <w:rPr>
                <w:rFonts w:eastAsia="Batang" w:cs="Arial"/>
                <w:lang w:eastAsia="ko-KR"/>
              </w:rPr>
              <w:lastRenderedPageBreak/>
              <w:t>Lin</w:t>
            </w:r>
            <w:r>
              <w:rPr>
                <w:rFonts w:eastAsia="Batang" w:cs="Arial"/>
                <w:lang w:eastAsia="ko-KR"/>
              </w:rPr>
              <w:t>, Monday, 5:5</w:t>
            </w:r>
            <w:r w:rsidR="008B2AF1">
              <w:rPr>
                <w:rFonts w:eastAsia="Batang" w:cs="Arial"/>
                <w:lang w:eastAsia="ko-KR"/>
              </w:rPr>
              <w:t>6</w:t>
            </w:r>
          </w:p>
          <w:p w14:paraId="378FA5F4" w14:textId="3C01700C" w:rsidR="009C3DC5" w:rsidRDefault="009C3DC5" w:rsidP="009C3DC5">
            <w:pPr>
              <w:rPr>
                <w:rFonts w:eastAsia="Batang" w:cs="Arial"/>
                <w:lang w:eastAsia="ko-KR"/>
              </w:rPr>
            </w:pPr>
            <w:r>
              <w:rPr>
                <w:rFonts w:eastAsia="Batang" w:cs="Arial"/>
                <w:lang w:eastAsia="ko-KR"/>
              </w:rPr>
              <w:t>Rev required</w:t>
            </w:r>
          </w:p>
          <w:p w14:paraId="1E3441BF" w14:textId="55CAF781" w:rsidR="000F5999" w:rsidRDefault="000F5999" w:rsidP="009C3DC5">
            <w:pPr>
              <w:rPr>
                <w:rFonts w:eastAsia="Batang" w:cs="Arial"/>
                <w:lang w:eastAsia="ko-KR"/>
              </w:rPr>
            </w:pPr>
          </w:p>
          <w:p w14:paraId="3C323B3E" w14:textId="2DA05D95" w:rsidR="000F5999" w:rsidRDefault="000F5999" w:rsidP="000F5999">
            <w:pPr>
              <w:rPr>
                <w:rFonts w:eastAsia="Batang" w:cs="Arial"/>
                <w:lang w:eastAsia="ko-KR"/>
              </w:rPr>
            </w:pPr>
            <w:r>
              <w:rPr>
                <w:rFonts w:eastAsia="Batang" w:cs="Arial"/>
                <w:lang w:eastAsia="ko-KR"/>
              </w:rPr>
              <w:t>Sunghoon, Monday, 6:</w:t>
            </w:r>
            <w:r>
              <w:rPr>
                <w:rFonts w:eastAsia="Batang" w:cs="Arial"/>
                <w:lang w:eastAsia="ko-KR"/>
              </w:rPr>
              <w:t>35</w:t>
            </w:r>
          </w:p>
          <w:p w14:paraId="6E178799" w14:textId="77777777" w:rsidR="000F5999" w:rsidRDefault="000F5999" w:rsidP="000F5999">
            <w:pPr>
              <w:rPr>
                <w:rFonts w:eastAsia="Batang" w:cs="Arial"/>
                <w:lang w:eastAsia="ko-KR"/>
              </w:rPr>
            </w:pPr>
            <w:r>
              <w:rPr>
                <w:rFonts w:eastAsia="Batang" w:cs="Arial"/>
                <w:lang w:eastAsia="ko-KR"/>
              </w:rPr>
              <w:t>Rev required</w:t>
            </w:r>
          </w:p>
          <w:p w14:paraId="0D3E00AE" w14:textId="77777777" w:rsidR="009C3DC5" w:rsidRDefault="009C3DC5" w:rsidP="004B5C4C">
            <w:pPr>
              <w:rPr>
                <w:rFonts w:eastAsia="Batang" w:cs="Arial"/>
                <w:lang w:eastAsia="ko-KR"/>
              </w:rPr>
            </w:pPr>
          </w:p>
          <w:p w14:paraId="133C3FD5" w14:textId="77777777" w:rsidR="00552BBF" w:rsidRDefault="00552BBF" w:rsidP="004B5C4C">
            <w:pPr>
              <w:rPr>
                <w:rFonts w:eastAsia="Batang" w:cs="Arial"/>
                <w:lang w:eastAsia="ko-KR"/>
              </w:rPr>
            </w:pPr>
            <w:r>
              <w:rPr>
                <w:rFonts w:eastAsia="Batang" w:cs="Arial"/>
                <w:lang w:eastAsia="ko-KR"/>
              </w:rPr>
              <w:t>Ivo, Monday, 8:18</w:t>
            </w:r>
          </w:p>
          <w:p w14:paraId="70B0CD57" w14:textId="7A079AED" w:rsidR="00552BBF" w:rsidRPr="00D95972" w:rsidRDefault="00552BBF" w:rsidP="004B5C4C">
            <w:pPr>
              <w:rPr>
                <w:rFonts w:eastAsia="Batang" w:cs="Arial"/>
                <w:lang w:eastAsia="ko-KR"/>
              </w:rPr>
            </w:pPr>
            <w:r>
              <w:rPr>
                <w:rFonts w:eastAsia="Batang" w:cs="Arial"/>
                <w:lang w:eastAsia="ko-KR"/>
              </w:rPr>
              <w:t>Rev required</w:t>
            </w:r>
            <w:r>
              <w:rPr>
                <w:rFonts w:eastAsia="Batang" w:cs="Arial"/>
                <w:lang w:eastAsia="ko-KR"/>
              </w:rPr>
              <w:br/>
            </w: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823E06" w:rsidP="004B5C4C">
            <w:pPr>
              <w:overflowPunct/>
              <w:autoSpaceDE/>
              <w:autoSpaceDN/>
              <w:adjustRightInd/>
              <w:textAlignment w:val="auto"/>
              <w:rPr>
                <w:rFonts w:cs="Arial"/>
                <w:lang w:val="en-US"/>
              </w:rPr>
            </w:pPr>
            <w:hyperlink r:id="rId242"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2A4C6" w14:textId="77777777" w:rsidR="004B5C4C" w:rsidRDefault="004B5C4C" w:rsidP="004B5C4C">
            <w:pPr>
              <w:rPr>
                <w:lang w:val="en-US" w:eastAsia="ko-KR"/>
              </w:rPr>
            </w:pPr>
            <w:r>
              <w:rPr>
                <w:lang w:val="en-US" w:eastAsia="ko-KR"/>
              </w:rPr>
              <w:t>Relation C1-212044 and C1-212143:</w:t>
            </w:r>
          </w:p>
          <w:p w14:paraId="5D2E2AF2" w14:textId="77777777" w:rsidR="00CC2411" w:rsidRDefault="00CC2411" w:rsidP="004B5C4C">
            <w:pPr>
              <w:rPr>
                <w:lang w:val="en-US" w:eastAsia="ko-KR"/>
              </w:rPr>
            </w:pPr>
          </w:p>
          <w:p w14:paraId="4F325C75" w14:textId="59433A20" w:rsidR="00CC2411" w:rsidRDefault="00CC2411" w:rsidP="00CC2411">
            <w:pPr>
              <w:rPr>
                <w:rFonts w:eastAsia="Batang" w:cs="Arial"/>
                <w:lang w:eastAsia="ko-KR"/>
              </w:rPr>
            </w:pPr>
            <w:r>
              <w:rPr>
                <w:rFonts w:eastAsia="Batang" w:cs="Arial"/>
                <w:lang w:eastAsia="ko-KR"/>
              </w:rPr>
              <w:t>Lin</w:t>
            </w:r>
            <w:r>
              <w:rPr>
                <w:rFonts w:eastAsia="Batang" w:cs="Arial"/>
                <w:lang w:eastAsia="ko-KR"/>
              </w:rPr>
              <w:t xml:space="preserve">, Monday, </w:t>
            </w:r>
            <w:r w:rsidR="00532898">
              <w:rPr>
                <w:rFonts w:eastAsia="Batang" w:cs="Arial"/>
                <w:lang w:eastAsia="ko-KR"/>
              </w:rPr>
              <w:t>6:05</w:t>
            </w:r>
          </w:p>
          <w:p w14:paraId="5A11C679" w14:textId="77777777" w:rsidR="00CC2411" w:rsidRDefault="00CC2411" w:rsidP="00CC2411">
            <w:pPr>
              <w:rPr>
                <w:rFonts w:eastAsia="Batang" w:cs="Arial"/>
                <w:lang w:eastAsia="ko-KR"/>
              </w:rPr>
            </w:pPr>
            <w:r>
              <w:rPr>
                <w:rFonts w:eastAsia="Batang" w:cs="Arial"/>
                <w:lang w:eastAsia="ko-KR"/>
              </w:rPr>
              <w:t>Rev required</w:t>
            </w:r>
          </w:p>
          <w:p w14:paraId="3805D3CC" w14:textId="77777777" w:rsidR="00CC2411" w:rsidRDefault="00CC2411" w:rsidP="004B5C4C">
            <w:pPr>
              <w:rPr>
                <w:rFonts w:eastAsia="Batang" w:cs="Arial"/>
                <w:lang w:eastAsia="ko-KR"/>
              </w:rPr>
            </w:pPr>
          </w:p>
          <w:p w14:paraId="529B0D41" w14:textId="77777777" w:rsidR="009A0F19" w:rsidRDefault="009A0F19" w:rsidP="009A0F19">
            <w:pPr>
              <w:rPr>
                <w:rFonts w:eastAsia="Batang" w:cs="Arial"/>
                <w:lang w:eastAsia="ko-KR"/>
              </w:rPr>
            </w:pPr>
            <w:r>
              <w:rPr>
                <w:rFonts w:eastAsia="Batang" w:cs="Arial"/>
                <w:lang w:eastAsia="ko-KR"/>
              </w:rPr>
              <w:t>Ivo, Monday, 8:18</w:t>
            </w:r>
          </w:p>
          <w:p w14:paraId="21A3A2F0" w14:textId="77777777" w:rsidR="009A0F19" w:rsidRDefault="009A0F19" w:rsidP="009A0F19">
            <w:pPr>
              <w:rPr>
                <w:rFonts w:eastAsia="Batang" w:cs="Arial"/>
                <w:lang w:eastAsia="ko-KR"/>
              </w:rPr>
            </w:pPr>
            <w:r>
              <w:rPr>
                <w:rFonts w:eastAsia="Batang" w:cs="Arial"/>
                <w:lang w:eastAsia="ko-KR"/>
              </w:rPr>
              <w:t>Rev required</w:t>
            </w:r>
          </w:p>
          <w:p w14:paraId="0678D82F" w14:textId="53F964FA" w:rsidR="009A0F19" w:rsidRPr="00D95972" w:rsidRDefault="009A0F19" w:rsidP="009A0F19">
            <w:pPr>
              <w:rPr>
                <w:rFonts w:eastAsia="Batang" w:cs="Arial"/>
                <w:lang w:eastAsia="ko-KR"/>
              </w:rPr>
            </w:pPr>
          </w:p>
        </w:tc>
      </w:tr>
      <w:tr w:rsidR="004B5C4C" w:rsidRPr="00D95972" w14:paraId="6EC8A8A7" w14:textId="77777777" w:rsidTr="00195212">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CC6077" w14:textId="3B8382C6" w:rsidR="004B5C4C" w:rsidRPr="00D95972" w:rsidRDefault="00823E06" w:rsidP="004B5C4C">
            <w:pPr>
              <w:overflowPunct/>
              <w:autoSpaceDE/>
              <w:autoSpaceDN/>
              <w:adjustRightInd/>
              <w:textAlignment w:val="auto"/>
              <w:rPr>
                <w:rFonts w:cs="Arial"/>
                <w:lang w:val="en-US"/>
              </w:rPr>
            </w:pPr>
            <w:hyperlink r:id="rId243" w:history="1">
              <w:r w:rsidR="004B5C4C">
                <w:rPr>
                  <w:rStyle w:val="Hyperlink"/>
                </w:rPr>
                <w:t>C1-212080</w:t>
              </w:r>
            </w:hyperlink>
          </w:p>
        </w:tc>
        <w:tc>
          <w:tcPr>
            <w:tcW w:w="4191" w:type="dxa"/>
            <w:gridSpan w:val="3"/>
            <w:tcBorders>
              <w:top w:val="single" w:sz="4" w:space="0" w:color="auto"/>
              <w:bottom w:val="single" w:sz="4" w:space="0" w:color="auto"/>
            </w:tcBorders>
            <w:shd w:val="clear" w:color="auto" w:fill="FFFF00"/>
          </w:tcPr>
          <w:p w14:paraId="279DA33A" w14:textId="0F9C8AA1" w:rsidR="004B5C4C" w:rsidRPr="00D95972" w:rsidRDefault="004B5C4C" w:rsidP="004B5C4C">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FFFF00"/>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5F480" w14:textId="4D1CE43E" w:rsidR="00382AF9" w:rsidRDefault="00382AF9" w:rsidP="00382AF9">
            <w:pPr>
              <w:rPr>
                <w:rFonts w:eastAsia="Batang" w:cs="Arial"/>
                <w:lang w:eastAsia="ko-KR"/>
              </w:rPr>
            </w:pPr>
            <w:r>
              <w:rPr>
                <w:rFonts w:eastAsia="Batang" w:cs="Arial"/>
                <w:lang w:eastAsia="ko-KR"/>
              </w:rPr>
              <w:t>Sunghoon, Monday, 6:</w:t>
            </w:r>
            <w:r>
              <w:rPr>
                <w:rFonts w:eastAsia="Batang" w:cs="Arial"/>
                <w:lang w:eastAsia="ko-KR"/>
              </w:rPr>
              <w:t>41</w:t>
            </w:r>
          </w:p>
          <w:p w14:paraId="0DF18D66" w14:textId="243D5EB2" w:rsidR="00382AF9" w:rsidRDefault="00F223C4" w:rsidP="00382AF9">
            <w:pPr>
              <w:rPr>
                <w:rFonts w:eastAsia="Batang" w:cs="Arial"/>
                <w:lang w:eastAsia="ko-KR"/>
              </w:rPr>
            </w:pPr>
            <w:r>
              <w:rPr>
                <w:rFonts w:eastAsia="Batang" w:cs="Arial"/>
                <w:lang w:eastAsia="ko-KR"/>
              </w:rPr>
              <w:t>Disagrees with some aspects</w:t>
            </w:r>
            <w:r w:rsidR="00E60D53">
              <w:rPr>
                <w:rFonts w:eastAsia="Batang" w:cs="Arial"/>
                <w:lang w:eastAsia="ko-KR"/>
              </w:rPr>
              <w:t xml:space="preserve"> of the paper</w:t>
            </w:r>
          </w:p>
          <w:p w14:paraId="4EA51714" w14:textId="77777777" w:rsidR="004B5C4C" w:rsidRDefault="004B5C4C" w:rsidP="004B5C4C">
            <w:pPr>
              <w:rPr>
                <w:rFonts w:eastAsia="Batang" w:cs="Arial"/>
                <w:lang w:eastAsia="ko-KR"/>
              </w:rPr>
            </w:pPr>
          </w:p>
          <w:p w14:paraId="2E73463D" w14:textId="77777777" w:rsidR="009A0F19" w:rsidRDefault="009A0F19" w:rsidP="009A0F19">
            <w:pPr>
              <w:rPr>
                <w:rFonts w:eastAsia="Batang" w:cs="Arial"/>
                <w:lang w:eastAsia="ko-KR"/>
              </w:rPr>
            </w:pPr>
            <w:r>
              <w:rPr>
                <w:rFonts w:eastAsia="Batang" w:cs="Arial"/>
                <w:lang w:eastAsia="ko-KR"/>
              </w:rPr>
              <w:t>Ivo, Monday, 8:18</w:t>
            </w:r>
          </w:p>
          <w:p w14:paraId="5C306505" w14:textId="6D84F95E" w:rsidR="00E60D53" w:rsidRDefault="00E60D53" w:rsidP="00E60D53">
            <w:pPr>
              <w:rPr>
                <w:rFonts w:eastAsia="Batang" w:cs="Arial"/>
                <w:lang w:eastAsia="ko-KR"/>
              </w:rPr>
            </w:pPr>
            <w:r>
              <w:rPr>
                <w:rFonts w:eastAsia="Batang" w:cs="Arial"/>
                <w:lang w:eastAsia="ko-KR"/>
              </w:rPr>
              <w:t>Disagrees with some aspects</w:t>
            </w:r>
            <w:r>
              <w:rPr>
                <w:rFonts w:eastAsia="Batang" w:cs="Arial"/>
                <w:lang w:eastAsia="ko-KR"/>
              </w:rPr>
              <w:t xml:space="preserve"> of the paper</w:t>
            </w:r>
          </w:p>
          <w:p w14:paraId="6F0D5D7E" w14:textId="70573245" w:rsidR="009A0F19" w:rsidRPr="00D95972" w:rsidRDefault="009A0F19" w:rsidP="009A0F19">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823E06" w:rsidP="004B5C4C">
            <w:pPr>
              <w:overflowPunct/>
              <w:autoSpaceDE/>
              <w:autoSpaceDN/>
              <w:adjustRightInd/>
              <w:textAlignment w:val="auto"/>
              <w:rPr>
                <w:rFonts w:cs="Arial"/>
                <w:lang w:val="en-US"/>
              </w:rPr>
            </w:pPr>
            <w:hyperlink r:id="rId244"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F6E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64DBD085" w14:textId="77777777" w:rsidR="009623A4" w:rsidRDefault="009623A4" w:rsidP="004B5C4C"/>
          <w:p w14:paraId="5FDB6065" w14:textId="703D16FE" w:rsidR="009623A4" w:rsidRDefault="009623A4" w:rsidP="009623A4">
            <w:pPr>
              <w:rPr>
                <w:rFonts w:eastAsia="Batang" w:cs="Arial"/>
                <w:lang w:eastAsia="ko-KR"/>
              </w:rPr>
            </w:pPr>
            <w:r>
              <w:rPr>
                <w:rFonts w:eastAsia="Batang" w:cs="Arial"/>
                <w:lang w:eastAsia="ko-KR"/>
              </w:rPr>
              <w:t>Lin</w:t>
            </w:r>
            <w:r>
              <w:rPr>
                <w:rFonts w:eastAsia="Batang" w:cs="Arial"/>
                <w:lang w:eastAsia="ko-KR"/>
              </w:rPr>
              <w:t xml:space="preserve">, Monday, </w:t>
            </w:r>
            <w:r>
              <w:rPr>
                <w:rFonts w:eastAsia="Batang" w:cs="Arial"/>
                <w:lang w:eastAsia="ko-KR"/>
              </w:rPr>
              <w:t>6:14</w:t>
            </w:r>
          </w:p>
          <w:p w14:paraId="7E0DF9F9" w14:textId="1F0EB21B" w:rsidR="009623A4" w:rsidRDefault="009623A4" w:rsidP="009623A4">
            <w:pPr>
              <w:rPr>
                <w:rFonts w:eastAsia="Batang" w:cs="Arial"/>
                <w:lang w:eastAsia="ko-KR"/>
              </w:rPr>
            </w:pPr>
            <w:r>
              <w:rPr>
                <w:rFonts w:eastAsia="Batang" w:cs="Arial"/>
                <w:lang w:eastAsia="ko-KR"/>
              </w:rPr>
              <w:t>Question for clarification</w:t>
            </w:r>
          </w:p>
          <w:p w14:paraId="11D38383" w14:textId="7A68F9ED" w:rsidR="001C71E2" w:rsidRDefault="001C71E2" w:rsidP="009623A4">
            <w:pPr>
              <w:rPr>
                <w:rFonts w:eastAsia="Batang" w:cs="Arial"/>
                <w:lang w:eastAsia="ko-KR"/>
              </w:rPr>
            </w:pPr>
          </w:p>
          <w:p w14:paraId="0F0FF913" w14:textId="4BE5C349" w:rsidR="001C71E2" w:rsidRDefault="001C71E2" w:rsidP="001C71E2">
            <w:pPr>
              <w:rPr>
                <w:rFonts w:eastAsia="Batang" w:cs="Arial"/>
                <w:lang w:eastAsia="ko-KR"/>
              </w:rPr>
            </w:pPr>
            <w:r>
              <w:rPr>
                <w:rFonts w:eastAsia="Batang" w:cs="Arial"/>
                <w:lang w:eastAsia="ko-KR"/>
              </w:rPr>
              <w:t>Sunghoon</w:t>
            </w:r>
            <w:r>
              <w:rPr>
                <w:rFonts w:eastAsia="Batang" w:cs="Arial"/>
                <w:lang w:eastAsia="ko-KR"/>
              </w:rPr>
              <w:t>, Monday, 6:</w:t>
            </w:r>
            <w:r>
              <w:rPr>
                <w:rFonts w:eastAsia="Batang" w:cs="Arial"/>
                <w:lang w:eastAsia="ko-KR"/>
              </w:rPr>
              <w:t>44</w:t>
            </w:r>
          </w:p>
          <w:p w14:paraId="72D2F550" w14:textId="77777777" w:rsidR="001C71E2" w:rsidRDefault="001C71E2" w:rsidP="001C71E2">
            <w:pPr>
              <w:rPr>
                <w:rFonts w:eastAsia="Batang" w:cs="Arial"/>
                <w:lang w:eastAsia="ko-KR"/>
              </w:rPr>
            </w:pPr>
            <w:r>
              <w:rPr>
                <w:rFonts w:eastAsia="Batang" w:cs="Arial"/>
                <w:lang w:eastAsia="ko-KR"/>
              </w:rPr>
              <w:t>Rev required</w:t>
            </w:r>
          </w:p>
          <w:p w14:paraId="67FEFE33" w14:textId="77777777" w:rsidR="009623A4" w:rsidRDefault="009623A4" w:rsidP="004B5C4C">
            <w:pPr>
              <w:rPr>
                <w:rFonts w:eastAsia="Batang" w:cs="Arial"/>
                <w:lang w:eastAsia="ko-KR"/>
              </w:rPr>
            </w:pPr>
          </w:p>
          <w:p w14:paraId="4D0ABF04" w14:textId="77777777" w:rsidR="00E60D53" w:rsidRDefault="00E60D53" w:rsidP="00E60D53">
            <w:pPr>
              <w:rPr>
                <w:rFonts w:eastAsia="Batang" w:cs="Arial"/>
                <w:lang w:eastAsia="ko-KR"/>
              </w:rPr>
            </w:pPr>
            <w:r>
              <w:rPr>
                <w:rFonts w:eastAsia="Batang" w:cs="Arial"/>
                <w:lang w:eastAsia="ko-KR"/>
              </w:rPr>
              <w:t>Ivo, Monday, 8:18</w:t>
            </w:r>
          </w:p>
          <w:p w14:paraId="304EE5F4" w14:textId="77777777" w:rsidR="00E60D53" w:rsidRDefault="00E60D53" w:rsidP="00E60D53">
            <w:pPr>
              <w:rPr>
                <w:rFonts w:eastAsia="Batang" w:cs="Arial"/>
                <w:lang w:eastAsia="ko-KR"/>
              </w:rPr>
            </w:pPr>
            <w:r>
              <w:rPr>
                <w:rFonts w:eastAsia="Batang" w:cs="Arial"/>
                <w:lang w:eastAsia="ko-KR"/>
              </w:rPr>
              <w:t>Rev required</w:t>
            </w:r>
          </w:p>
          <w:p w14:paraId="213F1EEC" w14:textId="215F81B0" w:rsidR="00E60D53" w:rsidRPr="00D95972" w:rsidRDefault="00E60D53" w:rsidP="004B5C4C">
            <w:pPr>
              <w:rPr>
                <w:rFonts w:eastAsia="Batang" w:cs="Arial"/>
                <w:lang w:eastAsia="ko-KR"/>
              </w:rPr>
            </w:pPr>
          </w:p>
        </w:tc>
      </w:tr>
      <w:tr w:rsidR="004B5C4C" w:rsidRPr="00D95972" w14:paraId="6A61868B" w14:textId="77777777" w:rsidTr="00195212">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8080" w14:textId="6CF197ED" w:rsidR="004B5C4C" w:rsidRPr="00D95972" w:rsidRDefault="00823E06" w:rsidP="004B5C4C">
            <w:pPr>
              <w:overflowPunct/>
              <w:autoSpaceDE/>
              <w:autoSpaceDN/>
              <w:adjustRightInd/>
              <w:textAlignment w:val="auto"/>
              <w:rPr>
                <w:rFonts w:cs="Arial"/>
                <w:lang w:val="en-US"/>
              </w:rPr>
            </w:pPr>
            <w:hyperlink r:id="rId245" w:history="1">
              <w:r w:rsidR="004B5C4C">
                <w:rPr>
                  <w:rStyle w:val="Hyperlink"/>
                </w:rPr>
                <w:t>C1-212082</w:t>
              </w:r>
            </w:hyperlink>
          </w:p>
        </w:tc>
        <w:tc>
          <w:tcPr>
            <w:tcW w:w="4191" w:type="dxa"/>
            <w:gridSpan w:val="3"/>
            <w:tcBorders>
              <w:top w:val="single" w:sz="4" w:space="0" w:color="auto"/>
              <w:bottom w:val="single" w:sz="4" w:space="0" w:color="auto"/>
            </w:tcBorders>
            <w:shd w:val="clear" w:color="auto" w:fill="FFFF00"/>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C6E9E" w14:textId="4BB239B3" w:rsidR="008D34B8" w:rsidRDefault="008D34B8" w:rsidP="008D34B8">
            <w:pPr>
              <w:rPr>
                <w:rFonts w:eastAsia="Batang" w:cs="Arial"/>
                <w:lang w:eastAsia="ko-KR"/>
              </w:rPr>
            </w:pPr>
            <w:r>
              <w:rPr>
                <w:rFonts w:eastAsia="Batang" w:cs="Arial"/>
                <w:lang w:eastAsia="ko-KR"/>
              </w:rPr>
              <w:t>Lin, Monday, 6:1</w:t>
            </w:r>
            <w:r>
              <w:rPr>
                <w:rFonts w:eastAsia="Batang" w:cs="Arial"/>
                <w:lang w:eastAsia="ko-KR"/>
              </w:rPr>
              <w:t>7</w:t>
            </w:r>
          </w:p>
          <w:p w14:paraId="640C72AC" w14:textId="77777777" w:rsidR="008D34B8" w:rsidRDefault="008D34B8" w:rsidP="008D34B8">
            <w:pPr>
              <w:rPr>
                <w:rFonts w:eastAsia="Batang" w:cs="Arial"/>
                <w:lang w:eastAsia="ko-KR"/>
              </w:rPr>
            </w:pPr>
            <w:r>
              <w:rPr>
                <w:rFonts w:eastAsia="Batang" w:cs="Arial"/>
                <w:lang w:eastAsia="ko-KR"/>
              </w:rPr>
              <w:t>Question for clarification</w:t>
            </w:r>
          </w:p>
          <w:p w14:paraId="3BDD1275" w14:textId="77777777" w:rsidR="004B5C4C" w:rsidRDefault="004B5C4C" w:rsidP="004B5C4C">
            <w:pPr>
              <w:rPr>
                <w:rFonts w:eastAsia="Batang" w:cs="Arial"/>
                <w:lang w:eastAsia="ko-KR"/>
              </w:rPr>
            </w:pPr>
          </w:p>
          <w:p w14:paraId="2B19D3EB" w14:textId="00767E23" w:rsidR="002A559B" w:rsidRDefault="002A559B" w:rsidP="002A559B">
            <w:pPr>
              <w:rPr>
                <w:rFonts w:eastAsia="Batang" w:cs="Arial"/>
                <w:lang w:eastAsia="ko-KR"/>
              </w:rPr>
            </w:pPr>
            <w:r>
              <w:rPr>
                <w:rFonts w:eastAsia="Batang" w:cs="Arial"/>
                <w:lang w:eastAsia="ko-KR"/>
              </w:rPr>
              <w:t>Sunghoon, Monday, 6:4</w:t>
            </w:r>
            <w:r>
              <w:rPr>
                <w:rFonts w:eastAsia="Batang" w:cs="Arial"/>
                <w:lang w:eastAsia="ko-KR"/>
              </w:rPr>
              <w:t>5</w:t>
            </w:r>
          </w:p>
          <w:p w14:paraId="18E3A7CE" w14:textId="4127507D" w:rsidR="002A559B" w:rsidRDefault="002A559B" w:rsidP="002A559B">
            <w:pPr>
              <w:rPr>
                <w:rFonts w:eastAsia="Batang" w:cs="Arial"/>
                <w:lang w:eastAsia="ko-KR"/>
              </w:rPr>
            </w:pPr>
            <w:r>
              <w:rPr>
                <w:rFonts w:eastAsia="Batang" w:cs="Arial"/>
                <w:lang w:eastAsia="ko-KR"/>
              </w:rPr>
              <w:t>Objection</w:t>
            </w:r>
          </w:p>
          <w:p w14:paraId="1EDC5E10" w14:textId="77777777" w:rsidR="002A559B" w:rsidRDefault="002A559B" w:rsidP="004B5C4C">
            <w:pPr>
              <w:rPr>
                <w:rFonts w:eastAsia="Batang" w:cs="Arial"/>
                <w:lang w:eastAsia="ko-KR"/>
              </w:rPr>
            </w:pPr>
          </w:p>
          <w:p w14:paraId="07114C68" w14:textId="23B53860" w:rsidR="003A63B0" w:rsidRDefault="003A63B0" w:rsidP="003A63B0">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8:18</w:t>
            </w:r>
          </w:p>
          <w:p w14:paraId="3DACD4EC" w14:textId="77777777" w:rsidR="003A63B0" w:rsidRDefault="003A63B0" w:rsidP="003A63B0">
            <w:pPr>
              <w:rPr>
                <w:rFonts w:eastAsia="Batang" w:cs="Arial"/>
                <w:lang w:eastAsia="ko-KR"/>
              </w:rPr>
            </w:pPr>
            <w:r>
              <w:rPr>
                <w:rFonts w:eastAsia="Batang" w:cs="Arial"/>
                <w:lang w:eastAsia="ko-KR"/>
              </w:rPr>
              <w:t>Objection</w:t>
            </w:r>
          </w:p>
          <w:p w14:paraId="72D4D7A3" w14:textId="2A7D2AB6" w:rsidR="003A63B0" w:rsidRPr="00D95972" w:rsidRDefault="003A63B0"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823E06" w:rsidP="004B5C4C">
            <w:pPr>
              <w:overflowPunct/>
              <w:autoSpaceDE/>
              <w:autoSpaceDN/>
              <w:adjustRightInd/>
              <w:textAlignment w:val="auto"/>
              <w:rPr>
                <w:rFonts w:cs="Arial"/>
                <w:lang w:val="en-US"/>
              </w:rPr>
            </w:pPr>
            <w:hyperlink r:id="rId246"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5BD13"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0C698FAB" w14:textId="77777777" w:rsidR="002A559B" w:rsidRDefault="002A559B" w:rsidP="004B5C4C">
            <w:pPr>
              <w:rPr>
                <w:lang w:val="en-US" w:eastAsia="ko-KR"/>
              </w:rPr>
            </w:pPr>
          </w:p>
          <w:p w14:paraId="6A49804A" w14:textId="77777777" w:rsidR="002A559B" w:rsidRDefault="002A559B" w:rsidP="004B5C4C">
            <w:pPr>
              <w:rPr>
                <w:lang w:val="en-US" w:eastAsia="ko-KR"/>
              </w:rPr>
            </w:pPr>
            <w:r>
              <w:rPr>
                <w:lang w:val="en-US" w:eastAsia="ko-KR"/>
              </w:rPr>
              <w:t>Sunghoon, Monday, 6:49</w:t>
            </w:r>
          </w:p>
          <w:p w14:paraId="12BC9F2B" w14:textId="77777777" w:rsidR="002A559B" w:rsidRDefault="002A559B" w:rsidP="004B5C4C">
            <w:pPr>
              <w:rPr>
                <w:lang w:val="en-US" w:eastAsia="ko-KR"/>
              </w:rPr>
            </w:pPr>
            <w:r>
              <w:rPr>
                <w:lang w:val="en-US" w:eastAsia="ko-KR"/>
              </w:rPr>
              <w:t>Rev required</w:t>
            </w:r>
          </w:p>
          <w:p w14:paraId="15E19858" w14:textId="77777777" w:rsidR="002A559B" w:rsidRDefault="002A559B" w:rsidP="004B5C4C">
            <w:pPr>
              <w:rPr>
                <w:rFonts w:eastAsia="Batang" w:cs="Arial"/>
                <w:lang w:eastAsia="ko-KR"/>
              </w:rPr>
            </w:pPr>
          </w:p>
          <w:p w14:paraId="0A9E1B73" w14:textId="71C8DDC4" w:rsidR="003A63B0" w:rsidRDefault="00FB6E10" w:rsidP="003A63B0">
            <w:pPr>
              <w:rPr>
                <w:rFonts w:eastAsia="Batang" w:cs="Arial"/>
                <w:lang w:eastAsia="ko-KR"/>
              </w:rPr>
            </w:pPr>
            <w:r>
              <w:rPr>
                <w:rFonts w:eastAsia="Batang" w:cs="Arial"/>
                <w:lang w:eastAsia="ko-KR"/>
              </w:rPr>
              <w:t>Ivo</w:t>
            </w:r>
            <w:r w:rsidR="003A63B0">
              <w:rPr>
                <w:rFonts w:eastAsia="Batang" w:cs="Arial"/>
                <w:lang w:eastAsia="ko-KR"/>
              </w:rPr>
              <w:t xml:space="preserve">, Monday, </w:t>
            </w:r>
            <w:r>
              <w:rPr>
                <w:rFonts w:eastAsia="Batang" w:cs="Arial"/>
                <w:lang w:eastAsia="ko-KR"/>
              </w:rPr>
              <w:t>8:19</w:t>
            </w:r>
          </w:p>
          <w:p w14:paraId="6E8FB615" w14:textId="2DF20CAE" w:rsidR="003A63B0" w:rsidRDefault="00FB6E10" w:rsidP="003A63B0">
            <w:pPr>
              <w:rPr>
                <w:rFonts w:eastAsia="Batang" w:cs="Arial"/>
                <w:lang w:eastAsia="ko-KR"/>
              </w:rPr>
            </w:pPr>
            <w:r>
              <w:rPr>
                <w:rFonts w:eastAsia="Batang" w:cs="Arial"/>
                <w:lang w:eastAsia="ko-KR"/>
              </w:rPr>
              <w:t>Rev required</w:t>
            </w:r>
          </w:p>
          <w:p w14:paraId="0EC2432E" w14:textId="7A407551" w:rsidR="003A63B0" w:rsidRPr="00D95972" w:rsidRDefault="003A63B0" w:rsidP="004B5C4C">
            <w:pPr>
              <w:rPr>
                <w:rFonts w:eastAsia="Batang" w:cs="Arial"/>
                <w:lang w:eastAsia="ko-KR"/>
              </w:rPr>
            </w:pP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823E06" w:rsidP="004B5C4C">
            <w:pPr>
              <w:overflowPunct/>
              <w:autoSpaceDE/>
              <w:autoSpaceDN/>
              <w:adjustRightInd/>
              <w:textAlignment w:val="auto"/>
              <w:rPr>
                <w:rFonts w:cs="Arial"/>
                <w:lang w:val="en-US"/>
              </w:rPr>
            </w:pPr>
            <w:hyperlink r:id="rId247"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CF20" w14:textId="77777777" w:rsidR="004B5C4C" w:rsidRDefault="004B5C4C" w:rsidP="004B5C4C">
            <w:pPr>
              <w:rPr>
                <w:lang w:val="en-US" w:eastAsia="ko-KR"/>
              </w:rPr>
            </w:pPr>
            <w:r>
              <w:rPr>
                <w:lang w:val="en-US" w:eastAsia="ko-KR"/>
              </w:rPr>
              <w:t>Relation C1-212044 and C1-212143:</w:t>
            </w:r>
          </w:p>
          <w:p w14:paraId="3A80126E" w14:textId="77777777" w:rsidR="00215F4D" w:rsidRDefault="00215F4D" w:rsidP="004B5C4C">
            <w:pPr>
              <w:rPr>
                <w:lang w:val="en-US" w:eastAsia="ko-KR"/>
              </w:rPr>
            </w:pPr>
          </w:p>
          <w:p w14:paraId="5E4FE7E4" w14:textId="0B22EBB0" w:rsidR="00215F4D" w:rsidRDefault="00215F4D" w:rsidP="00215F4D">
            <w:pPr>
              <w:rPr>
                <w:lang w:val="en-US" w:eastAsia="ko-KR"/>
              </w:rPr>
            </w:pPr>
            <w:r>
              <w:rPr>
                <w:lang w:val="en-US" w:eastAsia="ko-KR"/>
              </w:rPr>
              <w:t>Sunghoon, Monday, 6:</w:t>
            </w:r>
            <w:r>
              <w:rPr>
                <w:lang w:val="en-US" w:eastAsia="ko-KR"/>
              </w:rPr>
              <w:t>50</w:t>
            </w:r>
          </w:p>
          <w:p w14:paraId="3A7FFF2E" w14:textId="77777777" w:rsidR="00215F4D" w:rsidRDefault="00215F4D" w:rsidP="00215F4D">
            <w:pPr>
              <w:rPr>
                <w:lang w:val="en-US" w:eastAsia="ko-KR"/>
              </w:rPr>
            </w:pPr>
            <w:r>
              <w:rPr>
                <w:lang w:val="en-US" w:eastAsia="ko-KR"/>
              </w:rPr>
              <w:t>Rev required</w:t>
            </w:r>
          </w:p>
          <w:p w14:paraId="7CE7DE95" w14:textId="77777777" w:rsidR="00215F4D" w:rsidRDefault="00215F4D" w:rsidP="004B5C4C">
            <w:pPr>
              <w:rPr>
                <w:rFonts w:eastAsia="Batang" w:cs="Arial"/>
                <w:lang w:eastAsia="ko-KR"/>
              </w:rPr>
            </w:pPr>
          </w:p>
          <w:p w14:paraId="6652FFF3" w14:textId="77777777" w:rsidR="00FB6E10" w:rsidRDefault="00FB6E10" w:rsidP="00FB6E10">
            <w:pPr>
              <w:rPr>
                <w:rFonts w:eastAsia="Batang" w:cs="Arial"/>
                <w:lang w:eastAsia="ko-KR"/>
              </w:rPr>
            </w:pPr>
            <w:r>
              <w:rPr>
                <w:rFonts w:eastAsia="Batang" w:cs="Arial"/>
                <w:lang w:eastAsia="ko-KR"/>
              </w:rPr>
              <w:t>Ivo, Monday, 8:19</w:t>
            </w:r>
          </w:p>
          <w:p w14:paraId="1931F701" w14:textId="77777777" w:rsidR="00FB6E10" w:rsidRDefault="00FB6E10" w:rsidP="00FB6E10">
            <w:pPr>
              <w:rPr>
                <w:rFonts w:eastAsia="Batang" w:cs="Arial"/>
                <w:lang w:eastAsia="ko-KR"/>
              </w:rPr>
            </w:pPr>
            <w:r>
              <w:rPr>
                <w:rFonts w:eastAsia="Batang" w:cs="Arial"/>
                <w:lang w:eastAsia="ko-KR"/>
              </w:rPr>
              <w:t>Rev required</w:t>
            </w:r>
          </w:p>
          <w:p w14:paraId="5C00F708" w14:textId="18B89990" w:rsidR="00FB6E10" w:rsidRPr="00D95972" w:rsidRDefault="00FB6E10" w:rsidP="004B5C4C">
            <w:pPr>
              <w:rPr>
                <w:rFonts w:eastAsia="Batang" w:cs="Arial"/>
                <w:lang w:eastAsia="ko-KR"/>
              </w:rPr>
            </w:pP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823E06" w:rsidP="004B5C4C">
            <w:pPr>
              <w:overflowPunct/>
              <w:autoSpaceDE/>
              <w:autoSpaceDN/>
              <w:adjustRightInd/>
              <w:textAlignment w:val="auto"/>
              <w:rPr>
                <w:rFonts w:cs="Arial"/>
                <w:lang w:val="en-US"/>
              </w:rPr>
            </w:pPr>
            <w:hyperlink r:id="rId248"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16E85" w14:textId="08A8E140" w:rsidR="00215F4D" w:rsidRDefault="00215F4D" w:rsidP="00215F4D">
            <w:pPr>
              <w:rPr>
                <w:lang w:val="en-US" w:eastAsia="ko-KR"/>
              </w:rPr>
            </w:pPr>
            <w:r>
              <w:rPr>
                <w:lang w:val="en-US" w:eastAsia="ko-KR"/>
              </w:rPr>
              <w:t>Sunghoon, Monday, 6:5</w:t>
            </w:r>
            <w:r>
              <w:rPr>
                <w:lang w:val="en-US" w:eastAsia="ko-KR"/>
              </w:rPr>
              <w:t>2</w:t>
            </w:r>
          </w:p>
          <w:p w14:paraId="6549971E" w14:textId="77777777" w:rsidR="00215F4D" w:rsidRDefault="00215F4D" w:rsidP="00215F4D">
            <w:pPr>
              <w:rPr>
                <w:lang w:val="en-US" w:eastAsia="ko-KR"/>
              </w:rPr>
            </w:pPr>
            <w:r>
              <w:rPr>
                <w:lang w:val="en-US" w:eastAsia="ko-KR"/>
              </w:rPr>
              <w:t>Rev required</w:t>
            </w:r>
          </w:p>
          <w:p w14:paraId="501E8FAF" w14:textId="77777777" w:rsidR="004B5C4C" w:rsidRDefault="004B5C4C" w:rsidP="004B5C4C">
            <w:pPr>
              <w:rPr>
                <w:rFonts w:eastAsia="Batang" w:cs="Arial"/>
                <w:lang w:eastAsia="ko-KR"/>
              </w:rPr>
            </w:pPr>
          </w:p>
          <w:p w14:paraId="3F7B0391" w14:textId="77777777" w:rsidR="00515F17" w:rsidRDefault="00515F17" w:rsidP="00515F17">
            <w:pPr>
              <w:rPr>
                <w:rFonts w:eastAsia="Batang" w:cs="Arial"/>
                <w:lang w:eastAsia="ko-KR"/>
              </w:rPr>
            </w:pPr>
            <w:r>
              <w:rPr>
                <w:rFonts w:eastAsia="Batang" w:cs="Arial"/>
                <w:lang w:eastAsia="ko-KR"/>
              </w:rPr>
              <w:t>Ivo, Monday, 8:19</w:t>
            </w:r>
          </w:p>
          <w:p w14:paraId="6D44A717" w14:textId="77777777" w:rsidR="00515F17" w:rsidRDefault="00515F17" w:rsidP="00515F17">
            <w:pPr>
              <w:rPr>
                <w:rFonts w:eastAsia="Batang" w:cs="Arial"/>
                <w:lang w:eastAsia="ko-KR"/>
              </w:rPr>
            </w:pPr>
            <w:r>
              <w:rPr>
                <w:rFonts w:eastAsia="Batang" w:cs="Arial"/>
                <w:lang w:eastAsia="ko-KR"/>
              </w:rPr>
              <w:t>Rev required</w:t>
            </w:r>
          </w:p>
          <w:p w14:paraId="17C9E212" w14:textId="2F685200" w:rsidR="00515F17" w:rsidRPr="00D95972" w:rsidRDefault="00515F17"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823E06" w:rsidP="004B5C4C">
            <w:pPr>
              <w:overflowPunct/>
              <w:autoSpaceDE/>
              <w:autoSpaceDN/>
              <w:adjustRightInd/>
              <w:textAlignment w:val="auto"/>
              <w:rPr>
                <w:rFonts w:cs="Arial"/>
                <w:lang w:val="en-US"/>
              </w:rPr>
            </w:pPr>
            <w:hyperlink r:id="rId249"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0ED65" w14:textId="0F6548E4" w:rsidR="00822CFA" w:rsidRDefault="00822CFA" w:rsidP="00822CFA">
            <w:pPr>
              <w:rPr>
                <w:lang w:val="en-US" w:eastAsia="ko-KR"/>
              </w:rPr>
            </w:pPr>
            <w:r>
              <w:rPr>
                <w:lang w:val="en-US" w:eastAsia="ko-KR"/>
              </w:rPr>
              <w:t>Sunghoon, Monday, 6:5</w:t>
            </w:r>
            <w:r>
              <w:rPr>
                <w:lang w:val="en-US" w:eastAsia="ko-KR"/>
              </w:rPr>
              <w:t>3</w:t>
            </w:r>
          </w:p>
          <w:p w14:paraId="30501143" w14:textId="77777777" w:rsidR="00822CFA" w:rsidRDefault="00822CFA" w:rsidP="00822CFA">
            <w:pPr>
              <w:rPr>
                <w:lang w:val="en-US" w:eastAsia="ko-KR"/>
              </w:rPr>
            </w:pPr>
            <w:r>
              <w:rPr>
                <w:lang w:val="en-US" w:eastAsia="ko-KR"/>
              </w:rPr>
              <w:t>Rev required</w:t>
            </w:r>
          </w:p>
          <w:p w14:paraId="7C7257E9" w14:textId="77777777" w:rsidR="004B5C4C" w:rsidRDefault="004B5C4C" w:rsidP="004B5C4C">
            <w:pPr>
              <w:rPr>
                <w:rFonts w:eastAsia="Batang" w:cs="Arial"/>
                <w:lang w:eastAsia="ko-KR"/>
              </w:rPr>
            </w:pPr>
          </w:p>
          <w:p w14:paraId="49A38925" w14:textId="77777777" w:rsidR="00221229" w:rsidRDefault="00221229" w:rsidP="00221229">
            <w:pPr>
              <w:rPr>
                <w:rFonts w:eastAsia="Batang" w:cs="Arial"/>
                <w:lang w:eastAsia="ko-KR"/>
              </w:rPr>
            </w:pPr>
            <w:r>
              <w:rPr>
                <w:rFonts w:eastAsia="Batang" w:cs="Arial"/>
                <w:lang w:eastAsia="ko-KR"/>
              </w:rPr>
              <w:t>Ivo, Monday, 8:19</w:t>
            </w:r>
          </w:p>
          <w:p w14:paraId="21D121E4" w14:textId="77777777" w:rsidR="00221229" w:rsidRDefault="00221229" w:rsidP="00221229">
            <w:pPr>
              <w:rPr>
                <w:rFonts w:eastAsia="Batang" w:cs="Arial"/>
                <w:lang w:eastAsia="ko-KR"/>
              </w:rPr>
            </w:pPr>
            <w:r>
              <w:rPr>
                <w:rFonts w:eastAsia="Batang" w:cs="Arial"/>
                <w:lang w:eastAsia="ko-KR"/>
              </w:rPr>
              <w:t>Rev required</w:t>
            </w:r>
          </w:p>
          <w:p w14:paraId="59F3E368" w14:textId="4FBC0E03" w:rsidR="00221229" w:rsidRPr="00D95972" w:rsidRDefault="00221229" w:rsidP="004B5C4C">
            <w:pPr>
              <w:rPr>
                <w:rFonts w:eastAsia="Batang" w:cs="Arial"/>
                <w:lang w:eastAsia="ko-KR"/>
              </w:rPr>
            </w:pPr>
          </w:p>
        </w:tc>
      </w:tr>
      <w:tr w:rsidR="004B5C4C" w:rsidRPr="00D95972" w14:paraId="3380D5D8" w14:textId="77777777" w:rsidTr="00844DCE">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69D83C" w14:textId="60062FBC" w:rsidR="004B5C4C" w:rsidRPr="00D95972" w:rsidRDefault="00823E06" w:rsidP="004B5C4C">
            <w:pPr>
              <w:overflowPunct/>
              <w:autoSpaceDE/>
              <w:autoSpaceDN/>
              <w:adjustRightInd/>
              <w:textAlignment w:val="auto"/>
              <w:rPr>
                <w:rFonts w:cs="Arial"/>
                <w:lang w:val="en-US"/>
              </w:rPr>
            </w:pPr>
            <w:hyperlink r:id="rId250" w:history="1">
              <w:r w:rsidR="004B5C4C">
                <w:rPr>
                  <w:rStyle w:val="Hyperlink"/>
                </w:rPr>
                <w:t>C1-212236</w:t>
              </w:r>
            </w:hyperlink>
          </w:p>
        </w:tc>
        <w:tc>
          <w:tcPr>
            <w:tcW w:w="4191" w:type="dxa"/>
            <w:gridSpan w:val="3"/>
            <w:tcBorders>
              <w:top w:val="single" w:sz="4" w:space="0" w:color="auto"/>
              <w:bottom w:val="single" w:sz="4" w:space="0" w:color="auto"/>
            </w:tcBorders>
            <w:shd w:val="clear" w:color="auto" w:fill="FFFF00"/>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BD99A" w14:textId="77777777" w:rsidR="004B5C4C" w:rsidRDefault="004B5C4C" w:rsidP="004B5C4C">
            <w:pPr>
              <w:rPr>
                <w:lang w:val="en-US" w:eastAsia="ko-KR"/>
              </w:rPr>
            </w:pPr>
            <w:r>
              <w:rPr>
                <w:lang w:val="en-US" w:eastAsia="ko-KR"/>
              </w:rPr>
              <w:t>Relation C1-212236 and C1-212315/C1-212313</w:t>
            </w:r>
          </w:p>
          <w:p w14:paraId="6A967306" w14:textId="77777777" w:rsidR="00756DD2" w:rsidRDefault="00756DD2" w:rsidP="004B5C4C">
            <w:pPr>
              <w:rPr>
                <w:lang w:val="en-US" w:eastAsia="ko-KR"/>
              </w:rPr>
            </w:pPr>
          </w:p>
          <w:p w14:paraId="7F0F0795" w14:textId="77777777" w:rsidR="00756DD2" w:rsidRDefault="00756DD2" w:rsidP="004B5C4C">
            <w:pPr>
              <w:rPr>
                <w:lang w:val="en-US" w:eastAsia="ko-KR"/>
              </w:rPr>
            </w:pPr>
            <w:r>
              <w:rPr>
                <w:lang w:val="en-US" w:eastAsia="ko-KR"/>
              </w:rPr>
              <w:t>Lin, Monday, 2:59</w:t>
            </w:r>
          </w:p>
          <w:p w14:paraId="250342A8" w14:textId="77777777" w:rsidR="00756DD2" w:rsidRDefault="00756DD2" w:rsidP="004B5C4C">
            <w:pPr>
              <w:rPr>
                <w:lang w:val="en-US" w:eastAsia="ko-KR"/>
              </w:rPr>
            </w:pPr>
            <w:r>
              <w:rPr>
                <w:lang w:val="en-US" w:eastAsia="ko-KR"/>
              </w:rPr>
              <w:t>Rev required</w:t>
            </w:r>
          </w:p>
          <w:p w14:paraId="74A1440A" w14:textId="77777777" w:rsidR="00756DD2" w:rsidRDefault="00756DD2" w:rsidP="004B5C4C">
            <w:pPr>
              <w:rPr>
                <w:rFonts w:eastAsia="Batang" w:cs="Arial"/>
                <w:lang w:eastAsia="ko-KR"/>
              </w:rPr>
            </w:pPr>
          </w:p>
          <w:p w14:paraId="69BC1929" w14:textId="77777777" w:rsidR="00515F17" w:rsidRDefault="00515F17" w:rsidP="00515F17">
            <w:pPr>
              <w:rPr>
                <w:rFonts w:eastAsia="Batang" w:cs="Arial"/>
                <w:lang w:eastAsia="ko-KR"/>
              </w:rPr>
            </w:pPr>
            <w:r>
              <w:rPr>
                <w:rFonts w:eastAsia="Batang" w:cs="Arial"/>
                <w:lang w:eastAsia="ko-KR"/>
              </w:rPr>
              <w:t>Ivo, Monday, 8:19</w:t>
            </w:r>
          </w:p>
          <w:p w14:paraId="701E1887" w14:textId="1B3E74BB" w:rsidR="00515F17" w:rsidRDefault="00515F17" w:rsidP="00515F17">
            <w:pPr>
              <w:rPr>
                <w:rFonts w:eastAsia="Batang" w:cs="Arial"/>
                <w:lang w:eastAsia="ko-KR"/>
              </w:rPr>
            </w:pPr>
            <w:r>
              <w:rPr>
                <w:rFonts w:eastAsia="Batang" w:cs="Arial"/>
                <w:lang w:eastAsia="ko-KR"/>
              </w:rPr>
              <w:t>Objection</w:t>
            </w:r>
          </w:p>
          <w:p w14:paraId="29260B00" w14:textId="7DCB2040" w:rsidR="00515F17" w:rsidRPr="00D95972" w:rsidRDefault="00515F17" w:rsidP="004B5C4C">
            <w:pPr>
              <w:rPr>
                <w:rFonts w:eastAsia="Batang" w:cs="Arial"/>
                <w:lang w:eastAsia="ko-KR"/>
              </w:rPr>
            </w:pP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823E06" w:rsidP="004B5C4C">
            <w:pPr>
              <w:overflowPunct/>
              <w:autoSpaceDE/>
              <w:autoSpaceDN/>
              <w:adjustRightInd/>
              <w:textAlignment w:val="auto"/>
              <w:rPr>
                <w:rFonts w:cs="Arial"/>
                <w:lang w:val="en-US"/>
              </w:rPr>
            </w:pPr>
            <w:hyperlink r:id="rId251"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7B616" w14:textId="77777777" w:rsidR="004B5C4C" w:rsidRDefault="001052B9" w:rsidP="004B5C4C">
            <w:pPr>
              <w:rPr>
                <w:rFonts w:eastAsia="Batang" w:cs="Arial"/>
                <w:lang w:eastAsia="ko-KR"/>
              </w:rPr>
            </w:pPr>
            <w:r>
              <w:rPr>
                <w:rFonts w:eastAsia="Batang" w:cs="Arial"/>
                <w:lang w:eastAsia="ko-KR"/>
              </w:rPr>
              <w:t>Sunghoon, Monday, 3:51</w:t>
            </w:r>
          </w:p>
          <w:p w14:paraId="29261B09" w14:textId="77777777" w:rsidR="001052B9" w:rsidRDefault="001052B9" w:rsidP="004B5C4C">
            <w:pPr>
              <w:rPr>
                <w:rFonts w:eastAsia="Batang" w:cs="Arial"/>
                <w:lang w:eastAsia="ko-KR"/>
              </w:rPr>
            </w:pPr>
            <w:r>
              <w:rPr>
                <w:rFonts w:eastAsia="Batang" w:cs="Arial"/>
                <w:lang w:eastAsia="ko-KR"/>
              </w:rPr>
              <w:t>Rev required</w:t>
            </w:r>
          </w:p>
          <w:p w14:paraId="202FE326" w14:textId="77777777" w:rsidR="008075C4" w:rsidRDefault="008075C4" w:rsidP="004B5C4C">
            <w:pPr>
              <w:rPr>
                <w:rFonts w:eastAsia="Batang" w:cs="Arial"/>
                <w:lang w:eastAsia="ko-KR"/>
              </w:rPr>
            </w:pPr>
          </w:p>
          <w:p w14:paraId="6829EB57" w14:textId="42052F64" w:rsidR="008075C4" w:rsidRDefault="008075C4" w:rsidP="008075C4">
            <w:pPr>
              <w:rPr>
                <w:rFonts w:eastAsia="Batang" w:cs="Arial"/>
                <w:lang w:eastAsia="ko-KR"/>
              </w:rPr>
            </w:pPr>
            <w:r>
              <w:rPr>
                <w:rFonts w:eastAsia="Batang" w:cs="Arial"/>
                <w:lang w:eastAsia="ko-KR"/>
              </w:rPr>
              <w:t>Lin</w:t>
            </w:r>
            <w:r>
              <w:rPr>
                <w:rFonts w:eastAsia="Batang" w:cs="Arial"/>
                <w:lang w:eastAsia="ko-KR"/>
              </w:rPr>
              <w:t>, Monday, 4:</w:t>
            </w:r>
            <w:r>
              <w:rPr>
                <w:rFonts w:eastAsia="Batang" w:cs="Arial"/>
                <w:lang w:eastAsia="ko-KR"/>
              </w:rPr>
              <w:t>10</w:t>
            </w:r>
          </w:p>
          <w:p w14:paraId="2B364DD6" w14:textId="77777777" w:rsidR="008075C4" w:rsidRDefault="008075C4" w:rsidP="008075C4">
            <w:pPr>
              <w:rPr>
                <w:rFonts w:eastAsia="Batang" w:cs="Arial"/>
                <w:lang w:eastAsia="ko-KR"/>
              </w:rPr>
            </w:pPr>
            <w:r>
              <w:rPr>
                <w:rFonts w:eastAsia="Batang" w:cs="Arial"/>
                <w:lang w:eastAsia="ko-KR"/>
              </w:rPr>
              <w:t>Rev required</w:t>
            </w:r>
          </w:p>
          <w:p w14:paraId="042F93A8" w14:textId="77777777" w:rsidR="008075C4" w:rsidRDefault="008075C4" w:rsidP="004B5C4C">
            <w:pPr>
              <w:rPr>
                <w:rFonts w:eastAsia="Batang" w:cs="Arial"/>
                <w:lang w:eastAsia="ko-KR"/>
              </w:rPr>
            </w:pPr>
          </w:p>
          <w:p w14:paraId="3040385F" w14:textId="77777777" w:rsidR="00221229" w:rsidRDefault="00221229" w:rsidP="00221229">
            <w:pPr>
              <w:rPr>
                <w:rFonts w:eastAsia="Batang" w:cs="Arial"/>
                <w:lang w:eastAsia="ko-KR"/>
              </w:rPr>
            </w:pPr>
            <w:r>
              <w:rPr>
                <w:rFonts w:eastAsia="Batang" w:cs="Arial"/>
                <w:lang w:eastAsia="ko-KR"/>
              </w:rPr>
              <w:lastRenderedPageBreak/>
              <w:t>Ivo, Monday, 8:19</w:t>
            </w:r>
          </w:p>
          <w:p w14:paraId="2ABF7206" w14:textId="77777777" w:rsidR="00221229" w:rsidRDefault="00221229" w:rsidP="00221229">
            <w:pPr>
              <w:rPr>
                <w:rFonts w:eastAsia="Batang" w:cs="Arial"/>
                <w:lang w:eastAsia="ko-KR"/>
              </w:rPr>
            </w:pPr>
            <w:r>
              <w:rPr>
                <w:rFonts w:eastAsia="Batang" w:cs="Arial"/>
                <w:lang w:eastAsia="ko-KR"/>
              </w:rPr>
              <w:t>Rev required</w:t>
            </w:r>
          </w:p>
          <w:p w14:paraId="14D8089C" w14:textId="6F0DEC4F" w:rsidR="00221229" w:rsidRPr="00D95972" w:rsidRDefault="00221229"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823E06" w:rsidP="004B5C4C">
            <w:pPr>
              <w:overflowPunct/>
              <w:autoSpaceDE/>
              <w:autoSpaceDN/>
              <w:adjustRightInd/>
              <w:textAlignment w:val="auto"/>
              <w:rPr>
                <w:rFonts w:cs="Arial"/>
                <w:lang w:val="en-US"/>
              </w:rPr>
            </w:pPr>
            <w:hyperlink r:id="rId252"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604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3D171C07" w14:textId="77777777" w:rsidR="003950E1" w:rsidRDefault="003950E1" w:rsidP="004B5C4C"/>
          <w:p w14:paraId="3A9B09FE" w14:textId="7DBFAFF2" w:rsidR="003950E1" w:rsidRDefault="003950E1" w:rsidP="003950E1">
            <w:pPr>
              <w:rPr>
                <w:rFonts w:eastAsia="Batang" w:cs="Arial"/>
                <w:lang w:eastAsia="ko-KR"/>
              </w:rPr>
            </w:pPr>
            <w:r>
              <w:rPr>
                <w:rFonts w:eastAsia="Batang" w:cs="Arial"/>
                <w:lang w:eastAsia="ko-KR"/>
              </w:rPr>
              <w:t>Lin</w:t>
            </w:r>
            <w:r>
              <w:rPr>
                <w:rFonts w:eastAsia="Batang" w:cs="Arial"/>
                <w:lang w:eastAsia="ko-KR"/>
              </w:rPr>
              <w:t>, Monday, 4:4</w:t>
            </w:r>
            <w:r>
              <w:rPr>
                <w:rFonts w:eastAsia="Batang" w:cs="Arial"/>
                <w:lang w:eastAsia="ko-KR"/>
              </w:rPr>
              <w:t>3</w:t>
            </w:r>
          </w:p>
          <w:p w14:paraId="68DB19C1" w14:textId="77777777" w:rsidR="003950E1" w:rsidRDefault="003950E1" w:rsidP="003950E1">
            <w:pPr>
              <w:rPr>
                <w:rFonts w:eastAsia="Batang" w:cs="Arial"/>
                <w:lang w:eastAsia="ko-KR"/>
              </w:rPr>
            </w:pPr>
            <w:r>
              <w:rPr>
                <w:rFonts w:eastAsia="Batang" w:cs="Arial"/>
                <w:lang w:eastAsia="ko-KR"/>
              </w:rPr>
              <w:t>Rev required</w:t>
            </w:r>
          </w:p>
          <w:p w14:paraId="3E3FB445" w14:textId="77777777" w:rsidR="003950E1" w:rsidRDefault="003950E1" w:rsidP="004B5C4C">
            <w:pPr>
              <w:rPr>
                <w:rFonts w:eastAsia="Batang" w:cs="Arial"/>
                <w:lang w:eastAsia="ko-KR"/>
              </w:rPr>
            </w:pPr>
          </w:p>
          <w:p w14:paraId="2CF39B20" w14:textId="730EE105" w:rsidR="00AC52C5" w:rsidRDefault="00AC52C5" w:rsidP="00AC52C5">
            <w:pPr>
              <w:rPr>
                <w:rFonts w:eastAsia="Batang" w:cs="Arial"/>
                <w:lang w:eastAsia="ko-KR"/>
              </w:rPr>
            </w:pPr>
            <w:r>
              <w:rPr>
                <w:rFonts w:eastAsia="Batang" w:cs="Arial"/>
                <w:lang w:eastAsia="ko-KR"/>
              </w:rPr>
              <w:t>Ivo, Monday, 8:</w:t>
            </w:r>
            <w:r>
              <w:rPr>
                <w:rFonts w:eastAsia="Batang" w:cs="Arial"/>
                <w:lang w:eastAsia="ko-KR"/>
              </w:rPr>
              <w:t>20</w:t>
            </w:r>
          </w:p>
          <w:p w14:paraId="1892EF39" w14:textId="77777777" w:rsidR="00AC52C5" w:rsidRDefault="00AC52C5" w:rsidP="00AC52C5">
            <w:pPr>
              <w:rPr>
                <w:rFonts w:eastAsia="Batang" w:cs="Arial"/>
                <w:lang w:eastAsia="ko-KR"/>
              </w:rPr>
            </w:pPr>
            <w:r>
              <w:rPr>
                <w:rFonts w:eastAsia="Batang" w:cs="Arial"/>
                <w:lang w:eastAsia="ko-KR"/>
              </w:rPr>
              <w:t>Rev required</w:t>
            </w:r>
          </w:p>
          <w:p w14:paraId="129A49DA" w14:textId="1A5EB483" w:rsidR="00AC52C5" w:rsidRPr="00D95972" w:rsidRDefault="00AC52C5" w:rsidP="004B5C4C">
            <w:pPr>
              <w:rPr>
                <w:rFonts w:eastAsia="Batang" w:cs="Arial"/>
                <w:lang w:eastAsia="ko-KR"/>
              </w:rPr>
            </w:pPr>
          </w:p>
        </w:tc>
      </w:tr>
      <w:tr w:rsidR="004B5C4C" w:rsidRPr="00D95972" w14:paraId="5B855B7A" w14:textId="77777777" w:rsidTr="005B17E6">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A3A44D" w14:textId="6FD052C6" w:rsidR="004B5C4C" w:rsidRPr="00D95972" w:rsidRDefault="00823E06" w:rsidP="004B5C4C">
            <w:pPr>
              <w:overflowPunct/>
              <w:autoSpaceDE/>
              <w:autoSpaceDN/>
              <w:adjustRightInd/>
              <w:textAlignment w:val="auto"/>
              <w:rPr>
                <w:rFonts w:cs="Arial"/>
                <w:lang w:val="en-US"/>
              </w:rPr>
            </w:pPr>
            <w:hyperlink r:id="rId253" w:history="1">
              <w:r w:rsidR="004B5C4C">
                <w:rPr>
                  <w:rStyle w:val="Hyperlink"/>
                </w:rPr>
                <w:t>C1-212281</w:t>
              </w:r>
            </w:hyperlink>
          </w:p>
        </w:tc>
        <w:tc>
          <w:tcPr>
            <w:tcW w:w="4191" w:type="dxa"/>
            <w:gridSpan w:val="3"/>
            <w:tcBorders>
              <w:top w:val="single" w:sz="4" w:space="0" w:color="auto"/>
              <w:bottom w:val="single" w:sz="4" w:space="0" w:color="auto"/>
            </w:tcBorders>
            <w:shd w:val="clear" w:color="auto" w:fill="FFFF00"/>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8B71B" w14:textId="77777777" w:rsidR="004B5C4C" w:rsidRPr="00D95972" w:rsidRDefault="004B5C4C" w:rsidP="004B5C4C">
            <w:pPr>
              <w:rPr>
                <w:rFonts w:eastAsia="Batang" w:cs="Arial"/>
                <w:lang w:eastAsia="ko-KR"/>
              </w:rPr>
            </w:pPr>
          </w:p>
        </w:tc>
      </w:tr>
      <w:tr w:rsidR="004B5C4C" w:rsidRPr="00D95972" w14:paraId="65A77FA3" w14:textId="77777777" w:rsidTr="005B17E6">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33512D" w14:textId="09450D85" w:rsidR="004B5C4C" w:rsidRPr="00D95972" w:rsidRDefault="00823E06" w:rsidP="004B5C4C">
            <w:pPr>
              <w:overflowPunct/>
              <w:autoSpaceDE/>
              <w:autoSpaceDN/>
              <w:adjustRightInd/>
              <w:textAlignment w:val="auto"/>
              <w:rPr>
                <w:rFonts w:cs="Arial"/>
                <w:lang w:val="en-US"/>
              </w:rPr>
            </w:pPr>
            <w:hyperlink r:id="rId254" w:history="1">
              <w:r w:rsidR="004B5C4C">
                <w:rPr>
                  <w:rStyle w:val="Hyperlink"/>
                </w:rPr>
                <w:t>C1-212313</w:t>
              </w:r>
            </w:hyperlink>
          </w:p>
        </w:tc>
        <w:tc>
          <w:tcPr>
            <w:tcW w:w="4191" w:type="dxa"/>
            <w:gridSpan w:val="3"/>
            <w:tcBorders>
              <w:top w:val="single" w:sz="4" w:space="0" w:color="auto"/>
              <w:bottom w:val="single" w:sz="4" w:space="0" w:color="auto"/>
            </w:tcBorders>
            <w:shd w:val="clear" w:color="auto" w:fill="FFFF00"/>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C1BB350" w14:textId="03669D8C" w:rsidR="004B5C4C" w:rsidRPr="00D95972" w:rsidRDefault="004B5C4C" w:rsidP="004B5C4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A6B3" w14:textId="77777777" w:rsidR="004B5C4C" w:rsidRDefault="004B5C4C" w:rsidP="004B5C4C">
            <w:pPr>
              <w:rPr>
                <w:lang w:val="en-US" w:eastAsia="ko-KR"/>
              </w:rPr>
            </w:pPr>
            <w:r>
              <w:rPr>
                <w:lang w:val="en-US" w:eastAsia="ko-KR"/>
              </w:rPr>
              <w:t>Relation C1-212236 and C1-212315/C1-212313</w:t>
            </w:r>
          </w:p>
          <w:p w14:paraId="1D2CD9BA" w14:textId="77777777" w:rsidR="00822CFA" w:rsidRDefault="00822CFA" w:rsidP="004B5C4C">
            <w:pPr>
              <w:rPr>
                <w:lang w:val="en-US" w:eastAsia="ko-KR"/>
              </w:rPr>
            </w:pPr>
          </w:p>
          <w:p w14:paraId="5CA968F2" w14:textId="783D6644" w:rsidR="00822CFA" w:rsidRDefault="00822CFA" w:rsidP="00822CFA">
            <w:pPr>
              <w:rPr>
                <w:lang w:val="en-US" w:eastAsia="ko-KR"/>
              </w:rPr>
            </w:pPr>
            <w:r>
              <w:rPr>
                <w:lang w:val="en-US" w:eastAsia="ko-KR"/>
              </w:rPr>
              <w:t>Sunghoon, Monday, 6:5</w:t>
            </w:r>
            <w:r>
              <w:rPr>
                <w:lang w:val="en-US" w:eastAsia="ko-KR"/>
              </w:rPr>
              <w:t>5</w:t>
            </w:r>
          </w:p>
          <w:p w14:paraId="6A2BE47A" w14:textId="25D0CAD1" w:rsidR="00822CFA" w:rsidRDefault="00822CFA" w:rsidP="00822CFA">
            <w:pPr>
              <w:rPr>
                <w:lang w:val="en-US" w:eastAsia="ko-KR"/>
              </w:rPr>
            </w:pPr>
            <w:r>
              <w:rPr>
                <w:lang w:val="en-US" w:eastAsia="ko-KR"/>
              </w:rPr>
              <w:t>Merge</w:t>
            </w:r>
            <w:r>
              <w:rPr>
                <w:lang w:val="en-US" w:eastAsia="ko-KR"/>
              </w:rPr>
              <w:t xml:space="preserve"> required</w:t>
            </w:r>
          </w:p>
          <w:p w14:paraId="26F40D0E" w14:textId="77777777" w:rsidR="00822CFA" w:rsidRDefault="00822CFA" w:rsidP="004B5C4C">
            <w:pPr>
              <w:rPr>
                <w:rFonts w:eastAsia="Batang" w:cs="Arial"/>
                <w:lang w:eastAsia="ko-KR"/>
              </w:rPr>
            </w:pPr>
          </w:p>
          <w:p w14:paraId="7BA5AB8C" w14:textId="182AA9FE" w:rsidR="00AC52C5" w:rsidRDefault="00AC52C5" w:rsidP="00AC52C5">
            <w:pPr>
              <w:rPr>
                <w:rFonts w:eastAsia="Batang" w:cs="Arial"/>
                <w:lang w:eastAsia="ko-KR"/>
              </w:rPr>
            </w:pPr>
            <w:r>
              <w:rPr>
                <w:rFonts w:eastAsia="Batang" w:cs="Arial"/>
                <w:lang w:eastAsia="ko-KR"/>
              </w:rPr>
              <w:t>Ivo, Monday, 8:</w:t>
            </w:r>
            <w:r>
              <w:rPr>
                <w:rFonts w:eastAsia="Batang" w:cs="Arial"/>
                <w:lang w:eastAsia="ko-KR"/>
              </w:rPr>
              <w:t>20</w:t>
            </w:r>
          </w:p>
          <w:p w14:paraId="1DB3156B" w14:textId="16DA0986" w:rsidR="00AC52C5" w:rsidRDefault="00AC52C5" w:rsidP="00AC52C5">
            <w:pPr>
              <w:rPr>
                <w:rFonts w:eastAsia="Batang" w:cs="Arial"/>
                <w:lang w:eastAsia="ko-KR"/>
              </w:rPr>
            </w:pPr>
            <w:r>
              <w:rPr>
                <w:rFonts w:eastAsia="Batang" w:cs="Arial"/>
                <w:lang w:eastAsia="ko-KR"/>
              </w:rPr>
              <w:t>Objection</w:t>
            </w:r>
          </w:p>
          <w:p w14:paraId="5DBAE31C" w14:textId="1CDB5FB9" w:rsidR="00AC52C5" w:rsidRPr="00D95972" w:rsidRDefault="00AC52C5" w:rsidP="004B5C4C">
            <w:pPr>
              <w:rPr>
                <w:rFonts w:eastAsia="Batang" w:cs="Arial"/>
                <w:lang w:eastAsia="ko-KR"/>
              </w:rPr>
            </w:pPr>
          </w:p>
        </w:tc>
      </w:tr>
      <w:tr w:rsidR="004B5C4C" w:rsidRPr="00D95972" w14:paraId="65261578" w14:textId="77777777" w:rsidTr="005B17E6">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9D5070" w14:textId="194ACEC7" w:rsidR="004B5C4C" w:rsidRPr="00D95972" w:rsidRDefault="00823E06" w:rsidP="004B5C4C">
            <w:pPr>
              <w:overflowPunct/>
              <w:autoSpaceDE/>
              <w:autoSpaceDN/>
              <w:adjustRightInd/>
              <w:textAlignment w:val="auto"/>
              <w:rPr>
                <w:rFonts w:cs="Arial"/>
                <w:lang w:val="en-US"/>
              </w:rPr>
            </w:pPr>
            <w:hyperlink r:id="rId255" w:history="1">
              <w:r w:rsidR="004B5C4C">
                <w:rPr>
                  <w:rStyle w:val="Hyperlink"/>
                </w:rPr>
                <w:t>C1-212315</w:t>
              </w:r>
            </w:hyperlink>
          </w:p>
        </w:tc>
        <w:tc>
          <w:tcPr>
            <w:tcW w:w="4191" w:type="dxa"/>
            <w:gridSpan w:val="3"/>
            <w:tcBorders>
              <w:top w:val="single" w:sz="4" w:space="0" w:color="auto"/>
              <w:bottom w:val="single" w:sz="4" w:space="0" w:color="auto"/>
            </w:tcBorders>
            <w:shd w:val="clear" w:color="auto" w:fill="FFFF00"/>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66FB1" w14:textId="77777777" w:rsidR="004B5C4C" w:rsidRDefault="004B5C4C" w:rsidP="004B5C4C">
            <w:pPr>
              <w:rPr>
                <w:lang w:val="en-US" w:eastAsia="ko-KR"/>
              </w:rPr>
            </w:pPr>
            <w:r>
              <w:rPr>
                <w:lang w:val="en-US" w:eastAsia="ko-KR"/>
              </w:rPr>
              <w:t>Relation C1-212236 and C1-212315/C1-212313</w:t>
            </w:r>
          </w:p>
          <w:p w14:paraId="7FBA8E8F" w14:textId="77777777" w:rsidR="00CF72AD" w:rsidRDefault="00CF72AD" w:rsidP="004B5C4C">
            <w:pPr>
              <w:rPr>
                <w:lang w:val="en-US" w:eastAsia="ko-KR"/>
              </w:rPr>
            </w:pPr>
          </w:p>
          <w:p w14:paraId="32FC025B" w14:textId="179BAD64" w:rsidR="00CF72AD" w:rsidRDefault="00CF72AD" w:rsidP="00CF72AD">
            <w:pPr>
              <w:rPr>
                <w:lang w:val="en-US" w:eastAsia="ko-KR"/>
              </w:rPr>
            </w:pPr>
            <w:r>
              <w:rPr>
                <w:lang w:val="en-US" w:eastAsia="ko-KR"/>
              </w:rPr>
              <w:t>Sunghoon, Monday, 6:5</w:t>
            </w:r>
            <w:r>
              <w:rPr>
                <w:lang w:val="en-US" w:eastAsia="ko-KR"/>
              </w:rPr>
              <w:t>7</w:t>
            </w:r>
          </w:p>
          <w:p w14:paraId="08F32106" w14:textId="77777777" w:rsidR="00CF72AD" w:rsidRDefault="00CF72AD" w:rsidP="00CF72AD">
            <w:pPr>
              <w:rPr>
                <w:lang w:val="en-US" w:eastAsia="ko-KR"/>
              </w:rPr>
            </w:pPr>
            <w:r>
              <w:rPr>
                <w:lang w:val="en-US" w:eastAsia="ko-KR"/>
              </w:rPr>
              <w:t>Merge required</w:t>
            </w:r>
          </w:p>
          <w:p w14:paraId="1782B858" w14:textId="77777777" w:rsidR="00CF72AD" w:rsidRDefault="00CF72AD" w:rsidP="004B5C4C">
            <w:pPr>
              <w:rPr>
                <w:rFonts w:eastAsia="Batang" w:cs="Arial"/>
                <w:lang w:eastAsia="ko-KR"/>
              </w:rPr>
            </w:pPr>
          </w:p>
          <w:p w14:paraId="0CE6D23A" w14:textId="77777777" w:rsidR="009121B2" w:rsidRDefault="009121B2" w:rsidP="009121B2">
            <w:pPr>
              <w:rPr>
                <w:rFonts w:eastAsia="Batang" w:cs="Arial"/>
                <w:lang w:eastAsia="ko-KR"/>
              </w:rPr>
            </w:pPr>
            <w:r>
              <w:rPr>
                <w:rFonts w:eastAsia="Batang" w:cs="Arial"/>
                <w:lang w:eastAsia="ko-KR"/>
              </w:rPr>
              <w:t>Ivo, Monday, 8:20</w:t>
            </w:r>
          </w:p>
          <w:p w14:paraId="0E1BAEC6" w14:textId="77777777" w:rsidR="009121B2" w:rsidRDefault="009121B2" w:rsidP="009121B2">
            <w:pPr>
              <w:rPr>
                <w:rFonts w:eastAsia="Batang" w:cs="Arial"/>
                <w:lang w:eastAsia="ko-KR"/>
              </w:rPr>
            </w:pPr>
            <w:r>
              <w:rPr>
                <w:rFonts w:eastAsia="Batang" w:cs="Arial"/>
                <w:lang w:eastAsia="ko-KR"/>
              </w:rPr>
              <w:t>Objection</w:t>
            </w:r>
          </w:p>
          <w:p w14:paraId="16FC3912" w14:textId="270C220B" w:rsidR="009121B2" w:rsidRPr="00D95972" w:rsidRDefault="009121B2" w:rsidP="004B5C4C">
            <w:pPr>
              <w:rPr>
                <w:rFonts w:eastAsia="Batang" w:cs="Arial"/>
                <w:lang w:eastAsia="ko-KR"/>
              </w:rPr>
            </w:pPr>
          </w:p>
        </w:tc>
      </w:tr>
      <w:tr w:rsidR="004B5C4C" w:rsidRPr="00D95972" w14:paraId="47FB2E99" w14:textId="77777777" w:rsidTr="005B17E6">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DC2C9C" w14:textId="58B4D53E" w:rsidR="004B5C4C" w:rsidRPr="00D95972" w:rsidRDefault="00823E06" w:rsidP="004B5C4C">
            <w:pPr>
              <w:overflowPunct/>
              <w:autoSpaceDE/>
              <w:autoSpaceDN/>
              <w:adjustRightInd/>
              <w:textAlignment w:val="auto"/>
              <w:rPr>
                <w:rFonts w:cs="Arial"/>
                <w:lang w:val="en-US"/>
              </w:rPr>
            </w:pPr>
            <w:hyperlink r:id="rId256" w:history="1">
              <w:r w:rsidR="004B5C4C">
                <w:rPr>
                  <w:rStyle w:val="Hyperlink"/>
                </w:rPr>
                <w:t>C1-212318</w:t>
              </w:r>
            </w:hyperlink>
          </w:p>
        </w:tc>
        <w:tc>
          <w:tcPr>
            <w:tcW w:w="4191" w:type="dxa"/>
            <w:gridSpan w:val="3"/>
            <w:tcBorders>
              <w:top w:val="single" w:sz="4" w:space="0" w:color="auto"/>
              <w:bottom w:val="single" w:sz="4" w:space="0" w:color="auto"/>
            </w:tcBorders>
            <w:shd w:val="clear" w:color="auto" w:fill="FFFF00"/>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7E299"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54D67D0" w14:textId="77777777" w:rsidR="00CF72AD" w:rsidRDefault="00CF72AD" w:rsidP="004B5C4C"/>
          <w:p w14:paraId="55944218" w14:textId="7C8F484D" w:rsidR="00CF72AD" w:rsidRDefault="00CF72AD" w:rsidP="00CF72AD">
            <w:pPr>
              <w:rPr>
                <w:lang w:val="en-US" w:eastAsia="ko-KR"/>
              </w:rPr>
            </w:pPr>
            <w:r>
              <w:rPr>
                <w:lang w:val="en-US" w:eastAsia="ko-KR"/>
              </w:rPr>
              <w:t>Sunghoon, Monday, 6:5</w:t>
            </w:r>
            <w:r>
              <w:rPr>
                <w:lang w:val="en-US" w:eastAsia="ko-KR"/>
              </w:rPr>
              <w:t>9</w:t>
            </w:r>
          </w:p>
          <w:p w14:paraId="33B88104" w14:textId="5A8FFB18" w:rsidR="00CF72AD" w:rsidRDefault="00CF72AD" w:rsidP="00CF72AD">
            <w:pPr>
              <w:rPr>
                <w:lang w:val="en-US" w:eastAsia="ko-KR"/>
              </w:rPr>
            </w:pPr>
            <w:r>
              <w:rPr>
                <w:lang w:val="en-US" w:eastAsia="ko-KR"/>
              </w:rPr>
              <w:t>Merge required</w:t>
            </w:r>
            <w:r>
              <w:rPr>
                <w:lang w:val="en-US" w:eastAsia="ko-KR"/>
              </w:rPr>
              <w:t xml:space="preserve"> and question for clarification</w:t>
            </w:r>
          </w:p>
          <w:p w14:paraId="1AB53278" w14:textId="77777777" w:rsidR="00CF72AD" w:rsidRDefault="00CF72AD" w:rsidP="004B5C4C">
            <w:pPr>
              <w:rPr>
                <w:rFonts w:eastAsia="Batang" w:cs="Arial"/>
                <w:lang w:eastAsia="ko-KR"/>
              </w:rPr>
            </w:pPr>
          </w:p>
          <w:p w14:paraId="345DF4F2" w14:textId="77777777" w:rsidR="009121B2" w:rsidRDefault="009121B2" w:rsidP="009121B2">
            <w:pPr>
              <w:rPr>
                <w:rFonts w:eastAsia="Batang" w:cs="Arial"/>
                <w:lang w:eastAsia="ko-KR"/>
              </w:rPr>
            </w:pPr>
            <w:r>
              <w:rPr>
                <w:rFonts w:eastAsia="Batang" w:cs="Arial"/>
                <w:lang w:eastAsia="ko-KR"/>
              </w:rPr>
              <w:t>Ivo, Monday, 8:20</w:t>
            </w:r>
          </w:p>
          <w:p w14:paraId="138AA91B" w14:textId="49C77F35" w:rsidR="009121B2" w:rsidRDefault="00E85526" w:rsidP="009121B2">
            <w:pPr>
              <w:rPr>
                <w:rFonts w:eastAsia="Batang" w:cs="Arial"/>
                <w:lang w:eastAsia="ko-KR"/>
              </w:rPr>
            </w:pPr>
            <w:r>
              <w:rPr>
                <w:rFonts w:eastAsia="Batang" w:cs="Arial"/>
                <w:lang w:eastAsia="ko-KR"/>
              </w:rPr>
              <w:t>Rev required</w:t>
            </w:r>
          </w:p>
          <w:p w14:paraId="5082E0E9" w14:textId="570CA224" w:rsidR="009121B2" w:rsidRPr="00D95972" w:rsidRDefault="009121B2" w:rsidP="004B5C4C">
            <w:pPr>
              <w:rPr>
                <w:rFonts w:eastAsia="Batang" w:cs="Arial"/>
                <w:lang w:eastAsia="ko-KR"/>
              </w:rPr>
            </w:pPr>
          </w:p>
        </w:tc>
      </w:tr>
      <w:tr w:rsidR="004B5C4C" w:rsidRPr="00D95972" w14:paraId="3E9F3077" w14:textId="77777777" w:rsidTr="005B17E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D72258" w14:textId="61E2158C" w:rsidR="004B5C4C" w:rsidRPr="00D95972" w:rsidRDefault="00823E06" w:rsidP="004B5C4C">
            <w:pPr>
              <w:overflowPunct/>
              <w:autoSpaceDE/>
              <w:autoSpaceDN/>
              <w:adjustRightInd/>
              <w:textAlignment w:val="auto"/>
              <w:rPr>
                <w:rFonts w:cs="Arial"/>
                <w:lang w:val="en-US"/>
              </w:rPr>
            </w:pPr>
            <w:hyperlink r:id="rId257" w:history="1">
              <w:r w:rsidR="004B5C4C">
                <w:rPr>
                  <w:rStyle w:val="Hyperlink"/>
                </w:rPr>
                <w:t>C1-212323</w:t>
              </w:r>
            </w:hyperlink>
          </w:p>
        </w:tc>
        <w:tc>
          <w:tcPr>
            <w:tcW w:w="4191" w:type="dxa"/>
            <w:gridSpan w:val="3"/>
            <w:tcBorders>
              <w:top w:val="single" w:sz="4" w:space="0" w:color="auto"/>
              <w:bottom w:val="single" w:sz="4" w:space="0" w:color="auto"/>
            </w:tcBorders>
            <w:shd w:val="clear" w:color="auto" w:fill="FFFF00"/>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9DBE0"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7A06EE3" w14:textId="77777777" w:rsidR="00747753" w:rsidRDefault="00747753" w:rsidP="004B5C4C"/>
          <w:p w14:paraId="00CAB00C" w14:textId="08EBE61F" w:rsidR="00747753" w:rsidRDefault="00747753" w:rsidP="00747753">
            <w:pPr>
              <w:rPr>
                <w:lang w:val="en-US" w:eastAsia="ko-KR"/>
              </w:rPr>
            </w:pPr>
            <w:r>
              <w:rPr>
                <w:lang w:val="en-US" w:eastAsia="ko-KR"/>
              </w:rPr>
              <w:t xml:space="preserve">Sunghoon, Monday, </w:t>
            </w:r>
            <w:r w:rsidR="005E6EA8">
              <w:rPr>
                <w:lang w:val="en-US" w:eastAsia="ko-KR"/>
              </w:rPr>
              <w:t>7:02</w:t>
            </w:r>
          </w:p>
          <w:p w14:paraId="7AD05B9A" w14:textId="77777777" w:rsidR="00747753" w:rsidRDefault="00747753" w:rsidP="00747753">
            <w:pPr>
              <w:rPr>
                <w:lang w:val="en-US" w:eastAsia="ko-KR"/>
              </w:rPr>
            </w:pPr>
            <w:r>
              <w:rPr>
                <w:lang w:val="en-US" w:eastAsia="ko-KR"/>
              </w:rPr>
              <w:t>Merge required</w:t>
            </w:r>
          </w:p>
          <w:p w14:paraId="7CFDF938" w14:textId="77777777" w:rsidR="00747753" w:rsidRDefault="00747753" w:rsidP="004B5C4C">
            <w:pPr>
              <w:rPr>
                <w:rFonts w:eastAsia="Batang" w:cs="Arial"/>
                <w:lang w:eastAsia="ko-KR"/>
              </w:rPr>
            </w:pPr>
          </w:p>
          <w:p w14:paraId="364ECAB6" w14:textId="77777777" w:rsidR="00E85526" w:rsidRDefault="00E85526" w:rsidP="00E85526">
            <w:pPr>
              <w:rPr>
                <w:rFonts w:eastAsia="Batang" w:cs="Arial"/>
                <w:lang w:eastAsia="ko-KR"/>
              </w:rPr>
            </w:pPr>
            <w:r>
              <w:rPr>
                <w:rFonts w:eastAsia="Batang" w:cs="Arial"/>
                <w:lang w:eastAsia="ko-KR"/>
              </w:rPr>
              <w:t>Ivo, Monday, 8:20</w:t>
            </w:r>
          </w:p>
          <w:p w14:paraId="07C37B37" w14:textId="6F507944" w:rsidR="00E85526" w:rsidRDefault="00E85526" w:rsidP="00E85526">
            <w:pPr>
              <w:rPr>
                <w:rFonts w:eastAsia="Batang" w:cs="Arial"/>
                <w:lang w:eastAsia="ko-KR"/>
              </w:rPr>
            </w:pPr>
            <w:r>
              <w:rPr>
                <w:rFonts w:eastAsia="Batang" w:cs="Arial"/>
                <w:lang w:eastAsia="ko-KR"/>
              </w:rPr>
              <w:t>Rev required</w:t>
            </w:r>
          </w:p>
          <w:p w14:paraId="3570ACBA" w14:textId="0567DFB6" w:rsidR="00E85526" w:rsidRPr="00D95972" w:rsidRDefault="00E85526" w:rsidP="004B5C4C">
            <w:pPr>
              <w:rPr>
                <w:rFonts w:eastAsia="Batang" w:cs="Arial"/>
                <w:lang w:eastAsia="ko-KR"/>
              </w:rPr>
            </w:pP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200F757F" w14:textId="77777777" w:rsidTr="00923675">
        <w:tc>
          <w:tcPr>
            <w:tcW w:w="976" w:type="dxa"/>
            <w:tcBorders>
              <w:top w:val="nil"/>
              <w:left w:val="thinThickThinSmallGap" w:sz="24" w:space="0" w:color="auto"/>
              <w:bottom w:val="nil"/>
            </w:tcBorders>
            <w:shd w:val="clear" w:color="auto" w:fill="auto"/>
          </w:tcPr>
          <w:p w14:paraId="36FBCB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C829A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F30C77" w14:textId="18F4439C" w:rsidR="004B5C4C" w:rsidRPr="00D95972" w:rsidRDefault="00823E06" w:rsidP="004B5C4C">
            <w:pPr>
              <w:overflowPunct/>
              <w:autoSpaceDE/>
              <w:autoSpaceDN/>
              <w:adjustRightInd/>
              <w:textAlignment w:val="auto"/>
              <w:rPr>
                <w:rFonts w:cs="Arial"/>
                <w:lang w:val="en-US"/>
              </w:rPr>
            </w:pPr>
            <w:hyperlink r:id="rId258" w:history="1">
              <w:r w:rsidR="004B5C4C">
                <w:rPr>
                  <w:rStyle w:val="Hyperlink"/>
                </w:rPr>
                <w:t>C1-212045</w:t>
              </w:r>
            </w:hyperlink>
          </w:p>
        </w:tc>
        <w:tc>
          <w:tcPr>
            <w:tcW w:w="4191" w:type="dxa"/>
            <w:gridSpan w:val="3"/>
            <w:tcBorders>
              <w:top w:val="single" w:sz="4" w:space="0" w:color="auto"/>
              <w:bottom w:val="single" w:sz="4" w:space="0" w:color="auto"/>
            </w:tcBorders>
            <w:shd w:val="clear" w:color="auto" w:fill="FFFF00"/>
          </w:tcPr>
          <w:p w14:paraId="30320394" w14:textId="452D8646" w:rsidR="004B5C4C" w:rsidRPr="00D95972" w:rsidRDefault="004B5C4C" w:rsidP="004B5C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09C01026" w14:textId="7E84FEE5"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28382AF1" w14:textId="4F33A4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37F8C" w14:textId="77777777" w:rsidR="004B5C4C" w:rsidRDefault="00023E29" w:rsidP="004B5C4C">
            <w:pPr>
              <w:rPr>
                <w:rFonts w:eastAsia="Batang" w:cs="Arial"/>
                <w:lang w:eastAsia="ko-KR"/>
              </w:rPr>
            </w:pPr>
            <w:r>
              <w:rPr>
                <w:rFonts w:eastAsia="Batang" w:cs="Arial"/>
                <w:lang w:eastAsia="ko-KR"/>
              </w:rPr>
              <w:t>Mohamed, Monday, 2:38</w:t>
            </w:r>
          </w:p>
          <w:p w14:paraId="59FE54C6" w14:textId="77777777" w:rsidR="00023E29" w:rsidRDefault="00023E29" w:rsidP="004B5C4C">
            <w:pPr>
              <w:rPr>
                <w:rFonts w:eastAsia="Batang" w:cs="Arial"/>
                <w:lang w:eastAsia="ko-KR"/>
              </w:rPr>
            </w:pPr>
            <w:r>
              <w:rPr>
                <w:rFonts w:eastAsia="Batang" w:cs="Arial"/>
                <w:lang w:eastAsia="ko-KR"/>
              </w:rPr>
              <w:t>Rev required</w:t>
            </w:r>
          </w:p>
          <w:p w14:paraId="61F79D45" w14:textId="77777777" w:rsidR="00637C29" w:rsidRDefault="00637C29" w:rsidP="004B5C4C">
            <w:pPr>
              <w:rPr>
                <w:rFonts w:eastAsia="Batang" w:cs="Arial"/>
                <w:lang w:eastAsia="ko-KR"/>
              </w:rPr>
            </w:pPr>
          </w:p>
          <w:p w14:paraId="73595A6C" w14:textId="690E0BA5" w:rsidR="00637C29" w:rsidRDefault="00637C29" w:rsidP="00637C29">
            <w:pPr>
              <w:rPr>
                <w:rFonts w:eastAsia="Batang" w:cs="Arial"/>
                <w:lang w:eastAsia="ko-KR"/>
              </w:rPr>
            </w:pPr>
            <w:r>
              <w:rPr>
                <w:rFonts w:eastAsia="Batang" w:cs="Arial"/>
                <w:lang w:eastAsia="ko-KR"/>
              </w:rPr>
              <w:t>Roozbeh, Monday, 4:</w:t>
            </w:r>
            <w:r w:rsidR="00457452">
              <w:rPr>
                <w:rFonts w:eastAsia="Batang" w:cs="Arial"/>
                <w:lang w:eastAsia="ko-KR"/>
              </w:rPr>
              <w:t>3</w:t>
            </w:r>
            <w:r>
              <w:rPr>
                <w:rFonts w:eastAsia="Batang" w:cs="Arial"/>
                <w:lang w:eastAsia="ko-KR"/>
              </w:rPr>
              <w:t>1</w:t>
            </w:r>
          </w:p>
          <w:p w14:paraId="45EED2D3" w14:textId="77777777" w:rsidR="00637C29" w:rsidRDefault="00637C29" w:rsidP="00637C29">
            <w:pPr>
              <w:rPr>
                <w:rFonts w:eastAsia="Batang" w:cs="Arial"/>
                <w:lang w:eastAsia="ko-KR"/>
              </w:rPr>
            </w:pPr>
            <w:r>
              <w:rPr>
                <w:rFonts w:eastAsia="Batang" w:cs="Arial"/>
                <w:lang w:eastAsia="ko-KR"/>
              </w:rPr>
              <w:t>Rev required</w:t>
            </w:r>
          </w:p>
          <w:p w14:paraId="700348EA" w14:textId="77777777" w:rsidR="00637C29" w:rsidRDefault="00637C29" w:rsidP="004B5C4C">
            <w:pPr>
              <w:rPr>
                <w:rFonts w:eastAsia="Batang" w:cs="Arial"/>
                <w:lang w:eastAsia="ko-KR"/>
              </w:rPr>
            </w:pPr>
          </w:p>
          <w:p w14:paraId="530B4192" w14:textId="5439A255" w:rsidR="00E01907" w:rsidRDefault="00E01907" w:rsidP="00E01907">
            <w:pPr>
              <w:rPr>
                <w:rFonts w:eastAsia="Batang" w:cs="Arial"/>
                <w:lang w:val="en-US" w:eastAsia="ko-KR"/>
              </w:rPr>
            </w:pPr>
            <w:r>
              <w:rPr>
                <w:rFonts w:eastAsia="Batang" w:cs="Arial"/>
                <w:lang w:val="en-US" w:eastAsia="ko-KR"/>
              </w:rPr>
              <w:t>Rae</w:t>
            </w:r>
            <w:r>
              <w:rPr>
                <w:rFonts w:eastAsia="Batang" w:cs="Arial"/>
                <w:lang w:val="en-US" w:eastAsia="ko-KR"/>
              </w:rPr>
              <w:t>, Monday, 5:</w:t>
            </w:r>
            <w:r>
              <w:rPr>
                <w:rFonts w:eastAsia="Batang" w:cs="Arial"/>
                <w:lang w:val="en-US" w:eastAsia="ko-KR"/>
              </w:rPr>
              <w:t>37</w:t>
            </w:r>
          </w:p>
          <w:p w14:paraId="71DF6942" w14:textId="7060252E" w:rsidR="00E01907" w:rsidRDefault="00E01907" w:rsidP="00E01907">
            <w:pPr>
              <w:rPr>
                <w:rFonts w:eastAsia="Batang" w:cs="Arial"/>
                <w:lang w:val="en-US" w:eastAsia="ko-KR"/>
              </w:rPr>
            </w:pPr>
            <w:r>
              <w:rPr>
                <w:rFonts w:eastAsia="Batang" w:cs="Arial"/>
                <w:lang w:val="en-US" w:eastAsia="ko-KR"/>
              </w:rPr>
              <w:t xml:space="preserve">Answers </w:t>
            </w:r>
            <w:proofErr w:type="spellStart"/>
            <w:r w:rsidR="00E02869">
              <w:rPr>
                <w:rFonts w:eastAsia="Batang" w:cs="Arial"/>
                <w:lang w:val="en-US" w:eastAsia="ko-KR"/>
              </w:rPr>
              <w:t>Roozbeh’s</w:t>
            </w:r>
            <w:proofErr w:type="spellEnd"/>
            <w:r>
              <w:rPr>
                <w:rFonts w:eastAsia="Batang" w:cs="Arial"/>
                <w:lang w:val="en-US" w:eastAsia="ko-KR"/>
              </w:rPr>
              <w:t xml:space="preserve"> comments</w:t>
            </w:r>
          </w:p>
          <w:p w14:paraId="7931D32E" w14:textId="77777777" w:rsidR="00E01907" w:rsidRDefault="00E01907" w:rsidP="004B5C4C">
            <w:pPr>
              <w:rPr>
                <w:rFonts w:eastAsia="Batang" w:cs="Arial"/>
                <w:lang w:eastAsia="ko-KR"/>
              </w:rPr>
            </w:pPr>
          </w:p>
          <w:p w14:paraId="077F9642" w14:textId="0052F1DF" w:rsidR="00E85526" w:rsidRDefault="00E85526" w:rsidP="00E85526">
            <w:pPr>
              <w:rPr>
                <w:rFonts w:eastAsia="Batang" w:cs="Arial"/>
                <w:lang w:eastAsia="ko-KR"/>
              </w:rPr>
            </w:pPr>
            <w:r>
              <w:rPr>
                <w:rFonts w:eastAsia="Batang" w:cs="Arial"/>
                <w:lang w:eastAsia="ko-KR"/>
              </w:rPr>
              <w:t>Ivo, Monday, 8:2</w:t>
            </w:r>
            <w:r w:rsidR="00C567B1">
              <w:rPr>
                <w:rFonts w:eastAsia="Batang" w:cs="Arial"/>
                <w:lang w:eastAsia="ko-KR"/>
              </w:rPr>
              <w:t>1</w:t>
            </w:r>
          </w:p>
          <w:p w14:paraId="44B40FE8" w14:textId="541E1787" w:rsidR="00E85526" w:rsidRDefault="00E85526" w:rsidP="00E85526">
            <w:pPr>
              <w:rPr>
                <w:rFonts w:eastAsia="Batang" w:cs="Arial"/>
                <w:lang w:eastAsia="ko-KR"/>
              </w:rPr>
            </w:pPr>
            <w:r>
              <w:rPr>
                <w:rFonts w:eastAsia="Batang" w:cs="Arial"/>
                <w:lang w:eastAsia="ko-KR"/>
              </w:rPr>
              <w:t>Rev required</w:t>
            </w:r>
          </w:p>
          <w:p w14:paraId="09B37E57" w14:textId="77777777" w:rsidR="00E85526" w:rsidRDefault="00E85526" w:rsidP="004B5C4C">
            <w:pPr>
              <w:rPr>
                <w:rFonts w:eastAsia="Batang" w:cs="Arial"/>
                <w:lang w:eastAsia="ko-KR"/>
              </w:rPr>
            </w:pPr>
          </w:p>
          <w:p w14:paraId="0C34A965" w14:textId="77777777" w:rsidR="00944D9D" w:rsidRDefault="00944D9D" w:rsidP="004B5C4C">
            <w:pPr>
              <w:rPr>
                <w:rFonts w:eastAsia="Batang" w:cs="Arial"/>
                <w:lang w:eastAsia="ko-KR"/>
              </w:rPr>
            </w:pPr>
            <w:r>
              <w:rPr>
                <w:rFonts w:eastAsia="Batang" w:cs="Arial"/>
                <w:lang w:eastAsia="ko-KR"/>
              </w:rPr>
              <w:t>Scott, Monday, 8:21</w:t>
            </w:r>
          </w:p>
          <w:p w14:paraId="078FEEAD" w14:textId="02C772A1" w:rsidR="00944D9D" w:rsidRDefault="00704374" w:rsidP="004B5C4C">
            <w:pPr>
              <w:rPr>
                <w:rFonts w:eastAsia="Batang" w:cs="Arial"/>
                <w:lang w:eastAsia="ko-KR"/>
              </w:rPr>
            </w:pPr>
            <w:r>
              <w:rPr>
                <w:rFonts w:eastAsia="Batang" w:cs="Arial"/>
                <w:lang w:eastAsia="ko-KR"/>
              </w:rPr>
              <w:t xml:space="preserve">Answers </w:t>
            </w:r>
            <w:proofErr w:type="spellStart"/>
            <w:r w:rsidR="00944D9D">
              <w:rPr>
                <w:rFonts w:eastAsia="Batang" w:cs="Arial"/>
                <w:lang w:eastAsia="ko-KR"/>
              </w:rPr>
              <w:t>Roozbeh’s</w:t>
            </w:r>
            <w:proofErr w:type="spellEnd"/>
            <w:r w:rsidR="00944D9D">
              <w:rPr>
                <w:rFonts w:eastAsia="Batang" w:cs="Arial"/>
                <w:lang w:eastAsia="ko-KR"/>
              </w:rPr>
              <w:t xml:space="preserve"> comments</w:t>
            </w:r>
          </w:p>
          <w:p w14:paraId="0DD42EAE" w14:textId="5D90656D" w:rsidR="00944D9D" w:rsidRPr="00D95972" w:rsidRDefault="00944D9D"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823E06" w:rsidP="004B5C4C">
            <w:pPr>
              <w:overflowPunct/>
              <w:autoSpaceDE/>
              <w:autoSpaceDN/>
              <w:adjustRightInd/>
              <w:textAlignment w:val="auto"/>
              <w:rPr>
                <w:rFonts w:cs="Arial"/>
                <w:lang w:val="en-US"/>
              </w:rPr>
            </w:pPr>
            <w:hyperlink r:id="rId259"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A63F" w14:textId="40E3DA0B" w:rsidR="00C567B1" w:rsidRDefault="00C567B1" w:rsidP="00C567B1">
            <w:pPr>
              <w:rPr>
                <w:rFonts w:eastAsia="Batang" w:cs="Arial"/>
                <w:lang w:eastAsia="ko-KR"/>
              </w:rPr>
            </w:pPr>
            <w:r>
              <w:rPr>
                <w:rFonts w:eastAsia="Batang" w:cs="Arial"/>
                <w:lang w:eastAsia="ko-KR"/>
              </w:rPr>
              <w:t>Ivo, Monday, 8:2</w:t>
            </w:r>
            <w:r>
              <w:rPr>
                <w:rFonts w:eastAsia="Batang" w:cs="Arial"/>
                <w:lang w:eastAsia="ko-KR"/>
              </w:rPr>
              <w:t>1</w:t>
            </w:r>
          </w:p>
          <w:p w14:paraId="1E977523" w14:textId="77777777" w:rsidR="00C567B1" w:rsidRDefault="00C567B1" w:rsidP="00C567B1">
            <w:pPr>
              <w:rPr>
                <w:rFonts w:eastAsia="Batang" w:cs="Arial"/>
                <w:lang w:eastAsia="ko-KR"/>
              </w:rPr>
            </w:pPr>
            <w:r>
              <w:rPr>
                <w:rFonts w:eastAsia="Batang" w:cs="Arial"/>
                <w:lang w:eastAsia="ko-KR"/>
              </w:rPr>
              <w:t>Rev required</w:t>
            </w:r>
          </w:p>
          <w:p w14:paraId="1EE30690" w14:textId="77777777" w:rsidR="004B5C4C" w:rsidRDefault="004B5C4C" w:rsidP="004B5C4C">
            <w:pPr>
              <w:rPr>
                <w:rFonts w:eastAsia="Batang" w:cs="Arial"/>
                <w:lang w:eastAsia="ko-KR"/>
              </w:rPr>
            </w:pPr>
          </w:p>
          <w:p w14:paraId="067F7378" w14:textId="2B07EBBA" w:rsidR="00A771D8" w:rsidRDefault="00A771D8" w:rsidP="00A771D8">
            <w:pPr>
              <w:rPr>
                <w:rFonts w:eastAsia="Batang" w:cs="Arial"/>
                <w:lang w:eastAsia="ko-KR"/>
              </w:rPr>
            </w:pPr>
            <w:r>
              <w:rPr>
                <w:rFonts w:eastAsia="Batang" w:cs="Arial"/>
                <w:lang w:eastAsia="ko-KR"/>
              </w:rPr>
              <w:t>Rae</w:t>
            </w:r>
            <w:r>
              <w:rPr>
                <w:rFonts w:eastAsia="Batang" w:cs="Arial"/>
                <w:lang w:eastAsia="ko-KR"/>
              </w:rPr>
              <w:t>, Monday, 8:</w:t>
            </w:r>
            <w:r>
              <w:rPr>
                <w:rFonts w:eastAsia="Batang" w:cs="Arial"/>
                <w:lang w:eastAsia="ko-KR"/>
              </w:rPr>
              <w:t>33</w:t>
            </w:r>
          </w:p>
          <w:p w14:paraId="627D7C10" w14:textId="2E9CC377" w:rsidR="00A771D8" w:rsidRDefault="00A771D8" w:rsidP="00A771D8">
            <w:pPr>
              <w:rPr>
                <w:rFonts w:eastAsia="Batang" w:cs="Arial"/>
                <w:lang w:eastAsia="ko-KR"/>
              </w:rPr>
            </w:pPr>
            <w:r>
              <w:rPr>
                <w:rFonts w:eastAsia="Batang" w:cs="Arial"/>
                <w:lang w:eastAsia="ko-KR"/>
              </w:rPr>
              <w:t>Answers to Ivo</w:t>
            </w:r>
          </w:p>
          <w:p w14:paraId="76766C5D" w14:textId="3D130CE8" w:rsidR="00A771D8" w:rsidRPr="00D95972" w:rsidRDefault="00A771D8" w:rsidP="004B5C4C">
            <w:pPr>
              <w:rPr>
                <w:rFonts w:eastAsia="Batang" w:cs="Arial"/>
                <w:lang w:eastAsia="ko-KR"/>
              </w:rPr>
            </w:pPr>
          </w:p>
        </w:tc>
      </w:tr>
      <w:tr w:rsidR="004B5C4C" w:rsidRPr="00D95972" w14:paraId="46415A40" w14:textId="77777777" w:rsidTr="00923675">
        <w:tc>
          <w:tcPr>
            <w:tcW w:w="976" w:type="dxa"/>
            <w:tcBorders>
              <w:top w:val="nil"/>
              <w:left w:val="thinThickThinSmallGap" w:sz="24" w:space="0" w:color="auto"/>
              <w:bottom w:val="nil"/>
            </w:tcBorders>
            <w:shd w:val="clear" w:color="auto" w:fill="auto"/>
          </w:tcPr>
          <w:p w14:paraId="6C386B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80D6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B9A310" w14:textId="3FE81AB6" w:rsidR="004B5C4C" w:rsidRPr="00D95972" w:rsidRDefault="00823E06" w:rsidP="004B5C4C">
            <w:pPr>
              <w:overflowPunct/>
              <w:autoSpaceDE/>
              <w:autoSpaceDN/>
              <w:adjustRightInd/>
              <w:textAlignment w:val="auto"/>
              <w:rPr>
                <w:rFonts w:cs="Arial"/>
                <w:lang w:val="en-US"/>
              </w:rPr>
            </w:pPr>
            <w:hyperlink r:id="rId260" w:history="1">
              <w:r w:rsidR="004B5C4C">
                <w:rPr>
                  <w:rStyle w:val="Hyperlink"/>
                </w:rPr>
                <w:t>C1-212047</w:t>
              </w:r>
            </w:hyperlink>
          </w:p>
        </w:tc>
        <w:tc>
          <w:tcPr>
            <w:tcW w:w="4191" w:type="dxa"/>
            <w:gridSpan w:val="3"/>
            <w:tcBorders>
              <w:top w:val="single" w:sz="4" w:space="0" w:color="auto"/>
              <w:bottom w:val="single" w:sz="4" w:space="0" w:color="auto"/>
            </w:tcBorders>
            <w:shd w:val="clear" w:color="auto" w:fill="FFFF00"/>
          </w:tcPr>
          <w:p w14:paraId="74B17753" w14:textId="54B0C72F" w:rsidR="004B5C4C" w:rsidRPr="00D95972" w:rsidRDefault="004B5C4C" w:rsidP="004B5C4C">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573B952D" w14:textId="1CD63336"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6BA16" w14:textId="60776FF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A895" w14:textId="002CA5E3" w:rsidR="00457452" w:rsidRDefault="00457452" w:rsidP="00457452">
            <w:pPr>
              <w:rPr>
                <w:rFonts w:eastAsia="Batang" w:cs="Arial"/>
                <w:lang w:eastAsia="ko-KR"/>
              </w:rPr>
            </w:pPr>
            <w:r>
              <w:rPr>
                <w:rFonts w:eastAsia="Batang" w:cs="Arial"/>
                <w:lang w:eastAsia="ko-KR"/>
              </w:rPr>
              <w:t>Roozbeh, Monday, 4:</w:t>
            </w:r>
            <w:r>
              <w:rPr>
                <w:rFonts w:eastAsia="Batang" w:cs="Arial"/>
                <w:lang w:eastAsia="ko-KR"/>
              </w:rPr>
              <w:t>34</w:t>
            </w:r>
          </w:p>
          <w:p w14:paraId="1E0D4EB2" w14:textId="1D53267D" w:rsidR="00457452" w:rsidRDefault="00457452" w:rsidP="00457452">
            <w:pPr>
              <w:rPr>
                <w:rFonts w:eastAsia="Batang" w:cs="Arial"/>
                <w:lang w:eastAsia="ko-KR"/>
              </w:rPr>
            </w:pPr>
            <w:r>
              <w:rPr>
                <w:rFonts w:eastAsia="Batang" w:cs="Arial"/>
                <w:lang w:eastAsia="ko-KR"/>
              </w:rPr>
              <w:t>Rev required</w:t>
            </w:r>
          </w:p>
          <w:p w14:paraId="19F84B0D" w14:textId="6563E9B1" w:rsidR="00102848" w:rsidRDefault="00102848" w:rsidP="00457452">
            <w:pPr>
              <w:rPr>
                <w:rFonts w:eastAsia="Batang" w:cs="Arial"/>
                <w:lang w:eastAsia="ko-KR"/>
              </w:rPr>
            </w:pPr>
          </w:p>
          <w:p w14:paraId="0A07FA5C" w14:textId="5D535B60" w:rsidR="00102848" w:rsidRDefault="00102848" w:rsidP="00102848">
            <w:pPr>
              <w:rPr>
                <w:lang w:val="en-US" w:eastAsia="ko-KR"/>
              </w:rPr>
            </w:pPr>
            <w:r>
              <w:rPr>
                <w:lang w:val="en-US" w:eastAsia="ko-KR"/>
              </w:rPr>
              <w:t xml:space="preserve">Sunghoon, Monday, </w:t>
            </w:r>
            <w:r>
              <w:rPr>
                <w:lang w:val="en-US" w:eastAsia="ko-KR"/>
              </w:rPr>
              <w:t>7:20</w:t>
            </w:r>
          </w:p>
          <w:p w14:paraId="45091F71" w14:textId="48E2D507" w:rsidR="00102848" w:rsidRDefault="00102848" w:rsidP="00457452">
            <w:pPr>
              <w:rPr>
                <w:rFonts w:eastAsia="Batang" w:cs="Arial"/>
                <w:lang w:eastAsia="ko-KR"/>
              </w:rPr>
            </w:pPr>
            <w:r>
              <w:rPr>
                <w:lang w:val="en-US" w:eastAsia="ko-KR"/>
              </w:rPr>
              <w:t>Rev</w:t>
            </w:r>
            <w:r>
              <w:rPr>
                <w:lang w:val="en-US" w:eastAsia="ko-KR"/>
              </w:rPr>
              <w:t xml:space="preserve"> required</w:t>
            </w:r>
          </w:p>
          <w:p w14:paraId="47DFE50F" w14:textId="77777777" w:rsidR="004B5C4C" w:rsidRDefault="004B5C4C" w:rsidP="004B5C4C">
            <w:pPr>
              <w:rPr>
                <w:rFonts w:eastAsia="Batang" w:cs="Arial"/>
                <w:lang w:eastAsia="ko-KR"/>
              </w:rPr>
            </w:pPr>
          </w:p>
          <w:p w14:paraId="19879A45" w14:textId="77777777" w:rsidR="00433744" w:rsidRDefault="00433744" w:rsidP="004B5C4C">
            <w:pPr>
              <w:rPr>
                <w:rFonts w:eastAsia="Batang" w:cs="Arial"/>
                <w:lang w:eastAsia="ko-KR"/>
              </w:rPr>
            </w:pPr>
            <w:r>
              <w:rPr>
                <w:rFonts w:eastAsia="Batang" w:cs="Arial"/>
                <w:lang w:eastAsia="ko-KR"/>
              </w:rPr>
              <w:t>Rae, Monday, 7:52</w:t>
            </w:r>
          </w:p>
          <w:p w14:paraId="37A52010" w14:textId="1D3C07C0" w:rsidR="00433744" w:rsidRDefault="00D00D63" w:rsidP="004B5C4C">
            <w:pPr>
              <w:rPr>
                <w:rFonts w:eastAsia="Batang" w:cs="Arial"/>
                <w:lang w:eastAsia="ko-KR"/>
              </w:rPr>
            </w:pPr>
            <w:r>
              <w:rPr>
                <w:rFonts w:eastAsia="Batang" w:cs="Arial"/>
                <w:lang w:eastAsia="ko-KR"/>
              </w:rPr>
              <w:lastRenderedPageBreak/>
              <w:t>Makes proposal to Sunghoon</w:t>
            </w:r>
          </w:p>
          <w:p w14:paraId="230222E0" w14:textId="2400A1DA" w:rsidR="0027098D" w:rsidRDefault="0027098D" w:rsidP="004B5C4C">
            <w:pPr>
              <w:rPr>
                <w:rFonts w:eastAsia="Batang" w:cs="Arial"/>
                <w:lang w:eastAsia="ko-KR"/>
              </w:rPr>
            </w:pPr>
          </w:p>
          <w:p w14:paraId="474DDDB2" w14:textId="30F850FE" w:rsidR="0027098D" w:rsidRDefault="0027098D" w:rsidP="004B5C4C">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7FADB68E" w14:textId="48F9F126" w:rsidR="00D00D63" w:rsidRPr="00D95972" w:rsidRDefault="00D00D63" w:rsidP="004B5C4C">
            <w:pPr>
              <w:rPr>
                <w:rFonts w:eastAsia="Batang" w:cs="Arial"/>
                <w:lang w:eastAsia="ko-KR"/>
              </w:rPr>
            </w:pPr>
          </w:p>
        </w:tc>
      </w:tr>
      <w:tr w:rsidR="004B5C4C" w:rsidRPr="00D95972" w14:paraId="1B50ED56" w14:textId="77777777" w:rsidTr="00923675">
        <w:tc>
          <w:tcPr>
            <w:tcW w:w="976" w:type="dxa"/>
            <w:tcBorders>
              <w:top w:val="nil"/>
              <w:left w:val="thinThickThinSmallGap" w:sz="24" w:space="0" w:color="auto"/>
              <w:bottom w:val="nil"/>
            </w:tcBorders>
            <w:shd w:val="clear" w:color="auto" w:fill="auto"/>
          </w:tcPr>
          <w:p w14:paraId="317BCE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BB5C3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CE37E0" w14:textId="60BEE818" w:rsidR="004B5C4C" w:rsidRPr="00D95972" w:rsidRDefault="00823E06" w:rsidP="004B5C4C">
            <w:pPr>
              <w:overflowPunct/>
              <w:autoSpaceDE/>
              <w:autoSpaceDN/>
              <w:adjustRightInd/>
              <w:textAlignment w:val="auto"/>
              <w:rPr>
                <w:rFonts w:cs="Arial"/>
                <w:lang w:val="en-US"/>
              </w:rPr>
            </w:pPr>
            <w:hyperlink r:id="rId261" w:history="1">
              <w:r w:rsidR="004B5C4C">
                <w:rPr>
                  <w:rStyle w:val="Hyperlink"/>
                </w:rPr>
                <w:t>C1-212048</w:t>
              </w:r>
            </w:hyperlink>
          </w:p>
        </w:tc>
        <w:tc>
          <w:tcPr>
            <w:tcW w:w="4191" w:type="dxa"/>
            <w:gridSpan w:val="3"/>
            <w:tcBorders>
              <w:top w:val="single" w:sz="4" w:space="0" w:color="auto"/>
              <w:bottom w:val="single" w:sz="4" w:space="0" w:color="auto"/>
            </w:tcBorders>
            <w:shd w:val="clear" w:color="auto" w:fill="FFFF00"/>
          </w:tcPr>
          <w:p w14:paraId="15424A58" w14:textId="46C77A29"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B2ACDC3" w14:textId="6DA64185"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2489BC" w14:textId="1E2C883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461FB" w14:textId="35977A1D" w:rsidR="00A85D57" w:rsidRDefault="00A85D57" w:rsidP="00A85D57">
            <w:pPr>
              <w:rPr>
                <w:rFonts w:eastAsia="Batang" w:cs="Arial"/>
                <w:lang w:eastAsia="ko-KR"/>
              </w:rPr>
            </w:pPr>
            <w:r>
              <w:rPr>
                <w:rFonts w:eastAsia="Batang" w:cs="Arial"/>
                <w:lang w:eastAsia="ko-KR"/>
              </w:rPr>
              <w:t>Mohamed, Monday, 2:3</w:t>
            </w:r>
            <w:r>
              <w:rPr>
                <w:rFonts w:eastAsia="Batang" w:cs="Arial"/>
                <w:lang w:eastAsia="ko-KR"/>
              </w:rPr>
              <w:t>9</w:t>
            </w:r>
          </w:p>
          <w:p w14:paraId="2EBBD8BF" w14:textId="77777777" w:rsidR="004B5C4C" w:rsidRDefault="00A85D57" w:rsidP="00A85D57">
            <w:pPr>
              <w:rPr>
                <w:rFonts w:eastAsia="Batang" w:cs="Arial"/>
                <w:lang w:eastAsia="ko-KR"/>
              </w:rPr>
            </w:pPr>
            <w:r>
              <w:rPr>
                <w:rFonts w:eastAsia="Batang" w:cs="Arial"/>
                <w:lang w:eastAsia="ko-KR"/>
              </w:rPr>
              <w:t>Rev required</w:t>
            </w:r>
          </w:p>
          <w:p w14:paraId="24512673" w14:textId="77777777" w:rsidR="005044B1" w:rsidRDefault="005044B1" w:rsidP="00A85D57">
            <w:pPr>
              <w:rPr>
                <w:rFonts w:eastAsia="Batang" w:cs="Arial"/>
                <w:lang w:eastAsia="ko-KR"/>
              </w:rPr>
            </w:pPr>
          </w:p>
          <w:p w14:paraId="583CCDBC" w14:textId="604B5DD2" w:rsidR="005044B1" w:rsidRDefault="005044B1" w:rsidP="005044B1">
            <w:pPr>
              <w:rPr>
                <w:rFonts w:eastAsia="Batang" w:cs="Arial"/>
                <w:lang w:eastAsia="ko-KR"/>
              </w:rPr>
            </w:pPr>
            <w:r>
              <w:rPr>
                <w:rFonts w:eastAsia="Batang" w:cs="Arial"/>
                <w:lang w:eastAsia="ko-KR"/>
              </w:rPr>
              <w:t>Rae</w:t>
            </w:r>
            <w:r>
              <w:rPr>
                <w:rFonts w:eastAsia="Batang" w:cs="Arial"/>
                <w:lang w:eastAsia="ko-KR"/>
              </w:rPr>
              <w:t>, Monday, 4:2</w:t>
            </w:r>
            <w:r>
              <w:rPr>
                <w:rFonts w:eastAsia="Batang" w:cs="Arial"/>
                <w:lang w:eastAsia="ko-KR"/>
              </w:rPr>
              <w:t>4</w:t>
            </w:r>
          </w:p>
          <w:p w14:paraId="2FAD9BD6" w14:textId="13EC3BBF" w:rsidR="005044B1" w:rsidRDefault="00634C2F" w:rsidP="005044B1">
            <w:pPr>
              <w:rPr>
                <w:rFonts w:eastAsia="Batang" w:cs="Arial"/>
                <w:lang w:eastAsia="ko-KR"/>
              </w:rPr>
            </w:pPr>
            <w:r>
              <w:rPr>
                <w:rFonts w:eastAsia="Batang" w:cs="Arial"/>
                <w:lang w:eastAsia="ko-KR"/>
              </w:rPr>
              <w:t>Answers to Mohamed</w:t>
            </w:r>
          </w:p>
          <w:p w14:paraId="3B8EAB31" w14:textId="77777777" w:rsidR="005044B1" w:rsidRDefault="005044B1" w:rsidP="00A85D57">
            <w:pPr>
              <w:rPr>
                <w:rFonts w:eastAsia="Batang" w:cs="Arial"/>
                <w:lang w:eastAsia="ko-KR"/>
              </w:rPr>
            </w:pPr>
          </w:p>
          <w:p w14:paraId="6B4A5270" w14:textId="70EEEC4D" w:rsidR="00FF41C0" w:rsidRDefault="00FF41C0" w:rsidP="00FF41C0">
            <w:pPr>
              <w:rPr>
                <w:rFonts w:eastAsia="Batang" w:cs="Arial"/>
                <w:lang w:eastAsia="ko-KR"/>
              </w:rPr>
            </w:pPr>
            <w:r>
              <w:rPr>
                <w:rFonts w:eastAsia="Batang" w:cs="Arial"/>
                <w:lang w:eastAsia="ko-KR"/>
              </w:rPr>
              <w:t>Roozbeh, Monday, 4:</w:t>
            </w:r>
            <w:r>
              <w:rPr>
                <w:rFonts w:eastAsia="Batang" w:cs="Arial"/>
                <w:lang w:eastAsia="ko-KR"/>
              </w:rPr>
              <w:t>35</w:t>
            </w:r>
          </w:p>
          <w:p w14:paraId="1D497226" w14:textId="6E002EAA" w:rsidR="00FF41C0" w:rsidRDefault="00FF41C0" w:rsidP="00FF41C0">
            <w:pPr>
              <w:rPr>
                <w:rFonts w:eastAsia="Batang" w:cs="Arial"/>
                <w:lang w:eastAsia="ko-KR"/>
              </w:rPr>
            </w:pPr>
            <w:r>
              <w:rPr>
                <w:rFonts w:eastAsia="Batang" w:cs="Arial"/>
                <w:lang w:eastAsia="ko-KR"/>
              </w:rPr>
              <w:t>Question for clarification</w:t>
            </w:r>
          </w:p>
          <w:p w14:paraId="5B5806E1" w14:textId="77777777" w:rsidR="00FF41C0" w:rsidRDefault="00FF41C0" w:rsidP="00A85D57">
            <w:pPr>
              <w:rPr>
                <w:rFonts w:eastAsia="Batang" w:cs="Arial"/>
                <w:lang w:eastAsia="ko-KR"/>
              </w:rPr>
            </w:pPr>
          </w:p>
          <w:p w14:paraId="6DD01511" w14:textId="77777777" w:rsidR="00D81EA2" w:rsidRDefault="00D81EA2" w:rsidP="00A85D57">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9:17</w:t>
            </w:r>
          </w:p>
          <w:p w14:paraId="32E62DA9" w14:textId="77777777" w:rsidR="00D81EA2" w:rsidRDefault="00E406B6" w:rsidP="00A85D57">
            <w:pPr>
              <w:rPr>
                <w:rFonts w:eastAsia="Batang" w:cs="Arial"/>
                <w:lang w:eastAsia="ko-KR"/>
              </w:rPr>
            </w:pPr>
            <w:r>
              <w:rPr>
                <w:rFonts w:eastAsia="Batang" w:cs="Arial"/>
                <w:lang w:eastAsia="ko-KR"/>
              </w:rPr>
              <w:t>Answers to Rae</w:t>
            </w:r>
          </w:p>
          <w:p w14:paraId="132AE90F" w14:textId="77777777" w:rsidR="00E406B6" w:rsidRDefault="00E406B6" w:rsidP="00A85D57">
            <w:pPr>
              <w:rPr>
                <w:rFonts w:eastAsia="Batang" w:cs="Arial"/>
                <w:lang w:eastAsia="ko-KR"/>
              </w:rPr>
            </w:pPr>
          </w:p>
          <w:p w14:paraId="703B93A7" w14:textId="6A7A614C" w:rsidR="005424CA" w:rsidRDefault="005424CA" w:rsidP="005424CA">
            <w:pPr>
              <w:rPr>
                <w:rFonts w:eastAsia="Batang" w:cs="Arial"/>
                <w:lang w:eastAsia="ko-KR"/>
              </w:rPr>
            </w:pPr>
            <w:r>
              <w:rPr>
                <w:rFonts w:eastAsia="Batang" w:cs="Arial"/>
                <w:lang w:eastAsia="ko-KR"/>
              </w:rPr>
              <w:t>Rae</w:t>
            </w:r>
            <w:r>
              <w:rPr>
                <w:rFonts w:eastAsia="Batang" w:cs="Arial"/>
                <w:lang w:eastAsia="ko-KR"/>
              </w:rPr>
              <w:t>, Monday, 11:</w:t>
            </w:r>
            <w:r>
              <w:rPr>
                <w:rFonts w:eastAsia="Batang" w:cs="Arial"/>
                <w:lang w:eastAsia="ko-KR"/>
              </w:rPr>
              <w:t>43</w:t>
            </w:r>
          </w:p>
          <w:p w14:paraId="389C5824" w14:textId="02DA404C" w:rsidR="005424CA" w:rsidRDefault="00B50038" w:rsidP="005424CA">
            <w:pPr>
              <w:rPr>
                <w:rFonts w:eastAsia="Batang" w:cs="Arial"/>
                <w:lang w:eastAsia="ko-KR"/>
              </w:rPr>
            </w:pPr>
            <w:r>
              <w:rPr>
                <w:rFonts w:eastAsia="Batang" w:cs="Arial"/>
                <w:lang w:eastAsia="ko-KR"/>
              </w:rPr>
              <w:t>Provides draft revision</w:t>
            </w:r>
          </w:p>
          <w:p w14:paraId="28C4A73F" w14:textId="40C2FB2E" w:rsidR="005424CA" w:rsidRPr="00D95972" w:rsidRDefault="005424CA" w:rsidP="00A85D57">
            <w:pPr>
              <w:rPr>
                <w:rFonts w:eastAsia="Batang" w:cs="Arial"/>
                <w:lang w:eastAsia="ko-KR"/>
              </w:rPr>
            </w:pPr>
          </w:p>
        </w:tc>
      </w:tr>
      <w:tr w:rsidR="004B5C4C" w:rsidRPr="00D95972" w14:paraId="2E3634B1" w14:textId="77777777" w:rsidTr="00923675">
        <w:tc>
          <w:tcPr>
            <w:tcW w:w="976" w:type="dxa"/>
            <w:tcBorders>
              <w:top w:val="nil"/>
              <w:left w:val="thinThickThinSmallGap" w:sz="24" w:space="0" w:color="auto"/>
              <w:bottom w:val="nil"/>
            </w:tcBorders>
            <w:shd w:val="clear" w:color="auto" w:fill="auto"/>
          </w:tcPr>
          <w:p w14:paraId="351BE8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22D8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584397" w14:textId="66872023" w:rsidR="004B5C4C" w:rsidRPr="00D95972" w:rsidRDefault="00823E06" w:rsidP="004B5C4C">
            <w:pPr>
              <w:overflowPunct/>
              <w:autoSpaceDE/>
              <w:autoSpaceDN/>
              <w:adjustRightInd/>
              <w:textAlignment w:val="auto"/>
              <w:rPr>
                <w:rFonts w:cs="Arial"/>
                <w:lang w:val="en-US"/>
              </w:rPr>
            </w:pPr>
            <w:hyperlink r:id="rId262" w:history="1">
              <w:r w:rsidR="004B5C4C">
                <w:rPr>
                  <w:rStyle w:val="Hyperlink"/>
                </w:rPr>
                <w:t>C1-212049</w:t>
              </w:r>
            </w:hyperlink>
          </w:p>
        </w:tc>
        <w:tc>
          <w:tcPr>
            <w:tcW w:w="4191" w:type="dxa"/>
            <w:gridSpan w:val="3"/>
            <w:tcBorders>
              <w:top w:val="single" w:sz="4" w:space="0" w:color="auto"/>
              <w:bottom w:val="single" w:sz="4" w:space="0" w:color="auto"/>
            </w:tcBorders>
            <w:shd w:val="clear" w:color="auto" w:fill="FFFF00"/>
          </w:tcPr>
          <w:p w14:paraId="1325EB9F" w14:textId="686AD812" w:rsidR="004B5C4C" w:rsidRPr="00D95972" w:rsidRDefault="004B5C4C" w:rsidP="004B5C4C">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0CCFE97" w14:textId="65F00679"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4FB9CD" w14:textId="44354B4A"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4947C" w14:textId="3CCD3C8A" w:rsidR="00457452" w:rsidRDefault="00457452" w:rsidP="00457452">
            <w:pPr>
              <w:rPr>
                <w:rFonts w:eastAsia="Batang" w:cs="Arial"/>
                <w:lang w:eastAsia="ko-KR"/>
              </w:rPr>
            </w:pPr>
            <w:r>
              <w:rPr>
                <w:rFonts w:eastAsia="Batang" w:cs="Arial"/>
                <w:lang w:eastAsia="ko-KR"/>
              </w:rPr>
              <w:t>Roozbeh, Monday, 4:</w:t>
            </w:r>
            <w:r>
              <w:rPr>
                <w:rFonts w:eastAsia="Batang" w:cs="Arial"/>
                <w:lang w:eastAsia="ko-KR"/>
              </w:rPr>
              <w:t>37</w:t>
            </w:r>
          </w:p>
          <w:p w14:paraId="1B213A88" w14:textId="77777777" w:rsidR="00457452" w:rsidRDefault="00457452" w:rsidP="00457452">
            <w:pPr>
              <w:rPr>
                <w:rFonts w:eastAsia="Batang" w:cs="Arial"/>
                <w:lang w:eastAsia="ko-KR"/>
              </w:rPr>
            </w:pPr>
            <w:r>
              <w:rPr>
                <w:rFonts w:eastAsia="Batang" w:cs="Arial"/>
                <w:lang w:eastAsia="ko-KR"/>
              </w:rPr>
              <w:t>Rev required</w:t>
            </w:r>
          </w:p>
          <w:p w14:paraId="13E25EBF" w14:textId="77777777" w:rsidR="004B5C4C" w:rsidRDefault="004B5C4C" w:rsidP="004B5C4C">
            <w:pPr>
              <w:rPr>
                <w:rFonts w:eastAsia="Batang" w:cs="Arial"/>
                <w:lang w:eastAsia="ko-KR"/>
              </w:rPr>
            </w:pPr>
          </w:p>
          <w:p w14:paraId="344787BC" w14:textId="77777777" w:rsidR="000745C8" w:rsidRDefault="000745C8" w:rsidP="004B5C4C">
            <w:pPr>
              <w:rPr>
                <w:rFonts w:eastAsia="Batang" w:cs="Arial"/>
                <w:lang w:eastAsia="ko-KR"/>
              </w:rPr>
            </w:pPr>
            <w:r>
              <w:rPr>
                <w:rFonts w:eastAsia="Batang" w:cs="Arial"/>
                <w:lang w:eastAsia="ko-KR"/>
              </w:rPr>
              <w:t>Rae, Monday, 4:52</w:t>
            </w:r>
          </w:p>
          <w:p w14:paraId="4B2DED37" w14:textId="0A449C8E" w:rsidR="000745C8" w:rsidRDefault="000745C8" w:rsidP="004B5C4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6497CA3B" w14:textId="03D98773" w:rsidR="007C6654" w:rsidRPr="00D95972" w:rsidRDefault="007C6654" w:rsidP="004B5C4C">
            <w:pPr>
              <w:rPr>
                <w:rFonts w:eastAsia="Batang" w:cs="Arial"/>
                <w:lang w:eastAsia="ko-KR"/>
              </w:rPr>
            </w:pPr>
          </w:p>
        </w:tc>
      </w:tr>
      <w:tr w:rsidR="004B5C4C" w:rsidRPr="00D95972" w14:paraId="6CFE07B4" w14:textId="77777777" w:rsidTr="00923675">
        <w:tc>
          <w:tcPr>
            <w:tcW w:w="976" w:type="dxa"/>
            <w:tcBorders>
              <w:top w:val="nil"/>
              <w:left w:val="thinThickThinSmallGap" w:sz="24" w:space="0" w:color="auto"/>
              <w:bottom w:val="nil"/>
            </w:tcBorders>
            <w:shd w:val="clear" w:color="auto" w:fill="auto"/>
          </w:tcPr>
          <w:p w14:paraId="7B780DC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B494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B30323" w14:textId="5A5246CA" w:rsidR="004B5C4C" w:rsidRPr="00D95972" w:rsidRDefault="00823E06" w:rsidP="004B5C4C">
            <w:pPr>
              <w:overflowPunct/>
              <w:autoSpaceDE/>
              <w:autoSpaceDN/>
              <w:adjustRightInd/>
              <w:textAlignment w:val="auto"/>
              <w:rPr>
                <w:rFonts w:cs="Arial"/>
                <w:lang w:val="en-US"/>
              </w:rPr>
            </w:pPr>
            <w:hyperlink r:id="rId263" w:history="1">
              <w:r w:rsidR="004B5C4C">
                <w:rPr>
                  <w:rStyle w:val="Hyperlink"/>
                </w:rPr>
                <w:t>C1-212050</w:t>
              </w:r>
            </w:hyperlink>
          </w:p>
        </w:tc>
        <w:tc>
          <w:tcPr>
            <w:tcW w:w="4191" w:type="dxa"/>
            <w:gridSpan w:val="3"/>
            <w:tcBorders>
              <w:top w:val="single" w:sz="4" w:space="0" w:color="auto"/>
              <w:bottom w:val="single" w:sz="4" w:space="0" w:color="auto"/>
            </w:tcBorders>
            <w:shd w:val="clear" w:color="auto" w:fill="FFFF00"/>
          </w:tcPr>
          <w:p w14:paraId="6F8C5ED5" w14:textId="3D12C600"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771EFACD" w14:textId="1442CB10"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887A30" w14:textId="6174EF37"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182A" w14:textId="16D35E01" w:rsidR="00253B69" w:rsidRDefault="00253B69" w:rsidP="00253B69">
            <w:pPr>
              <w:rPr>
                <w:rFonts w:eastAsia="Batang" w:cs="Arial"/>
                <w:lang w:eastAsia="ko-KR"/>
              </w:rPr>
            </w:pPr>
            <w:r>
              <w:rPr>
                <w:rFonts w:eastAsia="Batang" w:cs="Arial"/>
                <w:lang w:eastAsia="ko-KR"/>
              </w:rPr>
              <w:t>Roozbeh, Monday, 4:3</w:t>
            </w:r>
            <w:r>
              <w:rPr>
                <w:rFonts w:eastAsia="Batang" w:cs="Arial"/>
                <w:lang w:eastAsia="ko-KR"/>
              </w:rPr>
              <w:t>9</w:t>
            </w:r>
          </w:p>
          <w:p w14:paraId="475CDAB3" w14:textId="680DBF4C" w:rsidR="00253B69" w:rsidRDefault="00253B69" w:rsidP="00253B69">
            <w:pPr>
              <w:rPr>
                <w:rFonts w:eastAsia="Batang" w:cs="Arial"/>
                <w:lang w:eastAsia="ko-KR"/>
              </w:rPr>
            </w:pPr>
            <w:r>
              <w:rPr>
                <w:rFonts w:eastAsia="Batang" w:cs="Arial"/>
                <w:lang w:eastAsia="ko-KR"/>
              </w:rPr>
              <w:t>Question for clarification</w:t>
            </w:r>
          </w:p>
          <w:p w14:paraId="7270A817" w14:textId="66ED6042" w:rsidR="00096B2D" w:rsidRDefault="00096B2D" w:rsidP="00253B69">
            <w:pPr>
              <w:rPr>
                <w:rFonts w:eastAsia="Batang" w:cs="Arial"/>
                <w:lang w:eastAsia="ko-KR"/>
              </w:rPr>
            </w:pPr>
          </w:p>
          <w:p w14:paraId="3B929F04" w14:textId="276D700F" w:rsidR="00096B2D" w:rsidRDefault="00096B2D" w:rsidP="00253B69">
            <w:pPr>
              <w:rPr>
                <w:rFonts w:eastAsia="Batang" w:cs="Arial"/>
                <w:lang w:eastAsia="ko-KR"/>
              </w:rPr>
            </w:pPr>
            <w:r>
              <w:rPr>
                <w:rFonts w:eastAsia="Batang" w:cs="Arial"/>
                <w:lang w:eastAsia="ko-KR"/>
              </w:rPr>
              <w:t>Rae, Monday, 4:54</w:t>
            </w:r>
          </w:p>
          <w:p w14:paraId="2C70B43C" w14:textId="1F135E06" w:rsidR="00096B2D" w:rsidRDefault="00D83541" w:rsidP="00253B69">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450AE0A9" w14:textId="4D5998BC" w:rsidR="00B50038" w:rsidRDefault="00B50038" w:rsidP="00253B69">
            <w:pPr>
              <w:rPr>
                <w:rFonts w:eastAsia="Batang" w:cs="Arial"/>
                <w:lang w:eastAsia="ko-KR"/>
              </w:rPr>
            </w:pPr>
          </w:p>
          <w:p w14:paraId="5967AB22" w14:textId="70DE48E3" w:rsidR="00B50038" w:rsidRDefault="00B50038" w:rsidP="00B50038">
            <w:pPr>
              <w:rPr>
                <w:rFonts w:eastAsia="Batang" w:cs="Arial"/>
                <w:lang w:eastAsia="ko-KR"/>
              </w:rPr>
            </w:pPr>
            <w:r>
              <w:rPr>
                <w:rFonts w:eastAsia="Batang" w:cs="Arial"/>
                <w:lang w:eastAsia="ko-KR"/>
              </w:rPr>
              <w:t>Rae, Monday, 11:4</w:t>
            </w:r>
            <w:r w:rsidR="009B4FD5">
              <w:rPr>
                <w:rFonts w:eastAsia="Batang" w:cs="Arial"/>
                <w:lang w:eastAsia="ko-KR"/>
              </w:rPr>
              <w:t>4</w:t>
            </w:r>
          </w:p>
          <w:p w14:paraId="791D29D7" w14:textId="77777777" w:rsidR="00B50038" w:rsidRDefault="00B50038" w:rsidP="00B50038">
            <w:pPr>
              <w:rPr>
                <w:rFonts w:eastAsia="Batang" w:cs="Arial"/>
                <w:lang w:eastAsia="ko-KR"/>
              </w:rPr>
            </w:pPr>
            <w:r>
              <w:rPr>
                <w:rFonts w:eastAsia="Batang" w:cs="Arial"/>
                <w:lang w:eastAsia="ko-KR"/>
              </w:rPr>
              <w:t>Provides draft revision</w:t>
            </w:r>
          </w:p>
          <w:p w14:paraId="60C47D0B" w14:textId="77777777" w:rsidR="004B5C4C" w:rsidRPr="00D95972" w:rsidRDefault="004B5C4C"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823E06" w:rsidP="004B5C4C">
            <w:pPr>
              <w:overflowPunct/>
              <w:autoSpaceDE/>
              <w:autoSpaceDN/>
              <w:adjustRightInd/>
              <w:textAlignment w:val="auto"/>
              <w:rPr>
                <w:rFonts w:cs="Arial"/>
                <w:lang w:val="en-US"/>
              </w:rPr>
            </w:pPr>
            <w:hyperlink r:id="rId264"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2BE37" w14:textId="77777777" w:rsidR="004B5C4C" w:rsidRDefault="00354DCB" w:rsidP="004B5C4C">
            <w:pPr>
              <w:rPr>
                <w:rFonts w:eastAsia="Batang" w:cs="Arial"/>
                <w:lang w:eastAsia="ko-KR"/>
              </w:rPr>
            </w:pPr>
            <w:r>
              <w:rPr>
                <w:rFonts w:eastAsia="Batang" w:cs="Arial"/>
                <w:lang w:eastAsia="ko-KR"/>
              </w:rPr>
              <w:t>Rae, Monday, 3:17</w:t>
            </w:r>
          </w:p>
          <w:p w14:paraId="2DE8E7D7" w14:textId="77777777" w:rsidR="00354DCB" w:rsidRDefault="00354DCB" w:rsidP="004B5C4C">
            <w:pPr>
              <w:rPr>
                <w:rFonts w:eastAsia="Batang" w:cs="Arial"/>
                <w:lang w:eastAsia="ko-KR"/>
              </w:rPr>
            </w:pPr>
            <w:r>
              <w:rPr>
                <w:rFonts w:eastAsia="Batang" w:cs="Arial"/>
                <w:lang w:eastAsia="ko-KR"/>
              </w:rPr>
              <w:t>Rev required</w:t>
            </w:r>
          </w:p>
          <w:p w14:paraId="7FB5C1A8" w14:textId="77777777" w:rsidR="00D44765" w:rsidRDefault="00D44765" w:rsidP="004B5C4C">
            <w:pPr>
              <w:rPr>
                <w:rFonts w:eastAsia="Batang" w:cs="Arial"/>
                <w:lang w:eastAsia="ko-KR"/>
              </w:rPr>
            </w:pPr>
          </w:p>
          <w:p w14:paraId="7AD33BFE" w14:textId="3C4B3DE6" w:rsidR="00D44765" w:rsidRDefault="00D44765" w:rsidP="00D44765">
            <w:pPr>
              <w:rPr>
                <w:rFonts w:eastAsia="Batang" w:cs="Arial"/>
                <w:lang w:eastAsia="ko-KR"/>
              </w:rPr>
            </w:pPr>
            <w:r>
              <w:rPr>
                <w:rFonts w:eastAsia="Batang" w:cs="Arial"/>
                <w:lang w:eastAsia="ko-KR"/>
              </w:rPr>
              <w:t>Roozbeh, Monday, 4:</w:t>
            </w:r>
            <w:r>
              <w:rPr>
                <w:rFonts w:eastAsia="Batang" w:cs="Arial"/>
                <w:lang w:eastAsia="ko-KR"/>
              </w:rPr>
              <w:t>41</w:t>
            </w:r>
          </w:p>
          <w:p w14:paraId="14B18A1E" w14:textId="09E61505" w:rsidR="00D44765" w:rsidRDefault="00D44765" w:rsidP="00D44765">
            <w:pPr>
              <w:rPr>
                <w:rFonts w:eastAsia="Batang" w:cs="Arial"/>
                <w:lang w:eastAsia="ko-KR"/>
              </w:rPr>
            </w:pPr>
            <w:r>
              <w:rPr>
                <w:rFonts w:eastAsia="Batang" w:cs="Arial"/>
                <w:lang w:eastAsia="ko-KR"/>
              </w:rPr>
              <w:t>Rev required</w:t>
            </w:r>
          </w:p>
          <w:p w14:paraId="3755E71B" w14:textId="5B12EA5C" w:rsidR="00D44765" w:rsidRPr="00D95972" w:rsidRDefault="00D44765" w:rsidP="004B5C4C">
            <w:pPr>
              <w:rPr>
                <w:rFonts w:eastAsia="Batang" w:cs="Arial"/>
                <w:lang w:eastAsia="ko-KR"/>
              </w:rPr>
            </w:pPr>
          </w:p>
        </w:tc>
      </w:tr>
      <w:tr w:rsidR="004B5C4C" w:rsidRPr="00D95972" w14:paraId="0973AC15" w14:textId="77777777" w:rsidTr="00844DC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7700E29" w14:textId="3D75E7E7" w:rsidR="004B5C4C" w:rsidRPr="00D95972" w:rsidRDefault="00823E06" w:rsidP="004B5C4C">
            <w:pPr>
              <w:overflowPunct/>
              <w:autoSpaceDE/>
              <w:autoSpaceDN/>
              <w:adjustRightInd/>
              <w:textAlignment w:val="auto"/>
              <w:rPr>
                <w:rFonts w:cs="Arial"/>
                <w:lang w:val="en-US"/>
              </w:rPr>
            </w:pPr>
            <w:hyperlink r:id="rId265" w:history="1">
              <w:r w:rsidR="004B5C4C">
                <w:rPr>
                  <w:rStyle w:val="Hyperlink"/>
                </w:rPr>
                <w:t>C1-212098</w:t>
              </w:r>
            </w:hyperlink>
          </w:p>
        </w:tc>
        <w:tc>
          <w:tcPr>
            <w:tcW w:w="4191" w:type="dxa"/>
            <w:gridSpan w:val="3"/>
            <w:tcBorders>
              <w:top w:val="single" w:sz="4" w:space="0" w:color="auto"/>
              <w:bottom w:val="single" w:sz="4" w:space="0" w:color="auto"/>
            </w:tcBorders>
            <w:shd w:val="clear" w:color="auto" w:fill="FFFF00"/>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FBC5E" w14:textId="7613997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C01B2" w14:textId="77777777" w:rsidR="004B5C4C" w:rsidRDefault="004B5C4C" w:rsidP="004B5C4C">
            <w:pPr>
              <w:rPr>
                <w:rFonts w:eastAsia="Batang" w:cs="Arial"/>
                <w:lang w:eastAsia="ko-KR"/>
              </w:rPr>
            </w:pPr>
            <w:r>
              <w:rPr>
                <w:rFonts w:eastAsia="Batang" w:cs="Arial"/>
                <w:lang w:eastAsia="ko-KR"/>
              </w:rPr>
              <w:t xml:space="preserve">Overlap </w:t>
            </w:r>
            <w:hyperlink r:id="rId266" w:history="1">
              <w:r w:rsidRPr="00CC0C88">
                <w:rPr>
                  <w:rFonts w:eastAsia="Batang" w:cs="Arial"/>
                  <w:lang w:eastAsia="ko-KR"/>
                </w:rPr>
                <w:t>C1-212098</w:t>
              </w:r>
            </w:hyperlink>
            <w:r w:rsidRPr="00CC0C88">
              <w:rPr>
                <w:rFonts w:eastAsia="Batang" w:cs="Arial"/>
                <w:lang w:eastAsia="ko-KR"/>
              </w:rPr>
              <w:t xml:space="preserve"> and </w:t>
            </w:r>
            <w:hyperlink r:id="rId267" w:history="1">
              <w:r w:rsidRPr="00CC0C88">
                <w:rPr>
                  <w:rFonts w:eastAsia="Batang" w:cs="Arial"/>
                  <w:lang w:eastAsia="ko-KR"/>
                </w:rPr>
                <w:t>C1-212262</w:t>
              </w:r>
            </w:hyperlink>
          </w:p>
          <w:p w14:paraId="565C7D68" w14:textId="77777777" w:rsidR="00043DB5" w:rsidRDefault="00043DB5" w:rsidP="004B5C4C">
            <w:pPr>
              <w:rPr>
                <w:rFonts w:eastAsia="Batang" w:cs="Arial"/>
                <w:lang w:eastAsia="ko-KR"/>
              </w:rPr>
            </w:pPr>
          </w:p>
          <w:p w14:paraId="3543D40D" w14:textId="0C1DCF25" w:rsidR="00043DB5" w:rsidRDefault="00043DB5" w:rsidP="00043DB5">
            <w:pPr>
              <w:rPr>
                <w:rFonts w:eastAsia="Batang" w:cs="Arial"/>
                <w:lang w:eastAsia="ko-KR"/>
              </w:rPr>
            </w:pPr>
            <w:r>
              <w:rPr>
                <w:rFonts w:eastAsia="Batang" w:cs="Arial"/>
                <w:lang w:eastAsia="ko-KR"/>
              </w:rPr>
              <w:t>Mohamed, Monday, 2:</w:t>
            </w:r>
            <w:r>
              <w:rPr>
                <w:rFonts w:eastAsia="Batang" w:cs="Arial"/>
                <w:lang w:eastAsia="ko-KR"/>
              </w:rPr>
              <w:t>43</w:t>
            </w:r>
          </w:p>
          <w:p w14:paraId="179A9257" w14:textId="77777777" w:rsidR="00043DB5" w:rsidRDefault="00043DB5" w:rsidP="00043DB5">
            <w:pPr>
              <w:rPr>
                <w:rFonts w:eastAsia="Batang" w:cs="Arial"/>
                <w:lang w:eastAsia="ko-KR"/>
              </w:rPr>
            </w:pPr>
            <w:r>
              <w:rPr>
                <w:rFonts w:eastAsia="Batang" w:cs="Arial"/>
                <w:lang w:eastAsia="ko-KR"/>
              </w:rPr>
              <w:t>Rev required</w:t>
            </w:r>
          </w:p>
          <w:p w14:paraId="1A6B8F3B" w14:textId="77777777" w:rsidR="00043DB5" w:rsidRDefault="00043DB5" w:rsidP="00043DB5">
            <w:pPr>
              <w:rPr>
                <w:rFonts w:eastAsia="Batang" w:cs="Arial"/>
                <w:lang w:eastAsia="ko-KR"/>
              </w:rPr>
            </w:pPr>
          </w:p>
          <w:p w14:paraId="2B6280AF" w14:textId="68356B57" w:rsidR="00354DCB" w:rsidRDefault="00354DCB" w:rsidP="00354DCB">
            <w:pPr>
              <w:rPr>
                <w:rFonts w:eastAsia="Batang" w:cs="Arial"/>
                <w:lang w:eastAsia="ko-KR"/>
              </w:rPr>
            </w:pPr>
            <w:r>
              <w:rPr>
                <w:rFonts w:eastAsia="Batang" w:cs="Arial"/>
                <w:lang w:eastAsia="ko-KR"/>
              </w:rPr>
              <w:t>Rae, Monday, 3:</w:t>
            </w:r>
            <w:r>
              <w:rPr>
                <w:rFonts w:eastAsia="Batang" w:cs="Arial"/>
                <w:lang w:eastAsia="ko-KR"/>
              </w:rPr>
              <w:t>21</w:t>
            </w:r>
          </w:p>
          <w:p w14:paraId="63B9CEFA" w14:textId="34CD9FEA" w:rsidR="00354DCB" w:rsidRDefault="00354DCB" w:rsidP="00354DCB">
            <w:pPr>
              <w:rPr>
                <w:rFonts w:eastAsia="Batang" w:cs="Arial"/>
                <w:lang w:eastAsia="ko-KR"/>
              </w:rPr>
            </w:pPr>
            <w:r>
              <w:rPr>
                <w:rFonts w:eastAsia="Batang" w:cs="Arial"/>
                <w:lang w:eastAsia="ko-KR"/>
              </w:rPr>
              <w:t>Merge and r</w:t>
            </w:r>
            <w:r>
              <w:rPr>
                <w:rFonts w:eastAsia="Batang" w:cs="Arial"/>
                <w:lang w:eastAsia="ko-KR"/>
              </w:rPr>
              <w:t>ev required</w:t>
            </w:r>
          </w:p>
          <w:p w14:paraId="4F7C9C3D" w14:textId="7A82B965" w:rsidR="00247147" w:rsidRDefault="00247147" w:rsidP="00354DCB">
            <w:pPr>
              <w:rPr>
                <w:rFonts w:eastAsia="Batang" w:cs="Arial"/>
                <w:lang w:eastAsia="ko-KR"/>
              </w:rPr>
            </w:pPr>
          </w:p>
          <w:p w14:paraId="5975777D" w14:textId="088A5513" w:rsidR="00247147" w:rsidRDefault="00247147" w:rsidP="00247147">
            <w:pPr>
              <w:rPr>
                <w:rFonts w:eastAsia="Batang" w:cs="Arial"/>
                <w:lang w:eastAsia="ko-KR"/>
              </w:rPr>
            </w:pPr>
            <w:r>
              <w:rPr>
                <w:rFonts w:eastAsia="Batang" w:cs="Arial"/>
                <w:lang w:eastAsia="ko-KR"/>
              </w:rPr>
              <w:t>Roozbeh, Monday, 4:4</w:t>
            </w:r>
            <w:r>
              <w:rPr>
                <w:rFonts w:eastAsia="Batang" w:cs="Arial"/>
                <w:lang w:eastAsia="ko-KR"/>
              </w:rPr>
              <w:t>3</w:t>
            </w:r>
          </w:p>
          <w:p w14:paraId="0A75E3F5" w14:textId="77777777" w:rsidR="00247147" w:rsidRDefault="00247147" w:rsidP="00247147">
            <w:pPr>
              <w:rPr>
                <w:rFonts w:eastAsia="Batang" w:cs="Arial"/>
                <w:lang w:eastAsia="ko-KR"/>
              </w:rPr>
            </w:pPr>
            <w:r>
              <w:rPr>
                <w:rFonts w:eastAsia="Batang" w:cs="Arial"/>
                <w:lang w:eastAsia="ko-KR"/>
              </w:rPr>
              <w:t>Rev required</w:t>
            </w:r>
          </w:p>
          <w:p w14:paraId="70A42490" w14:textId="77777777" w:rsidR="00354DCB" w:rsidRDefault="00354DCB" w:rsidP="00354DCB">
            <w:pPr>
              <w:rPr>
                <w:rFonts w:eastAsia="Batang" w:cs="Arial"/>
                <w:lang w:eastAsia="ko-KR"/>
              </w:rPr>
            </w:pPr>
          </w:p>
          <w:p w14:paraId="1BD08122" w14:textId="77777777" w:rsidR="00D83541" w:rsidRDefault="00D83541" w:rsidP="00354DC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5A1230">
              <w:rPr>
                <w:rFonts w:eastAsia="Batang" w:cs="Arial"/>
                <w:lang w:eastAsia="ko-KR"/>
              </w:rPr>
              <w:t>4:55</w:t>
            </w:r>
          </w:p>
          <w:p w14:paraId="3F14E535" w14:textId="77777777" w:rsidR="005A1230" w:rsidRDefault="005A1230" w:rsidP="00354DCB">
            <w:pPr>
              <w:rPr>
                <w:rFonts w:eastAsia="Batang" w:cs="Arial"/>
                <w:lang w:eastAsia="ko-KR"/>
              </w:rPr>
            </w:pPr>
            <w:r>
              <w:rPr>
                <w:rFonts w:eastAsia="Batang" w:cs="Arial"/>
                <w:lang w:eastAsia="ko-KR"/>
              </w:rPr>
              <w:t>Merge required</w:t>
            </w:r>
          </w:p>
          <w:p w14:paraId="207A2895" w14:textId="691AAABC" w:rsidR="005A1230" w:rsidRPr="00D95972" w:rsidRDefault="005A1230" w:rsidP="00354DCB">
            <w:pPr>
              <w:rPr>
                <w:rFonts w:eastAsia="Batang" w:cs="Arial"/>
                <w:lang w:eastAsia="ko-KR"/>
              </w:rPr>
            </w:pPr>
          </w:p>
        </w:tc>
      </w:tr>
      <w:tr w:rsidR="004B5C4C" w:rsidRPr="00D95972" w14:paraId="64AF6E19" w14:textId="77777777" w:rsidTr="00844DCE">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03BCCFB" w14:textId="2B5C665F" w:rsidR="004B5C4C" w:rsidRPr="00D95972" w:rsidRDefault="00823E06" w:rsidP="004B5C4C">
            <w:pPr>
              <w:overflowPunct/>
              <w:autoSpaceDE/>
              <w:autoSpaceDN/>
              <w:adjustRightInd/>
              <w:textAlignment w:val="auto"/>
              <w:rPr>
                <w:rFonts w:cs="Arial"/>
                <w:lang w:val="en-US"/>
              </w:rPr>
            </w:pPr>
            <w:hyperlink r:id="rId268" w:history="1">
              <w:r w:rsidR="004B5C4C">
                <w:rPr>
                  <w:rStyle w:val="Hyperlink"/>
                </w:rPr>
                <w:t>C1-212099</w:t>
              </w:r>
            </w:hyperlink>
          </w:p>
        </w:tc>
        <w:tc>
          <w:tcPr>
            <w:tcW w:w="4191" w:type="dxa"/>
            <w:gridSpan w:val="3"/>
            <w:tcBorders>
              <w:top w:val="single" w:sz="4" w:space="0" w:color="auto"/>
              <w:bottom w:val="single" w:sz="4" w:space="0" w:color="auto"/>
            </w:tcBorders>
            <w:shd w:val="clear" w:color="auto" w:fill="FFFF00"/>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640F2D0" w14:textId="7108547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2F4A" w14:textId="77777777" w:rsidR="004B5C4C" w:rsidRDefault="004B5C4C" w:rsidP="004B5C4C">
            <w:pPr>
              <w:rPr>
                <w:rFonts w:eastAsia="Batang" w:cs="Arial"/>
                <w:lang w:eastAsia="ko-KR"/>
              </w:rPr>
            </w:pPr>
            <w:r w:rsidRPr="00CC0C88">
              <w:rPr>
                <w:rFonts w:eastAsia="Batang" w:cs="Arial"/>
                <w:lang w:eastAsia="ko-KR"/>
              </w:rPr>
              <w:t>C1-212205 and C1-212099</w:t>
            </w:r>
          </w:p>
          <w:p w14:paraId="5002FE75" w14:textId="77777777" w:rsidR="00022E3E" w:rsidRDefault="00022E3E" w:rsidP="004B5C4C">
            <w:pPr>
              <w:rPr>
                <w:rFonts w:eastAsia="Batang" w:cs="Arial"/>
                <w:lang w:eastAsia="ko-KR"/>
              </w:rPr>
            </w:pPr>
            <w:r>
              <w:rPr>
                <w:rFonts w:eastAsia="Batang" w:cs="Arial"/>
                <w:lang w:eastAsia="ko-KR"/>
              </w:rPr>
              <w:t xml:space="preserve">Mohamed, Monday, </w:t>
            </w:r>
            <w:r w:rsidR="000223B5">
              <w:rPr>
                <w:rFonts w:eastAsia="Batang" w:cs="Arial"/>
                <w:lang w:eastAsia="ko-KR"/>
              </w:rPr>
              <w:t>2:35</w:t>
            </w:r>
          </w:p>
          <w:p w14:paraId="03FCE83D" w14:textId="77777777" w:rsidR="007130BC" w:rsidRDefault="007130BC" w:rsidP="004B5C4C">
            <w:pPr>
              <w:rPr>
                <w:rFonts w:eastAsia="Batang" w:cs="Arial"/>
                <w:lang w:eastAsia="ko-KR"/>
              </w:rPr>
            </w:pPr>
            <w:r>
              <w:rPr>
                <w:rFonts w:eastAsia="Batang" w:cs="Arial"/>
                <w:lang w:eastAsia="ko-KR"/>
              </w:rPr>
              <w:t>Rev required</w:t>
            </w:r>
          </w:p>
          <w:p w14:paraId="55E3D613" w14:textId="77777777" w:rsidR="007130BC" w:rsidRDefault="007130BC" w:rsidP="004B5C4C">
            <w:pPr>
              <w:rPr>
                <w:rFonts w:eastAsia="Batang" w:cs="Arial"/>
                <w:lang w:eastAsia="ko-KR"/>
              </w:rPr>
            </w:pPr>
          </w:p>
          <w:p w14:paraId="20987431" w14:textId="7D8C48A3" w:rsidR="009C5A9D" w:rsidRDefault="009C5A9D" w:rsidP="009C5A9D">
            <w:pPr>
              <w:rPr>
                <w:rFonts w:eastAsia="Batang" w:cs="Arial"/>
                <w:lang w:eastAsia="ko-KR"/>
              </w:rPr>
            </w:pPr>
            <w:r>
              <w:rPr>
                <w:rFonts w:eastAsia="Batang" w:cs="Arial"/>
                <w:lang w:eastAsia="ko-KR"/>
              </w:rPr>
              <w:t>Rae, Monday, 3:2</w:t>
            </w:r>
            <w:r>
              <w:rPr>
                <w:rFonts w:eastAsia="Batang" w:cs="Arial"/>
                <w:lang w:eastAsia="ko-KR"/>
              </w:rPr>
              <w:t>5</w:t>
            </w:r>
          </w:p>
          <w:p w14:paraId="13AE34C0" w14:textId="77777777" w:rsidR="009C5A9D" w:rsidRDefault="009C5A9D" w:rsidP="009C5A9D">
            <w:pPr>
              <w:rPr>
                <w:rFonts w:eastAsia="Batang" w:cs="Arial"/>
                <w:lang w:eastAsia="ko-KR"/>
              </w:rPr>
            </w:pPr>
            <w:r>
              <w:rPr>
                <w:rFonts w:eastAsia="Batang" w:cs="Arial"/>
                <w:lang w:eastAsia="ko-KR"/>
              </w:rPr>
              <w:t>Merge and rev required</w:t>
            </w:r>
          </w:p>
          <w:p w14:paraId="1AEDE0A7" w14:textId="77777777" w:rsidR="009C5A9D" w:rsidRDefault="009C5A9D" w:rsidP="004B5C4C">
            <w:pPr>
              <w:rPr>
                <w:rFonts w:eastAsia="Batang" w:cs="Arial"/>
                <w:lang w:eastAsia="ko-KR"/>
              </w:rPr>
            </w:pPr>
          </w:p>
          <w:p w14:paraId="32D02D40" w14:textId="7A2D8A06" w:rsidR="003950E1" w:rsidRDefault="003950E1" w:rsidP="003950E1">
            <w:pPr>
              <w:rPr>
                <w:rFonts w:eastAsia="Batang" w:cs="Arial"/>
                <w:lang w:eastAsia="ko-KR"/>
              </w:rPr>
            </w:pPr>
            <w:r>
              <w:rPr>
                <w:rFonts w:eastAsia="Batang" w:cs="Arial"/>
                <w:lang w:eastAsia="ko-KR"/>
              </w:rPr>
              <w:t>Roozbeh, Monday, 4:4</w:t>
            </w:r>
            <w:r>
              <w:rPr>
                <w:rFonts w:eastAsia="Batang" w:cs="Arial"/>
                <w:lang w:eastAsia="ko-KR"/>
              </w:rPr>
              <w:t>4</w:t>
            </w:r>
          </w:p>
          <w:p w14:paraId="7764CE22" w14:textId="77777777" w:rsidR="003950E1" w:rsidRDefault="003950E1" w:rsidP="003950E1">
            <w:pPr>
              <w:rPr>
                <w:rFonts w:eastAsia="Batang" w:cs="Arial"/>
                <w:lang w:eastAsia="ko-KR"/>
              </w:rPr>
            </w:pPr>
            <w:r>
              <w:rPr>
                <w:rFonts w:eastAsia="Batang" w:cs="Arial"/>
                <w:lang w:eastAsia="ko-KR"/>
              </w:rPr>
              <w:t>Rev required</w:t>
            </w:r>
          </w:p>
          <w:p w14:paraId="2F7FB5A1" w14:textId="77777777" w:rsidR="003950E1" w:rsidRDefault="003950E1" w:rsidP="004B5C4C">
            <w:pPr>
              <w:rPr>
                <w:rFonts w:eastAsia="Batang" w:cs="Arial"/>
                <w:lang w:eastAsia="ko-KR"/>
              </w:rPr>
            </w:pPr>
          </w:p>
          <w:p w14:paraId="5FB80BF0" w14:textId="77777777" w:rsidR="00E02869" w:rsidRDefault="00E02869" w:rsidP="004B5C4C">
            <w:pPr>
              <w:rPr>
                <w:rFonts w:eastAsia="Batang" w:cs="Arial"/>
                <w:lang w:eastAsia="ko-KR"/>
              </w:rPr>
            </w:pPr>
            <w:r>
              <w:rPr>
                <w:rFonts w:eastAsia="Batang" w:cs="Arial"/>
                <w:lang w:eastAsia="ko-KR"/>
              </w:rPr>
              <w:t xml:space="preserve">Carlson, Monday, </w:t>
            </w:r>
            <w:r w:rsidR="00B06A2A">
              <w:rPr>
                <w:rFonts w:eastAsia="Batang" w:cs="Arial"/>
                <w:lang w:eastAsia="ko-KR"/>
              </w:rPr>
              <w:t>5:54</w:t>
            </w:r>
          </w:p>
          <w:p w14:paraId="48F1B640" w14:textId="3F72DBB7" w:rsidR="00B06A2A" w:rsidRDefault="00B06A2A" w:rsidP="004B5C4C">
            <w:pPr>
              <w:rPr>
                <w:rFonts w:eastAsia="Batang" w:cs="Arial"/>
                <w:lang w:eastAsia="ko-KR"/>
              </w:rPr>
            </w:pPr>
            <w:r>
              <w:rPr>
                <w:rFonts w:eastAsia="Batang" w:cs="Arial"/>
                <w:lang w:eastAsia="ko-KR"/>
              </w:rPr>
              <w:t>Merge required</w:t>
            </w:r>
          </w:p>
          <w:p w14:paraId="3463D373" w14:textId="74B39FB1" w:rsidR="00102848" w:rsidRDefault="00102848" w:rsidP="004B5C4C">
            <w:pPr>
              <w:rPr>
                <w:rFonts w:eastAsia="Batang" w:cs="Arial"/>
                <w:lang w:eastAsia="ko-KR"/>
              </w:rPr>
            </w:pPr>
          </w:p>
          <w:p w14:paraId="32EAA122" w14:textId="4189F5CF" w:rsidR="00102848" w:rsidRDefault="00102848" w:rsidP="00102848">
            <w:pPr>
              <w:rPr>
                <w:lang w:val="en-US" w:eastAsia="ko-KR"/>
              </w:rPr>
            </w:pPr>
            <w:r>
              <w:rPr>
                <w:lang w:val="en-US" w:eastAsia="ko-KR"/>
              </w:rPr>
              <w:t>Sunghoon, Monday, 7:2</w:t>
            </w:r>
            <w:r>
              <w:rPr>
                <w:lang w:val="en-US" w:eastAsia="ko-KR"/>
              </w:rPr>
              <w:t>4</w:t>
            </w:r>
          </w:p>
          <w:p w14:paraId="6E346C6A" w14:textId="77777777" w:rsidR="00102848" w:rsidRDefault="00102848" w:rsidP="00102848">
            <w:pPr>
              <w:rPr>
                <w:rFonts w:eastAsia="Batang" w:cs="Arial"/>
                <w:lang w:eastAsia="ko-KR"/>
              </w:rPr>
            </w:pPr>
            <w:r>
              <w:rPr>
                <w:lang w:val="en-US" w:eastAsia="ko-KR"/>
              </w:rPr>
              <w:t>Rev required</w:t>
            </w:r>
          </w:p>
          <w:p w14:paraId="66F6A261" w14:textId="77777777" w:rsidR="00B06A2A" w:rsidRDefault="00B06A2A" w:rsidP="004B5C4C">
            <w:pPr>
              <w:rPr>
                <w:rFonts w:eastAsia="Batang" w:cs="Arial"/>
                <w:lang w:eastAsia="ko-KR"/>
              </w:rPr>
            </w:pPr>
          </w:p>
          <w:p w14:paraId="1EC052A9" w14:textId="51CBB265" w:rsidR="00C567B1" w:rsidRDefault="00C567B1" w:rsidP="00C567B1">
            <w:pPr>
              <w:rPr>
                <w:rFonts w:eastAsia="Batang" w:cs="Arial"/>
                <w:lang w:eastAsia="ko-KR"/>
              </w:rPr>
            </w:pPr>
            <w:r>
              <w:rPr>
                <w:rFonts w:eastAsia="Batang" w:cs="Arial"/>
                <w:lang w:eastAsia="ko-KR"/>
              </w:rPr>
              <w:t>Ivo, Monday, 8:2</w:t>
            </w:r>
            <w:r>
              <w:rPr>
                <w:rFonts w:eastAsia="Batang" w:cs="Arial"/>
                <w:lang w:eastAsia="ko-KR"/>
              </w:rPr>
              <w:t>1</w:t>
            </w:r>
          </w:p>
          <w:p w14:paraId="532FE314" w14:textId="77777777" w:rsidR="00C567B1" w:rsidRDefault="00C567B1" w:rsidP="00C567B1">
            <w:pPr>
              <w:rPr>
                <w:rFonts w:eastAsia="Batang" w:cs="Arial"/>
                <w:lang w:eastAsia="ko-KR"/>
              </w:rPr>
            </w:pPr>
            <w:r>
              <w:rPr>
                <w:rFonts w:eastAsia="Batang" w:cs="Arial"/>
                <w:lang w:eastAsia="ko-KR"/>
              </w:rPr>
              <w:t>Rev required</w:t>
            </w:r>
          </w:p>
          <w:p w14:paraId="04AFBB41" w14:textId="0030B0AE" w:rsidR="00C567B1" w:rsidRPr="00D95972" w:rsidRDefault="00C567B1" w:rsidP="004B5C4C">
            <w:pPr>
              <w:rPr>
                <w:rFonts w:eastAsia="Batang" w:cs="Arial"/>
                <w:lang w:eastAsia="ko-KR"/>
              </w:rPr>
            </w:pP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823E06" w:rsidP="004B5C4C">
            <w:pPr>
              <w:overflowPunct/>
              <w:autoSpaceDE/>
              <w:autoSpaceDN/>
              <w:adjustRightInd/>
              <w:textAlignment w:val="auto"/>
              <w:rPr>
                <w:rFonts w:cs="Arial"/>
                <w:lang w:val="en-US"/>
              </w:rPr>
            </w:pPr>
            <w:hyperlink r:id="rId269"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DC6B3" w14:textId="2023E3B3" w:rsidR="003C4FAB" w:rsidRDefault="003C4FAB" w:rsidP="003C4FAB">
            <w:pPr>
              <w:rPr>
                <w:rFonts w:eastAsia="Batang" w:cs="Arial"/>
                <w:lang w:eastAsia="ko-KR"/>
              </w:rPr>
            </w:pPr>
            <w:r>
              <w:rPr>
                <w:rFonts w:eastAsia="Batang" w:cs="Arial"/>
                <w:lang w:eastAsia="ko-KR"/>
              </w:rPr>
              <w:t>Roozbeh, Monday, 4:4</w:t>
            </w:r>
            <w:r>
              <w:rPr>
                <w:rFonts w:eastAsia="Batang" w:cs="Arial"/>
                <w:lang w:eastAsia="ko-KR"/>
              </w:rPr>
              <w:t>7</w:t>
            </w:r>
          </w:p>
          <w:p w14:paraId="55DC81D7" w14:textId="0CE0E36C" w:rsidR="003C4FAB" w:rsidRDefault="003C4FAB" w:rsidP="003C4FAB">
            <w:pPr>
              <w:rPr>
                <w:rFonts w:eastAsia="Batang" w:cs="Arial"/>
                <w:lang w:eastAsia="ko-KR"/>
              </w:rPr>
            </w:pPr>
            <w:r>
              <w:rPr>
                <w:rFonts w:eastAsia="Batang" w:cs="Arial"/>
                <w:lang w:eastAsia="ko-KR"/>
              </w:rPr>
              <w:t>Rev required</w:t>
            </w:r>
          </w:p>
          <w:p w14:paraId="2A816FD1" w14:textId="42AB66A3" w:rsidR="008E6175" w:rsidRDefault="008E6175" w:rsidP="003C4FAB">
            <w:pPr>
              <w:rPr>
                <w:rFonts w:eastAsia="Batang" w:cs="Arial"/>
                <w:lang w:eastAsia="ko-KR"/>
              </w:rPr>
            </w:pPr>
          </w:p>
          <w:p w14:paraId="7EBC97F8" w14:textId="63D5D853" w:rsidR="008E6175" w:rsidRDefault="008E6175" w:rsidP="008E6175">
            <w:pPr>
              <w:rPr>
                <w:rFonts w:eastAsia="Batang" w:cs="Arial"/>
                <w:lang w:eastAsia="ko-KR"/>
              </w:rPr>
            </w:pPr>
            <w:r>
              <w:rPr>
                <w:rFonts w:eastAsia="Batang" w:cs="Arial"/>
                <w:lang w:eastAsia="ko-KR"/>
              </w:rPr>
              <w:t>Ivo, Monday, 8:2</w:t>
            </w:r>
            <w:r>
              <w:rPr>
                <w:rFonts w:eastAsia="Batang" w:cs="Arial"/>
                <w:lang w:eastAsia="ko-KR"/>
              </w:rPr>
              <w:t>1</w:t>
            </w:r>
          </w:p>
          <w:p w14:paraId="241EF424" w14:textId="77777777" w:rsidR="008E6175" w:rsidRDefault="008E6175" w:rsidP="008E6175">
            <w:pPr>
              <w:rPr>
                <w:rFonts w:eastAsia="Batang" w:cs="Arial"/>
                <w:lang w:eastAsia="ko-KR"/>
              </w:rPr>
            </w:pPr>
            <w:r>
              <w:rPr>
                <w:rFonts w:eastAsia="Batang" w:cs="Arial"/>
                <w:lang w:eastAsia="ko-KR"/>
              </w:rPr>
              <w:t>Rev required</w:t>
            </w:r>
          </w:p>
          <w:p w14:paraId="5193F5FA" w14:textId="77777777" w:rsidR="004B5C4C" w:rsidRPr="00D95972" w:rsidRDefault="004B5C4C"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823E06" w:rsidP="004B5C4C">
            <w:pPr>
              <w:overflowPunct/>
              <w:autoSpaceDE/>
              <w:autoSpaceDN/>
              <w:adjustRightInd/>
              <w:textAlignment w:val="auto"/>
              <w:rPr>
                <w:rFonts w:cs="Arial"/>
                <w:lang w:val="en-US"/>
              </w:rPr>
            </w:pPr>
            <w:hyperlink r:id="rId270"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B11C8" w14:textId="7BF169D6" w:rsidR="003C4FAB" w:rsidRDefault="003C4FAB" w:rsidP="003C4FAB">
            <w:pPr>
              <w:rPr>
                <w:rFonts w:eastAsia="Batang" w:cs="Arial"/>
                <w:lang w:eastAsia="ko-KR"/>
              </w:rPr>
            </w:pPr>
            <w:r>
              <w:rPr>
                <w:rFonts w:eastAsia="Batang" w:cs="Arial"/>
                <w:lang w:eastAsia="ko-KR"/>
              </w:rPr>
              <w:t>Roozbeh, Monday, 4:</w:t>
            </w:r>
            <w:r>
              <w:rPr>
                <w:rFonts w:eastAsia="Batang" w:cs="Arial"/>
                <w:lang w:eastAsia="ko-KR"/>
              </w:rPr>
              <w:t>50</w:t>
            </w:r>
          </w:p>
          <w:p w14:paraId="1475D457" w14:textId="45678187" w:rsidR="003C4FAB" w:rsidRDefault="003C4FAB" w:rsidP="003C4FAB">
            <w:pPr>
              <w:rPr>
                <w:rFonts w:eastAsia="Batang" w:cs="Arial"/>
                <w:lang w:eastAsia="ko-KR"/>
              </w:rPr>
            </w:pPr>
            <w:r>
              <w:rPr>
                <w:rFonts w:eastAsia="Batang" w:cs="Arial"/>
                <w:lang w:eastAsia="ko-KR"/>
              </w:rPr>
              <w:t>Rev required</w:t>
            </w:r>
          </w:p>
          <w:p w14:paraId="7CC24157" w14:textId="77777777" w:rsidR="008E6175" w:rsidRDefault="008E6175" w:rsidP="008E6175">
            <w:pPr>
              <w:rPr>
                <w:rFonts w:eastAsia="Batang" w:cs="Arial"/>
                <w:lang w:eastAsia="ko-KR"/>
              </w:rPr>
            </w:pPr>
          </w:p>
          <w:p w14:paraId="0641E190" w14:textId="2C56FD85" w:rsidR="008E6175" w:rsidRDefault="008E6175" w:rsidP="008E6175">
            <w:pPr>
              <w:rPr>
                <w:rFonts w:eastAsia="Batang" w:cs="Arial"/>
                <w:lang w:eastAsia="ko-KR"/>
              </w:rPr>
            </w:pPr>
            <w:r>
              <w:rPr>
                <w:rFonts w:eastAsia="Batang" w:cs="Arial"/>
                <w:lang w:eastAsia="ko-KR"/>
              </w:rPr>
              <w:t>Ivo, Monday, 8:2</w:t>
            </w:r>
            <w:r>
              <w:rPr>
                <w:rFonts w:eastAsia="Batang" w:cs="Arial"/>
                <w:lang w:eastAsia="ko-KR"/>
              </w:rPr>
              <w:t>1</w:t>
            </w:r>
          </w:p>
          <w:p w14:paraId="2877035E" w14:textId="77777777" w:rsidR="008E6175" w:rsidRDefault="008E6175" w:rsidP="008E6175">
            <w:pPr>
              <w:rPr>
                <w:rFonts w:eastAsia="Batang" w:cs="Arial"/>
                <w:lang w:eastAsia="ko-KR"/>
              </w:rPr>
            </w:pPr>
            <w:r>
              <w:rPr>
                <w:rFonts w:eastAsia="Batang" w:cs="Arial"/>
                <w:lang w:eastAsia="ko-KR"/>
              </w:rPr>
              <w:t>Rev required</w:t>
            </w:r>
          </w:p>
          <w:p w14:paraId="10373CF5" w14:textId="77777777" w:rsidR="004B5C4C" w:rsidRPr="00D95972" w:rsidRDefault="004B5C4C"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823E06" w:rsidP="004B5C4C">
            <w:pPr>
              <w:overflowPunct/>
              <w:autoSpaceDE/>
              <w:autoSpaceDN/>
              <w:adjustRightInd/>
              <w:textAlignment w:val="auto"/>
              <w:rPr>
                <w:rFonts w:cs="Arial"/>
                <w:lang w:val="en-US"/>
              </w:rPr>
            </w:pPr>
            <w:hyperlink r:id="rId271"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2E58" w14:textId="7B5C3969" w:rsidR="003C4FAB" w:rsidRDefault="003C4FAB" w:rsidP="003C4FAB">
            <w:pPr>
              <w:rPr>
                <w:rFonts w:eastAsia="Batang" w:cs="Arial"/>
                <w:lang w:eastAsia="ko-KR"/>
              </w:rPr>
            </w:pPr>
            <w:r>
              <w:rPr>
                <w:rFonts w:eastAsia="Batang" w:cs="Arial"/>
                <w:lang w:eastAsia="ko-KR"/>
              </w:rPr>
              <w:t>Roozbeh, Monday, 4:5</w:t>
            </w:r>
            <w:r>
              <w:rPr>
                <w:rFonts w:eastAsia="Batang" w:cs="Arial"/>
                <w:lang w:eastAsia="ko-KR"/>
              </w:rPr>
              <w:t>1</w:t>
            </w:r>
          </w:p>
          <w:p w14:paraId="305DBBB0" w14:textId="77777777" w:rsidR="003C4FAB" w:rsidRDefault="003C4FAB" w:rsidP="003C4FAB">
            <w:pPr>
              <w:rPr>
                <w:rFonts w:eastAsia="Batang" w:cs="Arial"/>
                <w:lang w:eastAsia="ko-KR"/>
              </w:rPr>
            </w:pPr>
            <w:r>
              <w:rPr>
                <w:rFonts w:eastAsia="Batang" w:cs="Arial"/>
                <w:lang w:eastAsia="ko-KR"/>
              </w:rPr>
              <w:t>Rev required</w:t>
            </w:r>
          </w:p>
          <w:p w14:paraId="6EE73006" w14:textId="77777777" w:rsidR="004B5C4C" w:rsidRDefault="004B5C4C" w:rsidP="004B5C4C">
            <w:pPr>
              <w:rPr>
                <w:rFonts w:eastAsia="Batang" w:cs="Arial"/>
                <w:lang w:eastAsia="ko-KR"/>
              </w:rPr>
            </w:pPr>
          </w:p>
          <w:p w14:paraId="362A3F15" w14:textId="418E0C74" w:rsidR="004E0E82" w:rsidRDefault="004E0E82" w:rsidP="004E0E82">
            <w:pPr>
              <w:rPr>
                <w:rFonts w:eastAsia="Batang" w:cs="Arial"/>
                <w:lang w:eastAsia="ko-KR"/>
              </w:rPr>
            </w:pPr>
            <w:r>
              <w:rPr>
                <w:rFonts w:eastAsia="Batang" w:cs="Arial"/>
                <w:lang w:eastAsia="ko-KR"/>
              </w:rPr>
              <w:t>Ivo, Monday, 8:2</w:t>
            </w:r>
            <w:r>
              <w:rPr>
                <w:rFonts w:eastAsia="Batang" w:cs="Arial"/>
                <w:lang w:eastAsia="ko-KR"/>
              </w:rPr>
              <w:t>1</w:t>
            </w:r>
          </w:p>
          <w:p w14:paraId="0DC2C77F" w14:textId="77777777" w:rsidR="004E0E82" w:rsidRDefault="004E0E82" w:rsidP="004E0E82">
            <w:pPr>
              <w:rPr>
                <w:rFonts w:eastAsia="Batang" w:cs="Arial"/>
                <w:lang w:eastAsia="ko-KR"/>
              </w:rPr>
            </w:pPr>
            <w:r>
              <w:rPr>
                <w:rFonts w:eastAsia="Batang" w:cs="Arial"/>
                <w:lang w:eastAsia="ko-KR"/>
              </w:rPr>
              <w:t>Rev required</w:t>
            </w:r>
          </w:p>
          <w:p w14:paraId="0420BD55" w14:textId="4D73CF5E" w:rsidR="004E0E82" w:rsidRPr="00D95972" w:rsidRDefault="004E0E82" w:rsidP="004B5C4C">
            <w:pPr>
              <w:rPr>
                <w:rFonts w:eastAsia="Batang" w:cs="Arial"/>
                <w:lang w:eastAsia="ko-KR"/>
              </w:rPr>
            </w:pPr>
          </w:p>
        </w:tc>
      </w:tr>
      <w:tr w:rsidR="004B5C4C" w:rsidRPr="00D95972" w14:paraId="2A2E3E58" w14:textId="77777777" w:rsidTr="00245089">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AB6F5B0" w14:textId="4BEA0865" w:rsidR="004B5C4C" w:rsidRPr="00D95972" w:rsidRDefault="00823E06" w:rsidP="004B5C4C">
            <w:pPr>
              <w:overflowPunct/>
              <w:autoSpaceDE/>
              <w:autoSpaceDN/>
              <w:adjustRightInd/>
              <w:textAlignment w:val="auto"/>
              <w:rPr>
                <w:rFonts w:cs="Arial"/>
                <w:lang w:val="en-US"/>
              </w:rPr>
            </w:pPr>
            <w:hyperlink r:id="rId272" w:history="1">
              <w:r w:rsidR="004B5C4C">
                <w:rPr>
                  <w:rStyle w:val="Hyperlink"/>
                </w:rPr>
                <w:t>C1-212121</w:t>
              </w:r>
            </w:hyperlink>
          </w:p>
        </w:tc>
        <w:tc>
          <w:tcPr>
            <w:tcW w:w="4191" w:type="dxa"/>
            <w:gridSpan w:val="3"/>
            <w:tcBorders>
              <w:top w:val="single" w:sz="4" w:space="0" w:color="auto"/>
              <w:bottom w:val="single" w:sz="4" w:space="0" w:color="auto"/>
            </w:tcBorders>
            <w:shd w:val="clear" w:color="auto" w:fill="auto"/>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auto"/>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056D65" w14:textId="33692DC6" w:rsidR="00B95E5A" w:rsidRDefault="00B95E5A" w:rsidP="004B5C4C">
            <w:pPr>
              <w:rPr>
                <w:rFonts w:eastAsia="Batang" w:cs="Arial"/>
                <w:lang w:val="en-US" w:eastAsia="ko-KR"/>
              </w:rPr>
            </w:pPr>
            <w:r>
              <w:rPr>
                <w:rFonts w:eastAsia="Batang" w:cs="Arial"/>
                <w:lang w:val="en-US" w:eastAsia="ko-KR"/>
              </w:rPr>
              <w:t>Merged into C1-212128 and its revisions</w:t>
            </w:r>
          </w:p>
          <w:p w14:paraId="650DE12A" w14:textId="77777777" w:rsidR="00B95E5A" w:rsidRDefault="00B95E5A" w:rsidP="004B5C4C">
            <w:pPr>
              <w:rPr>
                <w:rFonts w:eastAsia="Batang" w:cs="Arial"/>
                <w:lang w:val="en-US" w:eastAsia="ko-KR"/>
              </w:rPr>
            </w:pPr>
          </w:p>
          <w:p w14:paraId="6F5C5ADD" w14:textId="5BDE2384"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13DF447A" w14:textId="77777777" w:rsidR="00023E29" w:rsidRDefault="00023E29" w:rsidP="004B5C4C">
            <w:pPr>
              <w:rPr>
                <w:rFonts w:eastAsia="Batang" w:cs="Arial"/>
                <w:lang w:val="en-US" w:eastAsia="ko-KR"/>
              </w:rPr>
            </w:pPr>
          </w:p>
          <w:p w14:paraId="03404CA0" w14:textId="77777777" w:rsidR="00023E29" w:rsidRDefault="00023E29" w:rsidP="004B5C4C">
            <w:pPr>
              <w:rPr>
                <w:rFonts w:eastAsia="Batang" w:cs="Arial"/>
                <w:lang w:val="en-US" w:eastAsia="ko-KR"/>
              </w:rPr>
            </w:pPr>
            <w:r>
              <w:rPr>
                <w:rFonts w:eastAsia="Batang" w:cs="Arial"/>
                <w:lang w:val="en-US" w:eastAsia="ko-KR"/>
              </w:rPr>
              <w:t>Mohamed, Monday, 2:38</w:t>
            </w:r>
          </w:p>
          <w:p w14:paraId="0C0D8435" w14:textId="77777777" w:rsidR="00023E29" w:rsidRDefault="00023E29" w:rsidP="004B5C4C">
            <w:pPr>
              <w:rPr>
                <w:rFonts w:eastAsia="Batang" w:cs="Arial"/>
                <w:lang w:val="en-US" w:eastAsia="ko-KR"/>
              </w:rPr>
            </w:pPr>
            <w:r>
              <w:rPr>
                <w:rFonts w:eastAsia="Batang" w:cs="Arial"/>
                <w:lang w:val="en-US" w:eastAsia="ko-KR"/>
              </w:rPr>
              <w:t>Rev required</w:t>
            </w:r>
          </w:p>
          <w:p w14:paraId="16F13DB3" w14:textId="77777777" w:rsidR="00023E29" w:rsidRDefault="00023E29" w:rsidP="004B5C4C">
            <w:pPr>
              <w:rPr>
                <w:rFonts w:eastAsia="Batang" w:cs="Arial"/>
                <w:lang w:val="en-US" w:eastAsia="ko-KR"/>
              </w:rPr>
            </w:pPr>
          </w:p>
          <w:p w14:paraId="3FD8BBB7" w14:textId="77777777" w:rsidR="008C2655" w:rsidRDefault="008C2655" w:rsidP="008C2655">
            <w:pPr>
              <w:rPr>
                <w:rFonts w:eastAsia="Batang" w:cs="Arial"/>
                <w:lang w:eastAsia="ko-KR"/>
              </w:rPr>
            </w:pPr>
            <w:r>
              <w:rPr>
                <w:rFonts w:eastAsia="Batang" w:cs="Arial"/>
                <w:lang w:eastAsia="ko-KR"/>
              </w:rPr>
              <w:t>Carlson, Monday, 5:55</w:t>
            </w:r>
          </w:p>
          <w:p w14:paraId="78A64474" w14:textId="77777777" w:rsidR="008C2655" w:rsidRDefault="008C2655" w:rsidP="008C2655">
            <w:pPr>
              <w:rPr>
                <w:rFonts w:eastAsia="Batang" w:cs="Arial"/>
                <w:lang w:eastAsia="ko-KR"/>
              </w:rPr>
            </w:pPr>
            <w:r>
              <w:rPr>
                <w:rFonts w:eastAsia="Batang" w:cs="Arial"/>
                <w:lang w:eastAsia="ko-KR"/>
              </w:rPr>
              <w:t>Rev required</w:t>
            </w:r>
          </w:p>
          <w:p w14:paraId="202D7D6A" w14:textId="77777777" w:rsidR="008C2655" w:rsidRDefault="008C2655" w:rsidP="004B5C4C">
            <w:pPr>
              <w:rPr>
                <w:rFonts w:eastAsia="Batang" w:cs="Arial"/>
                <w:lang w:val="en-US" w:eastAsia="ko-KR"/>
              </w:rPr>
            </w:pPr>
          </w:p>
          <w:p w14:paraId="0C310BCD" w14:textId="77777777" w:rsidR="00877A4D" w:rsidRDefault="00877A4D" w:rsidP="00877A4D">
            <w:pPr>
              <w:rPr>
                <w:rFonts w:eastAsia="Batang" w:cs="Arial"/>
                <w:lang w:eastAsia="ko-KR"/>
              </w:rPr>
            </w:pPr>
            <w:r>
              <w:rPr>
                <w:rFonts w:eastAsia="Batang" w:cs="Arial"/>
                <w:lang w:eastAsia="ko-KR"/>
              </w:rPr>
              <w:t>Ivo, Monday, 8:20</w:t>
            </w:r>
          </w:p>
          <w:p w14:paraId="509E651A" w14:textId="77777777" w:rsidR="00877A4D" w:rsidRDefault="00877A4D" w:rsidP="00877A4D">
            <w:pPr>
              <w:rPr>
                <w:rFonts w:eastAsia="Batang" w:cs="Arial"/>
                <w:lang w:eastAsia="ko-KR"/>
              </w:rPr>
            </w:pPr>
            <w:r>
              <w:rPr>
                <w:rFonts w:eastAsia="Batang" w:cs="Arial"/>
                <w:lang w:eastAsia="ko-KR"/>
              </w:rPr>
              <w:t>Rev required</w:t>
            </w:r>
          </w:p>
          <w:p w14:paraId="5F5646AD" w14:textId="77777777" w:rsidR="00877A4D" w:rsidRDefault="00877A4D" w:rsidP="004B5C4C">
            <w:pPr>
              <w:rPr>
                <w:rFonts w:eastAsia="Batang" w:cs="Arial"/>
                <w:lang w:val="en-US" w:eastAsia="ko-KR"/>
              </w:rPr>
            </w:pPr>
          </w:p>
          <w:p w14:paraId="0BE23969" w14:textId="33B340D9" w:rsidR="005300B2" w:rsidRDefault="005300B2" w:rsidP="005300B2">
            <w:pPr>
              <w:rPr>
                <w:rFonts w:eastAsia="Batang" w:cs="Arial"/>
                <w:lang w:eastAsia="ko-KR"/>
              </w:rPr>
            </w:pPr>
            <w:r>
              <w:rPr>
                <w:rFonts w:eastAsia="Batang" w:cs="Arial"/>
                <w:lang w:eastAsia="ko-KR"/>
              </w:rPr>
              <w:t>Joy</w:t>
            </w:r>
            <w:r>
              <w:rPr>
                <w:rFonts w:eastAsia="Batang" w:cs="Arial"/>
                <w:lang w:eastAsia="ko-KR"/>
              </w:rPr>
              <w:t xml:space="preserve">, Monday, </w:t>
            </w:r>
            <w:r w:rsidR="00BF09EE">
              <w:rPr>
                <w:rFonts w:eastAsia="Batang" w:cs="Arial"/>
                <w:lang w:eastAsia="ko-KR"/>
              </w:rPr>
              <w:t>16:57</w:t>
            </w:r>
          </w:p>
          <w:p w14:paraId="00C12D77" w14:textId="4BDC4209" w:rsidR="005300B2" w:rsidRDefault="00B95E5A" w:rsidP="005300B2">
            <w:pPr>
              <w:rPr>
                <w:rFonts w:eastAsia="Batang" w:cs="Arial"/>
                <w:lang w:eastAsia="ko-KR"/>
              </w:rPr>
            </w:pPr>
            <w:r>
              <w:rPr>
                <w:rFonts w:eastAsia="Batang" w:cs="Arial"/>
                <w:lang w:eastAsia="ko-KR"/>
              </w:rPr>
              <w:t>Ok to merge C1-212121 into C1-212128</w:t>
            </w:r>
          </w:p>
          <w:p w14:paraId="4A729E43" w14:textId="636CC88A" w:rsidR="005300B2" w:rsidRPr="00CC0C88" w:rsidRDefault="005300B2" w:rsidP="004B5C4C">
            <w:pPr>
              <w:rPr>
                <w:rFonts w:eastAsia="Batang" w:cs="Arial"/>
                <w:lang w:val="en-US" w:eastAsia="ko-KR"/>
              </w:rPr>
            </w:pPr>
          </w:p>
        </w:tc>
      </w:tr>
      <w:tr w:rsidR="004B5C4C" w:rsidRPr="00D95972" w14:paraId="3909AF81" w14:textId="77777777" w:rsidTr="005A3ED9">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E2AD881" w14:textId="67921648" w:rsidR="004B5C4C" w:rsidRPr="00D95972" w:rsidRDefault="00823E06" w:rsidP="004B5C4C">
            <w:pPr>
              <w:overflowPunct/>
              <w:autoSpaceDE/>
              <w:autoSpaceDN/>
              <w:adjustRightInd/>
              <w:textAlignment w:val="auto"/>
              <w:rPr>
                <w:rFonts w:cs="Arial"/>
                <w:lang w:val="en-US"/>
              </w:rPr>
            </w:pPr>
            <w:hyperlink r:id="rId273" w:history="1">
              <w:r w:rsidR="004B5C4C">
                <w:rPr>
                  <w:rStyle w:val="Hyperlink"/>
                </w:rPr>
                <w:t>C1-212122</w:t>
              </w:r>
            </w:hyperlink>
          </w:p>
        </w:tc>
        <w:tc>
          <w:tcPr>
            <w:tcW w:w="4191" w:type="dxa"/>
            <w:gridSpan w:val="3"/>
            <w:tcBorders>
              <w:top w:val="single" w:sz="4" w:space="0" w:color="auto"/>
              <w:bottom w:val="single" w:sz="4" w:space="0" w:color="auto"/>
            </w:tcBorders>
            <w:shd w:val="clear" w:color="auto" w:fill="auto"/>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auto"/>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E2B0065" w14:textId="57A06DCB"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4F3E5A" w14:textId="5DED21F1" w:rsidR="005A3ED9" w:rsidRDefault="005A3ED9" w:rsidP="004B5C4C">
            <w:pPr>
              <w:rPr>
                <w:rFonts w:eastAsia="Batang" w:cs="Arial"/>
                <w:lang w:eastAsia="ko-KR"/>
              </w:rPr>
            </w:pPr>
            <w:r>
              <w:rPr>
                <w:rFonts w:eastAsia="Batang" w:cs="Arial"/>
                <w:lang w:eastAsia="ko-KR"/>
              </w:rPr>
              <w:t>Merged into C1-212221 and its revisions</w:t>
            </w:r>
          </w:p>
          <w:p w14:paraId="6D3C1129" w14:textId="77777777" w:rsidR="005A3ED9" w:rsidRDefault="005A3ED9" w:rsidP="004B5C4C">
            <w:pPr>
              <w:rPr>
                <w:rFonts w:eastAsia="Batang" w:cs="Arial"/>
                <w:lang w:eastAsia="ko-KR"/>
              </w:rPr>
            </w:pPr>
          </w:p>
          <w:p w14:paraId="05B6B484" w14:textId="4C19B55B"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71A3463A" w14:textId="77777777" w:rsidR="00593551" w:rsidRDefault="00593551" w:rsidP="004B5C4C">
            <w:pPr>
              <w:rPr>
                <w:rFonts w:eastAsia="Batang" w:cs="Arial"/>
                <w:lang w:eastAsia="ko-KR"/>
              </w:rPr>
            </w:pPr>
          </w:p>
          <w:p w14:paraId="30A5D907" w14:textId="77777777" w:rsidR="00593551" w:rsidRDefault="00593551" w:rsidP="004B5C4C">
            <w:pPr>
              <w:rPr>
                <w:rFonts w:eastAsia="Batang" w:cs="Arial"/>
                <w:lang w:eastAsia="ko-KR"/>
              </w:rPr>
            </w:pPr>
            <w:r>
              <w:rPr>
                <w:rFonts w:eastAsia="Batang" w:cs="Arial"/>
                <w:lang w:eastAsia="ko-KR"/>
              </w:rPr>
              <w:t>Mohamed, Monday, 2:36</w:t>
            </w:r>
          </w:p>
          <w:p w14:paraId="77C9658C" w14:textId="77777777" w:rsidR="00593551" w:rsidRDefault="00593551" w:rsidP="004B5C4C">
            <w:pPr>
              <w:rPr>
                <w:rFonts w:eastAsia="Batang" w:cs="Arial"/>
                <w:lang w:eastAsia="ko-KR"/>
              </w:rPr>
            </w:pPr>
            <w:r>
              <w:rPr>
                <w:rFonts w:eastAsia="Batang" w:cs="Arial"/>
                <w:lang w:eastAsia="ko-KR"/>
              </w:rPr>
              <w:t>Rev required</w:t>
            </w:r>
          </w:p>
          <w:p w14:paraId="1818C20C" w14:textId="77777777" w:rsidR="008F59C3" w:rsidRDefault="008F59C3" w:rsidP="004B5C4C">
            <w:pPr>
              <w:rPr>
                <w:rFonts w:eastAsia="Batang" w:cs="Arial"/>
                <w:lang w:eastAsia="ko-KR"/>
              </w:rPr>
            </w:pPr>
          </w:p>
          <w:p w14:paraId="08D9018E" w14:textId="4CAF91AA" w:rsidR="008F59C3" w:rsidRDefault="008F59C3" w:rsidP="008F59C3">
            <w:pPr>
              <w:rPr>
                <w:rFonts w:eastAsia="Batang" w:cs="Arial"/>
                <w:lang w:eastAsia="ko-KR"/>
              </w:rPr>
            </w:pPr>
            <w:r>
              <w:rPr>
                <w:rFonts w:eastAsia="Batang" w:cs="Arial"/>
                <w:lang w:eastAsia="ko-KR"/>
              </w:rPr>
              <w:t>Rae, Monday, 3:2</w:t>
            </w:r>
            <w:r>
              <w:rPr>
                <w:rFonts w:eastAsia="Batang" w:cs="Arial"/>
                <w:lang w:eastAsia="ko-KR"/>
              </w:rPr>
              <w:t>8</w:t>
            </w:r>
          </w:p>
          <w:p w14:paraId="081D6B19" w14:textId="77777777" w:rsidR="008F59C3" w:rsidRDefault="008F59C3" w:rsidP="008F59C3">
            <w:pPr>
              <w:rPr>
                <w:rFonts w:eastAsia="Batang" w:cs="Arial"/>
                <w:lang w:eastAsia="ko-KR"/>
              </w:rPr>
            </w:pPr>
            <w:r>
              <w:rPr>
                <w:rFonts w:eastAsia="Batang" w:cs="Arial"/>
                <w:lang w:eastAsia="ko-KR"/>
              </w:rPr>
              <w:t>Merge and rev required</w:t>
            </w:r>
          </w:p>
          <w:p w14:paraId="06D63134" w14:textId="77777777" w:rsidR="008F59C3" w:rsidRDefault="008F59C3" w:rsidP="004B5C4C">
            <w:pPr>
              <w:rPr>
                <w:rFonts w:eastAsia="Batang" w:cs="Arial"/>
                <w:lang w:val="en-US" w:eastAsia="ko-KR"/>
              </w:rPr>
            </w:pPr>
          </w:p>
          <w:p w14:paraId="622A5E2C" w14:textId="0E2EC755" w:rsidR="00D145EC" w:rsidRDefault="00D145EC" w:rsidP="00D145EC">
            <w:pPr>
              <w:rPr>
                <w:rFonts w:eastAsia="Batang" w:cs="Arial"/>
                <w:lang w:eastAsia="ko-KR"/>
              </w:rPr>
            </w:pPr>
            <w:r>
              <w:rPr>
                <w:rFonts w:eastAsia="Batang" w:cs="Arial"/>
                <w:lang w:eastAsia="ko-KR"/>
              </w:rPr>
              <w:t>Roozbeh, Monday, 4:5</w:t>
            </w:r>
            <w:r>
              <w:rPr>
                <w:rFonts w:eastAsia="Batang" w:cs="Arial"/>
                <w:lang w:eastAsia="ko-KR"/>
              </w:rPr>
              <w:t>2</w:t>
            </w:r>
          </w:p>
          <w:p w14:paraId="0E6BA65D" w14:textId="2A259993" w:rsidR="00D145EC" w:rsidRDefault="00D145EC" w:rsidP="00D145EC">
            <w:pPr>
              <w:rPr>
                <w:rFonts w:eastAsia="Batang" w:cs="Arial"/>
                <w:lang w:eastAsia="ko-KR"/>
              </w:rPr>
            </w:pPr>
            <w:r>
              <w:rPr>
                <w:rFonts w:eastAsia="Batang" w:cs="Arial"/>
                <w:lang w:eastAsia="ko-KR"/>
              </w:rPr>
              <w:t>Question for clarification</w:t>
            </w:r>
          </w:p>
          <w:p w14:paraId="373580C7" w14:textId="77777777" w:rsidR="00D145EC" w:rsidRDefault="00D145EC" w:rsidP="004B5C4C">
            <w:pPr>
              <w:rPr>
                <w:rFonts w:eastAsia="Batang" w:cs="Arial"/>
                <w:lang w:val="en-US" w:eastAsia="ko-KR"/>
              </w:rPr>
            </w:pPr>
          </w:p>
          <w:p w14:paraId="1A9A283D" w14:textId="1A305DB9" w:rsidR="008B2AF1" w:rsidRDefault="008B2AF1" w:rsidP="008B2AF1">
            <w:pPr>
              <w:rPr>
                <w:rFonts w:eastAsia="Batang" w:cs="Arial"/>
                <w:lang w:eastAsia="ko-KR"/>
              </w:rPr>
            </w:pPr>
            <w:r>
              <w:rPr>
                <w:rFonts w:eastAsia="Batang" w:cs="Arial"/>
                <w:lang w:eastAsia="ko-KR"/>
              </w:rPr>
              <w:t>Carlson, Monday, 5:5</w:t>
            </w:r>
            <w:r>
              <w:rPr>
                <w:rFonts w:eastAsia="Batang" w:cs="Arial"/>
                <w:lang w:eastAsia="ko-KR"/>
              </w:rPr>
              <w:t>6</w:t>
            </w:r>
          </w:p>
          <w:p w14:paraId="27066CC0" w14:textId="77777777" w:rsidR="008B2AF1" w:rsidRDefault="008B2AF1" w:rsidP="008B2AF1">
            <w:pPr>
              <w:rPr>
                <w:rFonts w:eastAsia="Batang" w:cs="Arial"/>
                <w:lang w:eastAsia="ko-KR"/>
              </w:rPr>
            </w:pPr>
            <w:r>
              <w:rPr>
                <w:rFonts w:eastAsia="Batang" w:cs="Arial"/>
                <w:lang w:eastAsia="ko-KR"/>
              </w:rPr>
              <w:t>Rev required</w:t>
            </w:r>
          </w:p>
          <w:p w14:paraId="498FC54D" w14:textId="77777777" w:rsidR="00877A4D" w:rsidRDefault="00877A4D" w:rsidP="00877A4D">
            <w:pPr>
              <w:rPr>
                <w:rFonts w:eastAsia="Batang" w:cs="Arial"/>
                <w:lang w:eastAsia="ko-KR"/>
              </w:rPr>
            </w:pPr>
          </w:p>
          <w:p w14:paraId="67998809" w14:textId="761D5DED" w:rsidR="00877A4D" w:rsidRDefault="00877A4D" w:rsidP="00877A4D">
            <w:pPr>
              <w:rPr>
                <w:rFonts w:eastAsia="Batang" w:cs="Arial"/>
                <w:lang w:eastAsia="ko-KR"/>
              </w:rPr>
            </w:pPr>
            <w:r>
              <w:rPr>
                <w:rFonts w:eastAsia="Batang" w:cs="Arial"/>
                <w:lang w:eastAsia="ko-KR"/>
              </w:rPr>
              <w:t>Ivo, Monday, 8:2</w:t>
            </w:r>
            <w:r>
              <w:rPr>
                <w:rFonts w:eastAsia="Batang" w:cs="Arial"/>
                <w:lang w:eastAsia="ko-KR"/>
              </w:rPr>
              <w:t>1</w:t>
            </w:r>
          </w:p>
          <w:p w14:paraId="0804A933" w14:textId="77777777" w:rsidR="00877A4D" w:rsidRDefault="00877A4D" w:rsidP="00877A4D">
            <w:pPr>
              <w:rPr>
                <w:rFonts w:eastAsia="Batang" w:cs="Arial"/>
                <w:lang w:eastAsia="ko-KR"/>
              </w:rPr>
            </w:pPr>
            <w:r>
              <w:rPr>
                <w:rFonts w:eastAsia="Batang" w:cs="Arial"/>
                <w:lang w:eastAsia="ko-KR"/>
              </w:rPr>
              <w:t>Rev required</w:t>
            </w:r>
          </w:p>
          <w:p w14:paraId="59BE656A" w14:textId="77777777" w:rsidR="008B2AF1" w:rsidRDefault="008B2AF1" w:rsidP="004B5C4C">
            <w:pPr>
              <w:rPr>
                <w:rFonts w:eastAsia="Batang" w:cs="Arial"/>
                <w:lang w:val="en-US" w:eastAsia="ko-KR"/>
              </w:rPr>
            </w:pPr>
          </w:p>
          <w:p w14:paraId="784579A2" w14:textId="61D68E40" w:rsidR="00907CD3" w:rsidRDefault="00907CD3" w:rsidP="00907CD3">
            <w:pPr>
              <w:rPr>
                <w:rFonts w:eastAsia="Batang" w:cs="Arial"/>
                <w:lang w:eastAsia="ko-KR"/>
              </w:rPr>
            </w:pPr>
            <w:r>
              <w:rPr>
                <w:rFonts w:eastAsia="Batang" w:cs="Arial"/>
                <w:lang w:eastAsia="ko-KR"/>
              </w:rPr>
              <w:t>Sunghoon</w:t>
            </w:r>
            <w:r>
              <w:rPr>
                <w:rFonts w:eastAsia="Batang" w:cs="Arial"/>
                <w:lang w:eastAsia="ko-KR"/>
              </w:rPr>
              <w:t xml:space="preserve">, Monday, </w:t>
            </w:r>
            <w:r w:rsidR="00AB62E1">
              <w:rPr>
                <w:rFonts w:eastAsia="Batang" w:cs="Arial"/>
                <w:lang w:eastAsia="ko-KR"/>
              </w:rPr>
              <w:t>17:11</w:t>
            </w:r>
          </w:p>
          <w:p w14:paraId="1C582BCC" w14:textId="11F12E01" w:rsidR="00907CD3" w:rsidRDefault="00907CD3" w:rsidP="00907CD3">
            <w:pPr>
              <w:rPr>
                <w:rFonts w:eastAsia="Batang" w:cs="Arial"/>
                <w:lang w:eastAsia="ko-KR"/>
              </w:rPr>
            </w:pPr>
            <w:r>
              <w:rPr>
                <w:rFonts w:eastAsia="Batang" w:cs="Arial"/>
                <w:lang w:eastAsia="ko-KR"/>
              </w:rPr>
              <w:t>Rev required</w:t>
            </w:r>
          </w:p>
          <w:p w14:paraId="6C7E92D5" w14:textId="4ED3F79B" w:rsidR="00C27C73" w:rsidRDefault="00C27C73" w:rsidP="00907CD3">
            <w:pPr>
              <w:rPr>
                <w:rFonts w:eastAsia="Batang" w:cs="Arial"/>
                <w:lang w:eastAsia="ko-KR"/>
              </w:rPr>
            </w:pPr>
          </w:p>
          <w:p w14:paraId="7B2D4AA6" w14:textId="320B2244" w:rsidR="00C27C73" w:rsidRDefault="00C27C73" w:rsidP="00C27C73">
            <w:pPr>
              <w:rPr>
                <w:rFonts w:eastAsia="Batang" w:cs="Arial"/>
                <w:lang w:eastAsia="ko-KR"/>
              </w:rPr>
            </w:pPr>
            <w:r>
              <w:rPr>
                <w:rFonts w:eastAsia="Batang" w:cs="Arial"/>
                <w:lang w:eastAsia="ko-KR"/>
              </w:rPr>
              <w:t>Joy</w:t>
            </w:r>
            <w:r>
              <w:rPr>
                <w:rFonts w:eastAsia="Batang" w:cs="Arial"/>
                <w:lang w:eastAsia="ko-KR"/>
              </w:rPr>
              <w:t xml:space="preserve">, Monday, </w:t>
            </w:r>
            <w:r>
              <w:rPr>
                <w:rFonts w:eastAsia="Batang" w:cs="Arial"/>
                <w:lang w:eastAsia="ko-KR"/>
              </w:rPr>
              <w:t>17:15</w:t>
            </w:r>
          </w:p>
          <w:p w14:paraId="1395B8C5" w14:textId="43BAB164" w:rsidR="00C27C73" w:rsidRDefault="00C27C73" w:rsidP="00C27C73">
            <w:pPr>
              <w:rPr>
                <w:rFonts w:eastAsia="Batang" w:cs="Arial"/>
                <w:lang w:eastAsia="ko-KR"/>
              </w:rPr>
            </w:pPr>
            <w:r>
              <w:rPr>
                <w:rFonts w:eastAsia="Batang" w:cs="Arial"/>
                <w:lang w:eastAsia="ko-KR"/>
              </w:rPr>
              <w:lastRenderedPageBreak/>
              <w:t>Ok to merge C1-212122 into C1-212221</w:t>
            </w:r>
          </w:p>
          <w:p w14:paraId="34CEC376" w14:textId="77777777" w:rsidR="00C27C73" w:rsidRDefault="00C27C73" w:rsidP="00907CD3">
            <w:pPr>
              <w:rPr>
                <w:rFonts w:eastAsia="Batang" w:cs="Arial"/>
                <w:lang w:eastAsia="ko-KR"/>
              </w:rPr>
            </w:pPr>
          </w:p>
          <w:p w14:paraId="62BAF303" w14:textId="772B7898" w:rsidR="00907CD3" w:rsidRPr="00CC0C88" w:rsidRDefault="00907CD3" w:rsidP="004B5C4C">
            <w:pPr>
              <w:rPr>
                <w:rFonts w:eastAsia="Batang" w:cs="Arial"/>
                <w:lang w:val="en-US" w:eastAsia="ko-KR"/>
              </w:rPr>
            </w:pP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823E06" w:rsidP="004B5C4C">
            <w:pPr>
              <w:overflowPunct/>
              <w:autoSpaceDE/>
              <w:autoSpaceDN/>
              <w:adjustRightInd/>
              <w:textAlignment w:val="auto"/>
              <w:rPr>
                <w:rFonts w:cs="Arial"/>
                <w:lang w:val="en-US"/>
              </w:rPr>
            </w:pPr>
            <w:hyperlink r:id="rId274"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9EF4" w14:textId="77777777" w:rsidR="004E0E82" w:rsidRDefault="004E0E82" w:rsidP="004E0E82">
            <w:pPr>
              <w:rPr>
                <w:rFonts w:eastAsia="Batang" w:cs="Arial"/>
                <w:lang w:eastAsia="ko-KR"/>
              </w:rPr>
            </w:pPr>
            <w:r>
              <w:rPr>
                <w:rFonts w:eastAsia="Batang" w:cs="Arial"/>
                <w:lang w:eastAsia="ko-KR"/>
              </w:rPr>
              <w:t>Ivo, Monday, 8:20</w:t>
            </w:r>
          </w:p>
          <w:p w14:paraId="3E5E9DD4" w14:textId="77777777" w:rsidR="004E0E82" w:rsidRDefault="004E0E82" w:rsidP="004E0E82">
            <w:pPr>
              <w:rPr>
                <w:rFonts w:eastAsia="Batang" w:cs="Arial"/>
                <w:lang w:eastAsia="ko-KR"/>
              </w:rPr>
            </w:pPr>
            <w:r>
              <w:rPr>
                <w:rFonts w:eastAsia="Batang" w:cs="Arial"/>
                <w:lang w:eastAsia="ko-KR"/>
              </w:rPr>
              <w:t>Rev required</w:t>
            </w:r>
          </w:p>
          <w:p w14:paraId="5EF01A0C" w14:textId="77777777" w:rsidR="004B5C4C" w:rsidRPr="00D95972" w:rsidRDefault="004B5C4C" w:rsidP="004B5C4C">
            <w:pPr>
              <w:rPr>
                <w:rFonts w:eastAsia="Batang" w:cs="Arial"/>
                <w:lang w:eastAsia="ko-KR"/>
              </w:rPr>
            </w:pPr>
          </w:p>
        </w:tc>
      </w:tr>
      <w:tr w:rsidR="004B5C4C" w:rsidRPr="00D95972" w14:paraId="440088C3" w14:textId="77777777" w:rsidTr="00195212">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969E30" w14:textId="4A8B8635" w:rsidR="004B5C4C" w:rsidRPr="00D95972" w:rsidRDefault="00823E06" w:rsidP="004B5C4C">
            <w:pPr>
              <w:overflowPunct/>
              <w:autoSpaceDE/>
              <w:autoSpaceDN/>
              <w:adjustRightInd/>
              <w:textAlignment w:val="auto"/>
              <w:rPr>
                <w:rFonts w:cs="Arial"/>
                <w:lang w:val="en-US"/>
              </w:rPr>
            </w:pPr>
            <w:hyperlink r:id="rId275" w:history="1">
              <w:r w:rsidR="004B5C4C">
                <w:rPr>
                  <w:rStyle w:val="Hyperlink"/>
                </w:rPr>
                <w:t>C1-212125</w:t>
              </w:r>
            </w:hyperlink>
          </w:p>
        </w:tc>
        <w:tc>
          <w:tcPr>
            <w:tcW w:w="4191" w:type="dxa"/>
            <w:gridSpan w:val="3"/>
            <w:tcBorders>
              <w:top w:val="single" w:sz="4" w:space="0" w:color="auto"/>
              <w:bottom w:val="single" w:sz="4" w:space="0" w:color="auto"/>
            </w:tcBorders>
            <w:shd w:val="clear" w:color="auto" w:fill="FFFF00"/>
          </w:tcPr>
          <w:p w14:paraId="303F8C1A" w14:textId="7AF67F79" w:rsidR="004B5C4C" w:rsidRPr="00D95972" w:rsidRDefault="004B5C4C" w:rsidP="004B5C4C">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FFFF00"/>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6E65E" w14:textId="3983BED1" w:rsidR="008B04CD" w:rsidRDefault="008B04CD" w:rsidP="008B04CD">
            <w:pPr>
              <w:rPr>
                <w:lang w:val="en-US" w:eastAsia="ko-KR"/>
              </w:rPr>
            </w:pPr>
            <w:r>
              <w:rPr>
                <w:lang w:val="en-US" w:eastAsia="ko-KR"/>
              </w:rPr>
              <w:t>Sunghoon, Monday, 7:</w:t>
            </w:r>
            <w:r>
              <w:rPr>
                <w:lang w:val="en-US" w:eastAsia="ko-KR"/>
              </w:rPr>
              <w:t>32</w:t>
            </w:r>
          </w:p>
          <w:p w14:paraId="52107D3D" w14:textId="0DF84C70" w:rsidR="008B04CD" w:rsidRDefault="008B04CD" w:rsidP="008B04CD">
            <w:pPr>
              <w:rPr>
                <w:rFonts w:eastAsia="Batang" w:cs="Arial"/>
                <w:lang w:eastAsia="ko-KR"/>
              </w:rPr>
            </w:pPr>
            <w:r>
              <w:rPr>
                <w:lang w:val="en-US" w:eastAsia="ko-KR"/>
              </w:rPr>
              <w:t>Objection to the proposal in the paper</w:t>
            </w:r>
          </w:p>
          <w:p w14:paraId="59452A4A" w14:textId="77777777" w:rsidR="004B5C4C" w:rsidRDefault="004B5C4C" w:rsidP="004B5C4C">
            <w:pPr>
              <w:rPr>
                <w:rFonts w:eastAsia="Batang" w:cs="Arial"/>
                <w:lang w:eastAsia="ko-KR"/>
              </w:rPr>
            </w:pPr>
          </w:p>
          <w:p w14:paraId="78E108DC" w14:textId="77777777" w:rsidR="00577D71" w:rsidRDefault="00577D71" w:rsidP="004B5C4C">
            <w:pPr>
              <w:rPr>
                <w:rFonts w:eastAsia="Batang" w:cs="Arial"/>
                <w:lang w:eastAsia="ko-KR"/>
              </w:rPr>
            </w:pPr>
            <w:r>
              <w:rPr>
                <w:rFonts w:eastAsia="Batang" w:cs="Arial"/>
                <w:lang w:eastAsia="ko-KR"/>
              </w:rPr>
              <w:t>Scott, Monday, 8:57</w:t>
            </w:r>
          </w:p>
          <w:p w14:paraId="2575E392" w14:textId="081A918E" w:rsidR="00577D71" w:rsidRDefault="00577D71" w:rsidP="004B5C4C">
            <w:pPr>
              <w:rPr>
                <w:rFonts w:eastAsia="Batang" w:cs="Arial"/>
                <w:lang w:eastAsia="ko-KR"/>
              </w:rPr>
            </w:pPr>
            <w:r>
              <w:rPr>
                <w:rFonts w:eastAsia="Batang" w:cs="Arial"/>
                <w:lang w:eastAsia="ko-KR"/>
              </w:rPr>
              <w:t>Answers to Sunghoon</w:t>
            </w:r>
          </w:p>
          <w:p w14:paraId="7E4EA0A4" w14:textId="2975AC4A" w:rsidR="00950E52" w:rsidRDefault="00950E52" w:rsidP="004B5C4C">
            <w:pPr>
              <w:rPr>
                <w:rFonts w:eastAsia="Batang" w:cs="Arial"/>
                <w:lang w:eastAsia="ko-KR"/>
              </w:rPr>
            </w:pPr>
          </w:p>
          <w:p w14:paraId="5B53BB16" w14:textId="016BD67E" w:rsidR="00950E52" w:rsidRDefault="00950E52" w:rsidP="00950E52">
            <w:pPr>
              <w:rPr>
                <w:rFonts w:eastAsia="Batang" w:cs="Arial"/>
                <w:lang w:eastAsia="ko-KR"/>
              </w:rPr>
            </w:pPr>
            <w:r>
              <w:rPr>
                <w:rFonts w:eastAsia="Batang" w:cs="Arial"/>
                <w:lang w:eastAsia="ko-KR"/>
              </w:rPr>
              <w:t>Rae</w:t>
            </w:r>
            <w:r>
              <w:rPr>
                <w:rFonts w:eastAsia="Batang" w:cs="Arial"/>
                <w:lang w:eastAsia="ko-KR"/>
              </w:rPr>
              <w:t>, Monday, 11:0</w:t>
            </w:r>
            <w:r>
              <w:rPr>
                <w:rFonts w:eastAsia="Batang" w:cs="Arial"/>
                <w:lang w:eastAsia="ko-KR"/>
              </w:rPr>
              <w:t>9</w:t>
            </w:r>
          </w:p>
          <w:p w14:paraId="225F5E56" w14:textId="7D8E3BAE" w:rsidR="00950E52" w:rsidRDefault="00950E52" w:rsidP="004B5C4C">
            <w:pPr>
              <w:rPr>
                <w:rFonts w:eastAsia="Batang" w:cs="Arial"/>
                <w:lang w:eastAsia="ko-KR"/>
              </w:rPr>
            </w:pPr>
            <w:r>
              <w:rPr>
                <w:rFonts w:eastAsia="Batang" w:cs="Arial"/>
                <w:lang w:eastAsia="ko-KR"/>
              </w:rPr>
              <w:t>Provides view</w:t>
            </w:r>
          </w:p>
          <w:p w14:paraId="7A305E90" w14:textId="77777777" w:rsidR="00577D71" w:rsidRDefault="00577D71" w:rsidP="004B5C4C">
            <w:pPr>
              <w:rPr>
                <w:rFonts w:eastAsia="Batang" w:cs="Arial"/>
                <w:lang w:eastAsia="ko-KR"/>
              </w:rPr>
            </w:pPr>
          </w:p>
          <w:p w14:paraId="237DEDB6" w14:textId="77777777" w:rsidR="00054AB1" w:rsidRDefault="00054AB1" w:rsidP="004B5C4C">
            <w:pPr>
              <w:rPr>
                <w:rFonts w:eastAsia="Batang" w:cs="Arial"/>
                <w:lang w:eastAsia="ko-KR"/>
              </w:rPr>
            </w:pPr>
            <w:r>
              <w:rPr>
                <w:rFonts w:eastAsia="Batang" w:cs="Arial"/>
                <w:lang w:eastAsia="ko-KR"/>
              </w:rPr>
              <w:t xml:space="preserve">Scott, Monday, 11:50 </w:t>
            </w:r>
          </w:p>
          <w:p w14:paraId="2D213D23" w14:textId="77777777" w:rsidR="00054AB1" w:rsidRDefault="00054AB1" w:rsidP="004B5C4C">
            <w:pPr>
              <w:rPr>
                <w:rFonts w:eastAsia="Batang" w:cs="Arial"/>
                <w:lang w:eastAsia="ko-KR"/>
              </w:rPr>
            </w:pPr>
            <w:r>
              <w:rPr>
                <w:rFonts w:eastAsia="Batang" w:cs="Arial"/>
                <w:lang w:eastAsia="ko-KR"/>
              </w:rPr>
              <w:t>Asks questions</w:t>
            </w:r>
          </w:p>
          <w:p w14:paraId="26271294" w14:textId="011F698F" w:rsidR="00054AB1" w:rsidRPr="00D95972" w:rsidRDefault="00054AB1" w:rsidP="004B5C4C">
            <w:pPr>
              <w:rPr>
                <w:rFonts w:eastAsia="Batang" w:cs="Arial"/>
                <w:lang w:eastAsia="ko-KR"/>
              </w:rPr>
            </w:pPr>
          </w:p>
        </w:tc>
      </w:tr>
      <w:tr w:rsidR="004B5C4C" w:rsidRPr="00D95972" w14:paraId="1FF41E62" w14:textId="77777777" w:rsidTr="00195212">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CCBC84" w14:textId="018DEE4E" w:rsidR="004B5C4C" w:rsidRPr="00D95972" w:rsidRDefault="00823E06" w:rsidP="004B5C4C">
            <w:pPr>
              <w:overflowPunct/>
              <w:autoSpaceDE/>
              <w:autoSpaceDN/>
              <w:adjustRightInd/>
              <w:textAlignment w:val="auto"/>
              <w:rPr>
                <w:rFonts w:cs="Arial"/>
                <w:lang w:val="en-US"/>
              </w:rPr>
            </w:pPr>
            <w:hyperlink r:id="rId276" w:history="1">
              <w:r w:rsidR="004B5C4C">
                <w:rPr>
                  <w:rStyle w:val="Hyperlink"/>
                </w:rPr>
                <w:t>C1-212126</w:t>
              </w:r>
            </w:hyperlink>
          </w:p>
        </w:tc>
        <w:tc>
          <w:tcPr>
            <w:tcW w:w="4191" w:type="dxa"/>
            <w:gridSpan w:val="3"/>
            <w:tcBorders>
              <w:top w:val="single" w:sz="4" w:space="0" w:color="auto"/>
              <w:bottom w:val="single" w:sz="4" w:space="0" w:color="auto"/>
            </w:tcBorders>
            <w:shd w:val="clear" w:color="auto" w:fill="FFFF00"/>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26EE51" w14:textId="12D8B1E1" w:rsidR="004B5C4C" w:rsidRPr="00D95972" w:rsidRDefault="004B5C4C" w:rsidP="004B5C4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179A3" w14:textId="77777777" w:rsidR="004B5C4C" w:rsidRPr="00D95972" w:rsidRDefault="004B5C4C" w:rsidP="004B5C4C">
            <w:pPr>
              <w:rPr>
                <w:rFonts w:eastAsia="Batang" w:cs="Arial"/>
                <w:lang w:eastAsia="ko-KR"/>
              </w:rPr>
            </w:pP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823E06" w:rsidP="004B5C4C">
            <w:pPr>
              <w:overflowPunct/>
              <w:autoSpaceDE/>
              <w:autoSpaceDN/>
              <w:adjustRightInd/>
              <w:textAlignment w:val="auto"/>
              <w:rPr>
                <w:rFonts w:cs="Arial"/>
                <w:lang w:val="en-US"/>
              </w:rPr>
            </w:pPr>
            <w:hyperlink r:id="rId277"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21FDB4B3" w14:textId="77777777" w:rsidR="004B5C4C" w:rsidRDefault="004B5C4C" w:rsidP="004B5C4C">
            <w:pPr>
              <w:rPr>
                <w:rFonts w:eastAsia="Batang" w:cs="Arial"/>
                <w:lang w:val="en-US" w:eastAsia="ko-KR"/>
              </w:rPr>
            </w:pPr>
            <w:r w:rsidRPr="00CC0C88">
              <w:rPr>
                <w:rFonts w:eastAsia="Batang" w:cs="Arial"/>
                <w:lang w:val="en-US" w:eastAsia="ko-KR"/>
              </w:rPr>
              <w:t>C1-212197 and part of C1-212127</w:t>
            </w:r>
          </w:p>
          <w:p w14:paraId="20A42678" w14:textId="77777777" w:rsidR="007130BC" w:rsidRDefault="007130BC" w:rsidP="004B5C4C">
            <w:pPr>
              <w:rPr>
                <w:rFonts w:eastAsia="Batang" w:cs="Arial"/>
                <w:lang w:val="en-US" w:eastAsia="ko-KR"/>
              </w:rPr>
            </w:pPr>
          </w:p>
          <w:p w14:paraId="159CB1C3" w14:textId="77777777" w:rsidR="007130BC" w:rsidRDefault="007130BC" w:rsidP="004B5C4C">
            <w:pPr>
              <w:rPr>
                <w:rFonts w:eastAsia="Batang" w:cs="Arial"/>
                <w:lang w:val="en-US" w:eastAsia="ko-KR"/>
              </w:rPr>
            </w:pPr>
            <w:r>
              <w:rPr>
                <w:rFonts w:eastAsia="Batang" w:cs="Arial"/>
                <w:lang w:val="en-US" w:eastAsia="ko-KR"/>
              </w:rPr>
              <w:t>Mohamed, Monday, 2:36</w:t>
            </w:r>
          </w:p>
          <w:p w14:paraId="091F57A9" w14:textId="77777777" w:rsidR="007130BC" w:rsidRDefault="007130BC" w:rsidP="004B5C4C">
            <w:pPr>
              <w:rPr>
                <w:rFonts w:eastAsia="Batang" w:cs="Arial"/>
                <w:lang w:val="en-US" w:eastAsia="ko-KR"/>
              </w:rPr>
            </w:pPr>
            <w:r>
              <w:rPr>
                <w:rFonts w:eastAsia="Batang" w:cs="Arial"/>
                <w:lang w:val="en-US" w:eastAsia="ko-KR"/>
              </w:rPr>
              <w:t>Rev required</w:t>
            </w:r>
          </w:p>
          <w:p w14:paraId="2C50335B" w14:textId="77777777" w:rsidR="007130BC" w:rsidRDefault="007130BC" w:rsidP="004B5C4C">
            <w:pPr>
              <w:rPr>
                <w:rFonts w:eastAsia="Batang" w:cs="Arial"/>
                <w:lang w:val="en-US" w:eastAsia="ko-KR"/>
              </w:rPr>
            </w:pPr>
          </w:p>
          <w:p w14:paraId="30D64A65" w14:textId="77777777" w:rsidR="008F59C3" w:rsidRDefault="008F59C3" w:rsidP="008F59C3">
            <w:pPr>
              <w:rPr>
                <w:rFonts w:eastAsia="Batang" w:cs="Arial"/>
                <w:lang w:eastAsia="ko-KR"/>
              </w:rPr>
            </w:pPr>
            <w:r>
              <w:rPr>
                <w:rFonts w:eastAsia="Batang" w:cs="Arial"/>
                <w:lang w:eastAsia="ko-KR"/>
              </w:rPr>
              <w:t>Rae, Monday, 3:</w:t>
            </w:r>
            <w:r>
              <w:rPr>
                <w:rFonts w:eastAsia="Batang" w:cs="Arial"/>
                <w:lang w:eastAsia="ko-KR"/>
              </w:rPr>
              <w:t>36</w:t>
            </w:r>
          </w:p>
          <w:p w14:paraId="7070993E" w14:textId="1D98F270" w:rsidR="008F59C3" w:rsidRDefault="008F59C3" w:rsidP="008F59C3">
            <w:pPr>
              <w:rPr>
                <w:rFonts w:eastAsia="Batang" w:cs="Arial"/>
                <w:lang w:eastAsia="ko-KR"/>
              </w:rPr>
            </w:pPr>
            <w:r>
              <w:rPr>
                <w:rFonts w:eastAsia="Batang" w:cs="Arial"/>
                <w:lang w:eastAsia="ko-KR"/>
              </w:rPr>
              <w:t>R</w:t>
            </w:r>
            <w:r>
              <w:rPr>
                <w:rFonts w:eastAsia="Batang" w:cs="Arial"/>
                <w:lang w:eastAsia="ko-KR"/>
              </w:rPr>
              <w:t>ev required</w:t>
            </w:r>
          </w:p>
          <w:p w14:paraId="7FD125DC" w14:textId="77777777" w:rsidR="008F59C3" w:rsidRDefault="008F59C3" w:rsidP="004B5C4C">
            <w:pPr>
              <w:rPr>
                <w:rFonts w:eastAsia="Batang" w:cs="Arial"/>
                <w:lang w:val="en-US" w:eastAsia="ko-KR"/>
              </w:rPr>
            </w:pPr>
          </w:p>
          <w:p w14:paraId="0E6FFC67" w14:textId="77777777" w:rsidR="00546896" w:rsidRDefault="00546896" w:rsidP="004B5C4C">
            <w:pPr>
              <w:rPr>
                <w:rFonts w:eastAsia="Batang" w:cs="Arial"/>
                <w:lang w:val="en-US" w:eastAsia="ko-KR"/>
              </w:rPr>
            </w:pPr>
            <w:r>
              <w:rPr>
                <w:rFonts w:eastAsia="Batang" w:cs="Arial"/>
                <w:lang w:val="en-US" w:eastAsia="ko-KR"/>
              </w:rPr>
              <w:t>Scott, Monday, 5:18</w:t>
            </w:r>
          </w:p>
          <w:p w14:paraId="0D3EC795" w14:textId="00878863" w:rsidR="00546896" w:rsidRDefault="001C0184" w:rsidP="004B5C4C">
            <w:pPr>
              <w:rPr>
                <w:rFonts w:eastAsia="Batang" w:cs="Arial"/>
                <w:lang w:val="en-US" w:eastAsia="ko-KR"/>
              </w:rPr>
            </w:pPr>
            <w:r>
              <w:rPr>
                <w:rFonts w:eastAsia="Batang" w:cs="Arial"/>
                <w:lang w:val="en-US" w:eastAsia="ko-KR"/>
              </w:rPr>
              <w:t>Answers Mohamed’s comments</w:t>
            </w:r>
          </w:p>
          <w:p w14:paraId="1653FBA5" w14:textId="77777777" w:rsidR="001C0184" w:rsidRDefault="001C0184" w:rsidP="004B5C4C">
            <w:pPr>
              <w:rPr>
                <w:rFonts w:eastAsia="Batang" w:cs="Arial"/>
                <w:lang w:val="en-US" w:eastAsia="ko-KR"/>
              </w:rPr>
            </w:pPr>
          </w:p>
          <w:p w14:paraId="2EE9B1D9" w14:textId="3879174E" w:rsidR="00487A8F" w:rsidRDefault="00487A8F" w:rsidP="00487A8F">
            <w:pPr>
              <w:rPr>
                <w:lang w:val="en-US" w:eastAsia="ko-KR"/>
              </w:rPr>
            </w:pPr>
            <w:r>
              <w:rPr>
                <w:lang w:val="en-US" w:eastAsia="ko-KR"/>
              </w:rPr>
              <w:t>Sunghoon, Monday, 7:</w:t>
            </w:r>
            <w:r>
              <w:rPr>
                <w:lang w:val="en-US" w:eastAsia="ko-KR"/>
              </w:rPr>
              <w:t>36</w:t>
            </w:r>
          </w:p>
          <w:p w14:paraId="5658A18E" w14:textId="77777777" w:rsidR="00487A8F" w:rsidRDefault="00487A8F" w:rsidP="00487A8F">
            <w:pPr>
              <w:rPr>
                <w:rFonts w:eastAsia="Batang" w:cs="Arial"/>
                <w:lang w:eastAsia="ko-KR"/>
              </w:rPr>
            </w:pPr>
            <w:r>
              <w:rPr>
                <w:lang w:val="en-US" w:eastAsia="ko-KR"/>
              </w:rPr>
              <w:t>Rev required</w:t>
            </w:r>
          </w:p>
          <w:p w14:paraId="382A0101" w14:textId="77777777" w:rsidR="00487A8F" w:rsidRDefault="00487A8F" w:rsidP="004B5C4C">
            <w:pPr>
              <w:rPr>
                <w:rFonts w:eastAsia="Batang" w:cs="Arial"/>
                <w:lang w:val="en-US" w:eastAsia="ko-KR"/>
              </w:rPr>
            </w:pPr>
          </w:p>
          <w:p w14:paraId="3E77D756" w14:textId="77777777" w:rsidR="0072166D" w:rsidRDefault="0072166D" w:rsidP="004B5C4C">
            <w:pPr>
              <w:rPr>
                <w:rFonts w:eastAsia="Batang" w:cs="Arial"/>
                <w:lang w:val="en-US" w:eastAsia="ko-KR"/>
              </w:rPr>
            </w:pPr>
            <w:r>
              <w:rPr>
                <w:rFonts w:eastAsia="Batang" w:cs="Arial"/>
                <w:lang w:val="en-US" w:eastAsia="ko-KR"/>
              </w:rPr>
              <w:t xml:space="preserve">Scott, Monday, </w:t>
            </w:r>
            <w:r w:rsidR="00433744">
              <w:rPr>
                <w:rFonts w:eastAsia="Batang" w:cs="Arial"/>
                <w:lang w:val="en-US" w:eastAsia="ko-KR"/>
              </w:rPr>
              <w:t>7:52</w:t>
            </w:r>
          </w:p>
          <w:p w14:paraId="197B719C" w14:textId="2865E9B3" w:rsidR="00433744" w:rsidRDefault="00433744" w:rsidP="004B5C4C">
            <w:pPr>
              <w:rPr>
                <w:rFonts w:eastAsia="Batang" w:cs="Arial"/>
                <w:lang w:val="en-US" w:eastAsia="ko-KR"/>
              </w:rPr>
            </w:pPr>
            <w:r>
              <w:rPr>
                <w:rFonts w:eastAsia="Batang" w:cs="Arial"/>
                <w:lang w:val="en-US" w:eastAsia="ko-KR"/>
              </w:rPr>
              <w:t>Answers Rae’s comments</w:t>
            </w:r>
          </w:p>
          <w:p w14:paraId="2C7E8267" w14:textId="77777777" w:rsidR="00433744" w:rsidRDefault="00433744" w:rsidP="004B5C4C">
            <w:pPr>
              <w:rPr>
                <w:rFonts w:eastAsia="Batang" w:cs="Arial"/>
                <w:lang w:val="en-US" w:eastAsia="ko-KR"/>
              </w:rPr>
            </w:pPr>
          </w:p>
          <w:p w14:paraId="52D7F484" w14:textId="77777777" w:rsidR="00D50463" w:rsidRDefault="00D50463" w:rsidP="004B5C4C">
            <w:pPr>
              <w:rPr>
                <w:rFonts w:eastAsia="Batang" w:cs="Arial"/>
                <w:lang w:val="en-US" w:eastAsia="ko-KR"/>
              </w:rPr>
            </w:pPr>
            <w:r>
              <w:rPr>
                <w:rFonts w:eastAsia="Batang" w:cs="Arial"/>
                <w:lang w:val="en-US" w:eastAsia="ko-KR"/>
              </w:rPr>
              <w:t>Rae, Monday, 8:11</w:t>
            </w:r>
          </w:p>
          <w:p w14:paraId="14594FE4" w14:textId="77777777" w:rsidR="00D50463" w:rsidRDefault="00D50463" w:rsidP="004B5C4C">
            <w:pPr>
              <w:rPr>
                <w:rFonts w:eastAsia="Batang" w:cs="Arial"/>
                <w:lang w:val="en-US" w:eastAsia="ko-KR"/>
              </w:rPr>
            </w:pPr>
            <w:r>
              <w:rPr>
                <w:rFonts w:eastAsia="Batang" w:cs="Arial"/>
                <w:lang w:val="en-US" w:eastAsia="ko-KR"/>
              </w:rPr>
              <w:t>Disagrees with Scott</w:t>
            </w:r>
          </w:p>
          <w:p w14:paraId="309F8BCB" w14:textId="77777777" w:rsidR="00D50463" w:rsidRDefault="00D50463" w:rsidP="004B5C4C">
            <w:pPr>
              <w:rPr>
                <w:rFonts w:eastAsia="Batang" w:cs="Arial"/>
                <w:lang w:val="en-US" w:eastAsia="ko-KR"/>
              </w:rPr>
            </w:pPr>
          </w:p>
          <w:p w14:paraId="4E45BADC" w14:textId="63F36975" w:rsidR="00704374" w:rsidRDefault="00704374" w:rsidP="00704374">
            <w:pPr>
              <w:rPr>
                <w:rFonts w:eastAsia="Batang" w:cs="Arial"/>
                <w:lang w:eastAsia="ko-KR"/>
              </w:rPr>
            </w:pPr>
            <w:r>
              <w:rPr>
                <w:rFonts w:eastAsia="Batang" w:cs="Arial"/>
                <w:lang w:eastAsia="ko-KR"/>
              </w:rPr>
              <w:lastRenderedPageBreak/>
              <w:t>Ivo, Monday, 8:2</w:t>
            </w:r>
            <w:r>
              <w:rPr>
                <w:rFonts w:eastAsia="Batang" w:cs="Arial"/>
                <w:lang w:eastAsia="ko-KR"/>
              </w:rPr>
              <w:t>2</w:t>
            </w:r>
          </w:p>
          <w:p w14:paraId="641E5BE4" w14:textId="77777777" w:rsidR="00704374" w:rsidRDefault="00704374" w:rsidP="00704374">
            <w:pPr>
              <w:rPr>
                <w:rFonts w:eastAsia="Batang" w:cs="Arial"/>
                <w:lang w:eastAsia="ko-KR"/>
              </w:rPr>
            </w:pPr>
            <w:r>
              <w:rPr>
                <w:rFonts w:eastAsia="Batang" w:cs="Arial"/>
                <w:lang w:eastAsia="ko-KR"/>
              </w:rPr>
              <w:t>Rev required</w:t>
            </w:r>
          </w:p>
          <w:p w14:paraId="33BE4570" w14:textId="062410A7" w:rsidR="00704374" w:rsidRPr="00CC0C88" w:rsidRDefault="00704374" w:rsidP="004B5C4C">
            <w:pPr>
              <w:rPr>
                <w:rFonts w:eastAsia="Batang" w:cs="Arial"/>
                <w:lang w:val="en-US" w:eastAsia="ko-KR"/>
              </w:rPr>
            </w:pP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823E06" w:rsidP="004B5C4C">
            <w:pPr>
              <w:overflowPunct/>
              <w:autoSpaceDE/>
              <w:autoSpaceDN/>
              <w:adjustRightInd/>
              <w:textAlignment w:val="auto"/>
              <w:rPr>
                <w:rFonts w:cs="Arial"/>
                <w:lang w:val="en-US"/>
              </w:rPr>
            </w:pPr>
            <w:hyperlink r:id="rId278"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44F13C19"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637BDA6D" w14:textId="77777777" w:rsidR="00E15FEE" w:rsidRDefault="00E15FEE" w:rsidP="004B5C4C">
            <w:pPr>
              <w:rPr>
                <w:rFonts w:eastAsia="Batang" w:cs="Arial"/>
                <w:lang w:val="en-US" w:eastAsia="ko-KR"/>
              </w:rPr>
            </w:pPr>
          </w:p>
          <w:p w14:paraId="190E52DB" w14:textId="77777777" w:rsidR="00E15FEE" w:rsidRDefault="00E15FEE" w:rsidP="004B5C4C">
            <w:pPr>
              <w:rPr>
                <w:rFonts w:eastAsia="Batang" w:cs="Arial"/>
                <w:lang w:val="en-US" w:eastAsia="ko-KR"/>
              </w:rPr>
            </w:pPr>
            <w:r>
              <w:rPr>
                <w:rFonts w:eastAsia="Batang" w:cs="Arial"/>
                <w:lang w:val="en-US" w:eastAsia="ko-KR"/>
              </w:rPr>
              <w:t>Mohamed, Monday, 2:36</w:t>
            </w:r>
          </w:p>
          <w:p w14:paraId="29170020" w14:textId="77777777" w:rsidR="00E15FEE" w:rsidRDefault="00E15FEE" w:rsidP="004B5C4C">
            <w:pPr>
              <w:rPr>
                <w:rFonts w:eastAsia="Batang" w:cs="Arial"/>
                <w:lang w:val="en-US" w:eastAsia="ko-KR"/>
              </w:rPr>
            </w:pPr>
            <w:r>
              <w:rPr>
                <w:rFonts w:eastAsia="Batang" w:cs="Arial"/>
                <w:lang w:val="en-US" w:eastAsia="ko-KR"/>
              </w:rPr>
              <w:t>Rev required</w:t>
            </w:r>
          </w:p>
          <w:p w14:paraId="6F5EEE0E" w14:textId="77777777" w:rsidR="00E15FEE" w:rsidRDefault="00E15FEE" w:rsidP="004B5C4C">
            <w:pPr>
              <w:rPr>
                <w:rFonts w:eastAsia="Batang" w:cs="Arial"/>
                <w:lang w:eastAsia="ko-KR"/>
              </w:rPr>
            </w:pPr>
          </w:p>
          <w:p w14:paraId="27DF7CEF" w14:textId="7D39E449" w:rsidR="00B16DA7" w:rsidRDefault="00B16DA7" w:rsidP="00B16DA7">
            <w:pPr>
              <w:rPr>
                <w:rFonts w:eastAsia="Batang" w:cs="Arial"/>
                <w:lang w:eastAsia="ko-KR"/>
              </w:rPr>
            </w:pPr>
            <w:r>
              <w:rPr>
                <w:rFonts w:eastAsia="Batang" w:cs="Arial"/>
                <w:lang w:eastAsia="ko-KR"/>
              </w:rPr>
              <w:t>Rae</w:t>
            </w:r>
            <w:r>
              <w:rPr>
                <w:rFonts w:eastAsia="Batang" w:cs="Arial"/>
                <w:lang w:eastAsia="ko-KR"/>
              </w:rPr>
              <w:t>, Monday, 4:</w:t>
            </w:r>
            <w:r>
              <w:rPr>
                <w:rFonts w:eastAsia="Batang" w:cs="Arial"/>
                <w:lang w:eastAsia="ko-KR"/>
              </w:rPr>
              <w:t>21</w:t>
            </w:r>
          </w:p>
          <w:p w14:paraId="43C89B64" w14:textId="77777777" w:rsidR="00B16DA7" w:rsidRDefault="00B16DA7" w:rsidP="00B16DA7">
            <w:pPr>
              <w:rPr>
                <w:rFonts w:eastAsia="Batang" w:cs="Arial"/>
                <w:lang w:eastAsia="ko-KR"/>
              </w:rPr>
            </w:pPr>
            <w:r>
              <w:rPr>
                <w:rFonts w:eastAsia="Batang" w:cs="Arial"/>
                <w:lang w:eastAsia="ko-KR"/>
              </w:rPr>
              <w:t>Rev required</w:t>
            </w:r>
          </w:p>
          <w:p w14:paraId="7DB6D60D" w14:textId="77777777" w:rsidR="00B16DA7" w:rsidRDefault="00B16DA7" w:rsidP="004B5C4C">
            <w:pPr>
              <w:rPr>
                <w:rFonts w:eastAsia="Batang" w:cs="Arial"/>
                <w:lang w:eastAsia="ko-KR"/>
              </w:rPr>
            </w:pPr>
          </w:p>
          <w:p w14:paraId="6A3E9A98" w14:textId="7100C1A9" w:rsidR="00E01907" w:rsidRDefault="00E01907" w:rsidP="00E01907">
            <w:pPr>
              <w:rPr>
                <w:rFonts w:eastAsia="Batang" w:cs="Arial"/>
                <w:lang w:val="en-US" w:eastAsia="ko-KR"/>
              </w:rPr>
            </w:pPr>
            <w:r>
              <w:rPr>
                <w:rFonts w:eastAsia="Batang" w:cs="Arial"/>
                <w:lang w:val="en-US" w:eastAsia="ko-KR"/>
              </w:rPr>
              <w:t>Scott, Monday, 5:</w:t>
            </w:r>
            <w:r>
              <w:rPr>
                <w:rFonts w:eastAsia="Batang" w:cs="Arial"/>
                <w:lang w:val="en-US" w:eastAsia="ko-KR"/>
              </w:rPr>
              <w:t>30</w:t>
            </w:r>
          </w:p>
          <w:p w14:paraId="7EBDAC61" w14:textId="2DA729ED" w:rsidR="00E01907" w:rsidRDefault="00E01907" w:rsidP="00E01907">
            <w:pPr>
              <w:rPr>
                <w:rFonts w:eastAsia="Batang" w:cs="Arial"/>
                <w:lang w:val="en-US" w:eastAsia="ko-KR"/>
              </w:rPr>
            </w:pPr>
            <w:r>
              <w:rPr>
                <w:rFonts w:eastAsia="Batang" w:cs="Arial"/>
                <w:lang w:val="en-US" w:eastAsia="ko-KR"/>
              </w:rPr>
              <w:t>Answers Mohamed’s comments</w:t>
            </w:r>
          </w:p>
          <w:p w14:paraId="11CC5BB0" w14:textId="77777777" w:rsidR="00E01907" w:rsidRDefault="00E01907" w:rsidP="004B5C4C">
            <w:pPr>
              <w:rPr>
                <w:rFonts w:eastAsia="Batang" w:cs="Arial"/>
                <w:lang w:eastAsia="ko-KR"/>
              </w:rPr>
            </w:pPr>
          </w:p>
          <w:p w14:paraId="6813FB9C" w14:textId="77777777" w:rsidR="00FB423E" w:rsidRDefault="00FB423E" w:rsidP="004B5C4C">
            <w:pPr>
              <w:rPr>
                <w:rFonts w:eastAsia="Batang" w:cs="Arial"/>
                <w:lang w:eastAsia="ko-KR"/>
              </w:rPr>
            </w:pPr>
            <w:r>
              <w:rPr>
                <w:rFonts w:eastAsia="Batang" w:cs="Arial"/>
                <w:lang w:eastAsia="ko-KR"/>
              </w:rPr>
              <w:t>Carlson, Monday, 5:55</w:t>
            </w:r>
          </w:p>
          <w:p w14:paraId="23F26584" w14:textId="549AA0C4" w:rsidR="00FB423E" w:rsidRDefault="00FB423E" w:rsidP="004B5C4C">
            <w:pPr>
              <w:rPr>
                <w:rFonts w:eastAsia="Batang" w:cs="Arial"/>
                <w:lang w:eastAsia="ko-KR"/>
              </w:rPr>
            </w:pPr>
            <w:r>
              <w:rPr>
                <w:rFonts w:eastAsia="Batang" w:cs="Arial"/>
                <w:lang w:eastAsia="ko-KR"/>
              </w:rPr>
              <w:t>Rev required</w:t>
            </w:r>
          </w:p>
          <w:p w14:paraId="69DEC12E" w14:textId="77777777" w:rsidR="00FB423E" w:rsidRDefault="00FB423E" w:rsidP="004B5C4C">
            <w:pPr>
              <w:rPr>
                <w:rFonts w:eastAsia="Batang" w:cs="Arial"/>
                <w:lang w:eastAsia="ko-KR"/>
              </w:rPr>
            </w:pPr>
          </w:p>
          <w:p w14:paraId="728A74B9" w14:textId="77777777" w:rsidR="00E2389B" w:rsidRDefault="00E2389B" w:rsidP="004B5C4C">
            <w:pPr>
              <w:rPr>
                <w:rFonts w:eastAsia="Batang" w:cs="Arial"/>
                <w:lang w:eastAsia="ko-KR"/>
              </w:rPr>
            </w:pPr>
            <w:r>
              <w:rPr>
                <w:rFonts w:eastAsia="Batang" w:cs="Arial"/>
                <w:lang w:eastAsia="ko-KR"/>
              </w:rPr>
              <w:t>Scott, Monday, 8:05</w:t>
            </w:r>
          </w:p>
          <w:p w14:paraId="055FAE21" w14:textId="13AC2501" w:rsidR="00E2389B" w:rsidRDefault="00E2389B" w:rsidP="004B5C4C">
            <w:pPr>
              <w:rPr>
                <w:rFonts w:eastAsia="Batang" w:cs="Arial"/>
                <w:lang w:eastAsia="ko-KR"/>
              </w:rPr>
            </w:pPr>
            <w:r>
              <w:rPr>
                <w:rFonts w:eastAsia="Batang" w:cs="Arial"/>
                <w:lang w:eastAsia="ko-KR"/>
              </w:rPr>
              <w:t>Answers Carlson’s comments</w:t>
            </w:r>
            <w:r>
              <w:rPr>
                <w:rFonts w:eastAsia="Batang" w:cs="Arial"/>
                <w:lang w:eastAsia="ko-KR"/>
              </w:rPr>
              <w:br/>
            </w:r>
          </w:p>
          <w:p w14:paraId="42A7E86D" w14:textId="7890B000" w:rsidR="00E61B76" w:rsidRDefault="00E61B76" w:rsidP="00E61B76">
            <w:pPr>
              <w:rPr>
                <w:rFonts w:eastAsia="Batang" w:cs="Arial"/>
                <w:lang w:eastAsia="ko-KR"/>
              </w:rPr>
            </w:pPr>
            <w:r>
              <w:rPr>
                <w:rFonts w:eastAsia="Batang" w:cs="Arial"/>
                <w:lang w:eastAsia="ko-KR"/>
              </w:rPr>
              <w:t>Ivo, Monday, 8:2</w:t>
            </w:r>
            <w:r>
              <w:rPr>
                <w:rFonts w:eastAsia="Batang" w:cs="Arial"/>
                <w:lang w:eastAsia="ko-KR"/>
              </w:rPr>
              <w:t>2</w:t>
            </w:r>
          </w:p>
          <w:p w14:paraId="3E8C7F88" w14:textId="77777777" w:rsidR="00E61B76" w:rsidRDefault="00E61B76" w:rsidP="00E61B76">
            <w:pPr>
              <w:rPr>
                <w:rFonts w:eastAsia="Batang" w:cs="Arial"/>
                <w:lang w:eastAsia="ko-KR"/>
              </w:rPr>
            </w:pPr>
            <w:r>
              <w:rPr>
                <w:rFonts w:eastAsia="Batang" w:cs="Arial"/>
                <w:lang w:eastAsia="ko-KR"/>
              </w:rPr>
              <w:t>Rev required</w:t>
            </w:r>
          </w:p>
          <w:p w14:paraId="195E8F78" w14:textId="77777777" w:rsidR="00E61B76" w:rsidRDefault="00E61B76" w:rsidP="004B5C4C">
            <w:pPr>
              <w:rPr>
                <w:rFonts w:eastAsia="Batang" w:cs="Arial"/>
                <w:lang w:eastAsia="ko-KR"/>
              </w:rPr>
            </w:pPr>
          </w:p>
          <w:p w14:paraId="5BB2B58D" w14:textId="5A61C492" w:rsidR="002B7B76" w:rsidRDefault="002B7B76" w:rsidP="002B7B76">
            <w:pPr>
              <w:rPr>
                <w:rFonts w:eastAsia="Batang" w:cs="Arial"/>
                <w:lang w:eastAsia="ko-KR"/>
              </w:rPr>
            </w:pPr>
            <w:r>
              <w:rPr>
                <w:rFonts w:eastAsia="Batang" w:cs="Arial"/>
                <w:lang w:eastAsia="ko-KR"/>
              </w:rPr>
              <w:t>Joy</w:t>
            </w:r>
            <w:r>
              <w:rPr>
                <w:rFonts w:eastAsia="Batang" w:cs="Arial"/>
                <w:lang w:eastAsia="ko-KR"/>
              </w:rPr>
              <w:t xml:space="preserve">, Monday, </w:t>
            </w:r>
            <w:r w:rsidR="0069011D">
              <w:rPr>
                <w:rFonts w:eastAsia="Batang" w:cs="Arial"/>
                <w:lang w:eastAsia="ko-KR"/>
              </w:rPr>
              <w:t>17:03</w:t>
            </w:r>
          </w:p>
          <w:p w14:paraId="71EBBC95" w14:textId="77777777" w:rsidR="002B7B76" w:rsidRDefault="002B7B76" w:rsidP="002B7B76">
            <w:pPr>
              <w:rPr>
                <w:rFonts w:eastAsia="Batang" w:cs="Arial"/>
                <w:lang w:eastAsia="ko-KR"/>
              </w:rPr>
            </w:pPr>
            <w:r>
              <w:rPr>
                <w:rFonts w:eastAsia="Batang" w:cs="Arial"/>
                <w:lang w:eastAsia="ko-KR"/>
              </w:rPr>
              <w:t>Rev required</w:t>
            </w:r>
          </w:p>
          <w:p w14:paraId="71B699F1" w14:textId="7BE849A7" w:rsidR="002B7B76" w:rsidRPr="00D95972" w:rsidRDefault="002B7B76" w:rsidP="004B5C4C">
            <w:pPr>
              <w:rPr>
                <w:rFonts w:eastAsia="Batang" w:cs="Arial"/>
                <w:lang w:eastAsia="ko-KR"/>
              </w:rPr>
            </w:pP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823E06" w:rsidP="004B5C4C">
            <w:pPr>
              <w:overflowPunct/>
              <w:autoSpaceDE/>
              <w:autoSpaceDN/>
              <w:adjustRightInd/>
              <w:textAlignment w:val="auto"/>
              <w:rPr>
                <w:rFonts w:cs="Arial"/>
                <w:lang w:val="en-US"/>
              </w:rPr>
            </w:pPr>
            <w:hyperlink r:id="rId279"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2E69" w14:textId="2B73D75B" w:rsidR="00E53E58" w:rsidRDefault="00E53E58" w:rsidP="00E53E58">
            <w:pPr>
              <w:rPr>
                <w:rFonts w:eastAsia="Batang" w:cs="Arial"/>
                <w:lang w:eastAsia="ko-KR"/>
              </w:rPr>
            </w:pPr>
            <w:r>
              <w:rPr>
                <w:rFonts w:eastAsia="Batang" w:cs="Arial"/>
                <w:lang w:eastAsia="ko-KR"/>
              </w:rPr>
              <w:t>Rae, Monday, 3:</w:t>
            </w:r>
            <w:r>
              <w:rPr>
                <w:rFonts w:eastAsia="Batang" w:cs="Arial"/>
                <w:lang w:eastAsia="ko-KR"/>
              </w:rPr>
              <w:t>45</w:t>
            </w:r>
          </w:p>
          <w:p w14:paraId="612F4204" w14:textId="77777777" w:rsidR="00E53E58" w:rsidRDefault="00E53E58" w:rsidP="00E53E58">
            <w:pPr>
              <w:rPr>
                <w:rFonts w:eastAsia="Batang" w:cs="Arial"/>
                <w:lang w:eastAsia="ko-KR"/>
              </w:rPr>
            </w:pPr>
            <w:r>
              <w:rPr>
                <w:rFonts w:eastAsia="Batang" w:cs="Arial"/>
                <w:lang w:eastAsia="ko-KR"/>
              </w:rPr>
              <w:t>Rev required</w:t>
            </w:r>
          </w:p>
          <w:p w14:paraId="052C4038" w14:textId="77777777" w:rsidR="004B5C4C" w:rsidRDefault="004B5C4C" w:rsidP="004B5C4C">
            <w:pPr>
              <w:rPr>
                <w:rFonts w:eastAsia="Batang" w:cs="Arial"/>
                <w:lang w:eastAsia="ko-KR"/>
              </w:rPr>
            </w:pPr>
          </w:p>
          <w:p w14:paraId="0DA84B76" w14:textId="15BEBB53" w:rsidR="00487A8F" w:rsidRDefault="00487A8F" w:rsidP="00487A8F">
            <w:pPr>
              <w:rPr>
                <w:lang w:val="en-US" w:eastAsia="ko-KR"/>
              </w:rPr>
            </w:pPr>
            <w:r>
              <w:rPr>
                <w:lang w:val="en-US" w:eastAsia="ko-KR"/>
              </w:rPr>
              <w:t>Sunghoon, Monday, 7:</w:t>
            </w:r>
            <w:r>
              <w:rPr>
                <w:lang w:val="en-US" w:eastAsia="ko-KR"/>
              </w:rPr>
              <w:t>37</w:t>
            </w:r>
          </w:p>
          <w:p w14:paraId="0C639A4E" w14:textId="77777777" w:rsidR="00487A8F" w:rsidRDefault="00487A8F" w:rsidP="00487A8F">
            <w:pPr>
              <w:rPr>
                <w:rFonts w:eastAsia="Batang" w:cs="Arial"/>
                <w:lang w:eastAsia="ko-KR"/>
              </w:rPr>
            </w:pPr>
            <w:r>
              <w:rPr>
                <w:lang w:val="en-US" w:eastAsia="ko-KR"/>
              </w:rPr>
              <w:t>Rev required</w:t>
            </w:r>
          </w:p>
          <w:p w14:paraId="26EABCFD" w14:textId="77777777" w:rsidR="00487A8F" w:rsidRDefault="00487A8F" w:rsidP="004B5C4C">
            <w:pPr>
              <w:rPr>
                <w:rFonts w:eastAsia="Batang" w:cs="Arial"/>
                <w:lang w:eastAsia="ko-KR"/>
              </w:rPr>
            </w:pPr>
          </w:p>
          <w:p w14:paraId="16610197" w14:textId="26495407" w:rsidR="00E61B76" w:rsidRDefault="00E61B76" w:rsidP="00E61B76">
            <w:pPr>
              <w:rPr>
                <w:rFonts w:eastAsia="Batang" w:cs="Arial"/>
                <w:lang w:eastAsia="ko-KR"/>
              </w:rPr>
            </w:pPr>
            <w:r>
              <w:rPr>
                <w:rFonts w:eastAsia="Batang" w:cs="Arial"/>
                <w:lang w:eastAsia="ko-KR"/>
              </w:rPr>
              <w:t>Ivo, Monday, 8:2</w:t>
            </w:r>
            <w:r>
              <w:rPr>
                <w:rFonts w:eastAsia="Batang" w:cs="Arial"/>
                <w:lang w:eastAsia="ko-KR"/>
              </w:rPr>
              <w:t>2</w:t>
            </w:r>
          </w:p>
          <w:p w14:paraId="2286C2DE" w14:textId="77777777" w:rsidR="00E61B76" w:rsidRDefault="00E61B76" w:rsidP="00E61B76">
            <w:pPr>
              <w:rPr>
                <w:rFonts w:eastAsia="Batang" w:cs="Arial"/>
                <w:lang w:eastAsia="ko-KR"/>
              </w:rPr>
            </w:pPr>
            <w:r>
              <w:rPr>
                <w:rFonts w:eastAsia="Batang" w:cs="Arial"/>
                <w:lang w:eastAsia="ko-KR"/>
              </w:rPr>
              <w:t>Rev required</w:t>
            </w:r>
          </w:p>
          <w:p w14:paraId="2CC3C3DD" w14:textId="77777777" w:rsidR="00E61B76" w:rsidRDefault="00E61B76" w:rsidP="004B5C4C">
            <w:pPr>
              <w:rPr>
                <w:rFonts w:eastAsia="Batang" w:cs="Arial"/>
                <w:lang w:eastAsia="ko-KR"/>
              </w:rPr>
            </w:pPr>
          </w:p>
          <w:p w14:paraId="6D3DBB91" w14:textId="6CBC1889" w:rsidR="00327EE6" w:rsidRDefault="00327EE6" w:rsidP="00327EE6">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16:52</w:t>
            </w:r>
          </w:p>
          <w:p w14:paraId="7451920C" w14:textId="0DD35C17" w:rsidR="00327EE6" w:rsidRDefault="00327EE6" w:rsidP="00327EE6">
            <w:pPr>
              <w:rPr>
                <w:rFonts w:eastAsia="Batang" w:cs="Arial"/>
                <w:lang w:eastAsia="ko-KR"/>
              </w:rPr>
            </w:pPr>
            <w:r>
              <w:rPr>
                <w:rFonts w:eastAsia="Batang" w:cs="Arial"/>
                <w:lang w:eastAsia="ko-KR"/>
              </w:rPr>
              <w:t>Rev required</w:t>
            </w:r>
          </w:p>
          <w:p w14:paraId="31A93AEF" w14:textId="1C7417DA" w:rsidR="00327EE6" w:rsidRPr="00D95972" w:rsidRDefault="00327EE6"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823E06" w:rsidP="004B5C4C">
            <w:pPr>
              <w:overflowPunct/>
              <w:autoSpaceDE/>
              <w:autoSpaceDN/>
              <w:adjustRightInd/>
              <w:textAlignment w:val="auto"/>
              <w:rPr>
                <w:rFonts w:cs="Arial"/>
                <w:lang w:val="en-US"/>
              </w:rPr>
            </w:pPr>
            <w:hyperlink r:id="rId280"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4DC2C" w14:textId="608C7A3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823E06" w:rsidP="004B5C4C">
            <w:pPr>
              <w:overflowPunct/>
              <w:autoSpaceDE/>
              <w:autoSpaceDN/>
              <w:adjustRightInd/>
              <w:textAlignment w:val="auto"/>
              <w:rPr>
                <w:rFonts w:cs="Arial"/>
                <w:lang w:val="en-US"/>
              </w:rPr>
            </w:pPr>
            <w:hyperlink r:id="rId281"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 xml:space="preserve">CR 3126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58F89" w14:textId="2C6C0EEA" w:rsidR="004B5C4C" w:rsidRPr="00CC0C88" w:rsidRDefault="004B5C4C" w:rsidP="004B5C4C">
            <w:pPr>
              <w:rPr>
                <w:rFonts w:eastAsia="Batang" w:cs="Arial"/>
                <w:lang w:val="en-US" w:eastAsia="ko-KR"/>
              </w:rPr>
            </w:pPr>
            <w:r>
              <w:rPr>
                <w:rFonts w:eastAsia="Batang" w:cs="Arial"/>
                <w:lang w:val="en-US" w:eastAsia="ko-KR"/>
              </w:rPr>
              <w:lastRenderedPageBreak/>
              <w:t xml:space="preserve">Overlap </w:t>
            </w:r>
            <w:r w:rsidRPr="00CC0C88">
              <w:rPr>
                <w:rFonts w:eastAsia="Batang" w:cs="Arial"/>
                <w:lang w:val="en-US" w:eastAsia="ko-KR"/>
              </w:rPr>
              <w:t>C1-212197 and part of C1-212127</w:t>
            </w: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823E06" w:rsidP="004B5C4C">
            <w:pPr>
              <w:overflowPunct/>
              <w:autoSpaceDE/>
              <w:autoSpaceDN/>
              <w:adjustRightInd/>
              <w:textAlignment w:val="auto"/>
              <w:rPr>
                <w:rFonts w:cs="Arial"/>
                <w:lang w:val="en-US"/>
              </w:rPr>
            </w:pPr>
            <w:hyperlink r:id="rId282"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F8AF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18BD40DA" w14:textId="77777777" w:rsidR="005E6EA8" w:rsidRDefault="005E6EA8" w:rsidP="004B5C4C">
            <w:pPr>
              <w:rPr>
                <w:rFonts w:eastAsia="Batang" w:cs="Arial"/>
                <w:lang w:val="en-US" w:eastAsia="ko-KR"/>
              </w:rPr>
            </w:pPr>
          </w:p>
          <w:p w14:paraId="4F337B31" w14:textId="77777777" w:rsidR="005E6EA8" w:rsidRDefault="005E6EA8" w:rsidP="004B5C4C">
            <w:pPr>
              <w:rPr>
                <w:rFonts w:eastAsia="Batang" w:cs="Arial"/>
                <w:lang w:val="en-US" w:eastAsia="ko-KR"/>
              </w:rPr>
            </w:pPr>
            <w:r>
              <w:rPr>
                <w:rFonts w:eastAsia="Batang" w:cs="Arial"/>
                <w:lang w:val="en-US" w:eastAsia="ko-KR"/>
              </w:rPr>
              <w:t>Scott, Monday, 7:19</w:t>
            </w:r>
          </w:p>
          <w:p w14:paraId="12AD6A83" w14:textId="77777777" w:rsidR="005E6EA8" w:rsidRDefault="005E6EA8" w:rsidP="004B5C4C">
            <w:pPr>
              <w:rPr>
                <w:rFonts w:eastAsia="Batang" w:cs="Arial"/>
                <w:lang w:val="en-US" w:eastAsia="ko-KR"/>
              </w:rPr>
            </w:pPr>
            <w:r>
              <w:rPr>
                <w:rFonts w:eastAsia="Batang" w:cs="Arial"/>
                <w:lang w:val="en-US" w:eastAsia="ko-KR"/>
              </w:rPr>
              <w:t>Rev required</w:t>
            </w:r>
          </w:p>
          <w:p w14:paraId="55D8042F" w14:textId="0D97C6AC" w:rsidR="005E6EA8" w:rsidRPr="00CC0C88" w:rsidRDefault="005E6EA8" w:rsidP="004B5C4C">
            <w:pPr>
              <w:rPr>
                <w:rFonts w:eastAsia="Batang" w:cs="Arial"/>
                <w:lang w:val="en-US" w:eastAsia="ko-KR"/>
              </w:rPr>
            </w:pP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823E06" w:rsidP="004B5C4C">
            <w:pPr>
              <w:overflowPunct/>
              <w:autoSpaceDE/>
              <w:autoSpaceDN/>
              <w:adjustRightInd/>
              <w:textAlignment w:val="auto"/>
              <w:rPr>
                <w:rFonts w:cs="Arial"/>
                <w:lang w:val="en-US"/>
              </w:rPr>
            </w:pPr>
            <w:hyperlink r:id="rId283"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0C31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3AE19F5B" w14:textId="77777777" w:rsidR="007D4A0E" w:rsidRDefault="007D4A0E" w:rsidP="004B5C4C">
            <w:pPr>
              <w:rPr>
                <w:rFonts w:eastAsia="Batang" w:cs="Arial"/>
                <w:lang w:eastAsia="ko-KR"/>
              </w:rPr>
            </w:pPr>
          </w:p>
          <w:p w14:paraId="7CAB407E" w14:textId="28F1BC98" w:rsidR="007D4A0E" w:rsidRDefault="007D4A0E" w:rsidP="007D4A0E">
            <w:pPr>
              <w:rPr>
                <w:rFonts w:eastAsia="Batang" w:cs="Arial"/>
                <w:lang w:eastAsia="ko-KR"/>
              </w:rPr>
            </w:pPr>
            <w:r>
              <w:rPr>
                <w:rFonts w:eastAsia="Batang" w:cs="Arial"/>
                <w:lang w:eastAsia="ko-KR"/>
              </w:rPr>
              <w:t>Rae, Monday, 3:</w:t>
            </w:r>
            <w:r>
              <w:rPr>
                <w:rFonts w:eastAsia="Batang" w:cs="Arial"/>
                <w:lang w:eastAsia="ko-KR"/>
              </w:rPr>
              <w:t>47</w:t>
            </w:r>
          </w:p>
          <w:p w14:paraId="50D62B31" w14:textId="77777777" w:rsidR="007D4A0E" w:rsidRDefault="007D4A0E" w:rsidP="007D4A0E">
            <w:pPr>
              <w:rPr>
                <w:rFonts w:eastAsia="Batang" w:cs="Arial"/>
                <w:lang w:eastAsia="ko-KR"/>
              </w:rPr>
            </w:pPr>
            <w:r>
              <w:rPr>
                <w:rFonts w:eastAsia="Batang" w:cs="Arial"/>
                <w:lang w:eastAsia="ko-KR"/>
              </w:rPr>
              <w:t>Rev required</w:t>
            </w:r>
          </w:p>
          <w:p w14:paraId="705BB648" w14:textId="77777777" w:rsidR="007D4A0E" w:rsidRDefault="007D4A0E" w:rsidP="004B5C4C">
            <w:pPr>
              <w:rPr>
                <w:rFonts w:eastAsia="Batang" w:cs="Arial"/>
                <w:lang w:eastAsia="ko-KR"/>
              </w:rPr>
            </w:pPr>
          </w:p>
          <w:p w14:paraId="3D693C5C" w14:textId="77777777" w:rsidR="000D088F" w:rsidRDefault="000D088F" w:rsidP="004B5C4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5:06</w:t>
            </w:r>
          </w:p>
          <w:p w14:paraId="272DBA96" w14:textId="77777777" w:rsidR="000D088F" w:rsidRDefault="00546896" w:rsidP="004B5C4C">
            <w:pPr>
              <w:rPr>
                <w:rFonts w:eastAsia="Batang" w:cs="Arial"/>
                <w:lang w:eastAsia="ko-KR"/>
              </w:rPr>
            </w:pPr>
            <w:r>
              <w:rPr>
                <w:rFonts w:eastAsia="Batang" w:cs="Arial"/>
                <w:lang w:eastAsia="ko-KR"/>
              </w:rPr>
              <w:t>Rev required</w:t>
            </w:r>
          </w:p>
          <w:p w14:paraId="78B1D08B" w14:textId="77777777" w:rsidR="00546896" w:rsidRDefault="00546896" w:rsidP="004B5C4C">
            <w:pPr>
              <w:rPr>
                <w:rFonts w:eastAsia="Batang" w:cs="Arial"/>
                <w:lang w:eastAsia="ko-KR"/>
              </w:rPr>
            </w:pPr>
          </w:p>
          <w:p w14:paraId="589A4B5F" w14:textId="77777777" w:rsidR="00CC05B8" w:rsidRDefault="00CC05B8" w:rsidP="00CC05B8">
            <w:pPr>
              <w:rPr>
                <w:rFonts w:eastAsia="Batang" w:cs="Arial"/>
                <w:lang w:eastAsia="ko-KR"/>
              </w:rPr>
            </w:pPr>
            <w:r>
              <w:rPr>
                <w:rFonts w:eastAsia="Batang" w:cs="Arial"/>
                <w:lang w:eastAsia="ko-KR"/>
              </w:rPr>
              <w:t>Carlson, Monday, 5:54</w:t>
            </w:r>
          </w:p>
          <w:p w14:paraId="324A647D" w14:textId="77777777" w:rsidR="00CC05B8" w:rsidRDefault="00CC05B8" w:rsidP="00CC05B8">
            <w:pPr>
              <w:rPr>
                <w:rFonts w:eastAsia="Batang" w:cs="Arial"/>
                <w:lang w:eastAsia="ko-KR"/>
              </w:rPr>
            </w:pPr>
            <w:r>
              <w:rPr>
                <w:rFonts w:eastAsia="Batang" w:cs="Arial"/>
                <w:lang w:eastAsia="ko-KR"/>
              </w:rPr>
              <w:t>Merge required</w:t>
            </w:r>
          </w:p>
          <w:p w14:paraId="12DE4A71" w14:textId="77777777" w:rsidR="00CC05B8" w:rsidRDefault="00CC05B8" w:rsidP="004B5C4C">
            <w:pPr>
              <w:rPr>
                <w:rFonts w:eastAsia="Batang" w:cs="Arial"/>
                <w:lang w:eastAsia="ko-KR"/>
              </w:rPr>
            </w:pPr>
          </w:p>
          <w:p w14:paraId="74DA91C9" w14:textId="73C98516" w:rsidR="00FE2616" w:rsidRDefault="00FE2616" w:rsidP="00FE2616">
            <w:pPr>
              <w:rPr>
                <w:lang w:val="en-US" w:eastAsia="ko-KR"/>
              </w:rPr>
            </w:pPr>
            <w:r>
              <w:rPr>
                <w:lang w:val="en-US" w:eastAsia="ko-KR"/>
              </w:rPr>
              <w:t>Sunghoon, Monday, 7:</w:t>
            </w:r>
            <w:r>
              <w:rPr>
                <w:lang w:val="en-US" w:eastAsia="ko-KR"/>
              </w:rPr>
              <w:t>45</w:t>
            </w:r>
          </w:p>
          <w:p w14:paraId="0017C9D4" w14:textId="77777777" w:rsidR="00FE2616" w:rsidRDefault="00FE2616" w:rsidP="00FE2616">
            <w:pPr>
              <w:rPr>
                <w:rFonts w:eastAsia="Batang" w:cs="Arial"/>
                <w:lang w:eastAsia="ko-KR"/>
              </w:rPr>
            </w:pPr>
            <w:r>
              <w:rPr>
                <w:lang w:val="en-US" w:eastAsia="ko-KR"/>
              </w:rPr>
              <w:t>Rev required</w:t>
            </w:r>
          </w:p>
          <w:p w14:paraId="1E6A84DA" w14:textId="77777777" w:rsidR="00FE2616" w:rsidRDefault="00FE2616" w:rsidP="004B5C4C">
            <w:pPr>
              <w:rPr>
                <w:rFonts w:eastAsia="Batang" w:cs="Arial"/>
                <w:lang w:eastAsia="ko-KR"/>
              </w:rPr>
            </w:pPr>
          </w:p>
          <w:p w14:paraId="777770B7" w14:textId="1F4673DC" w:rsidR="006F4FFC" w:rsidRDefault="006F4FFC" w:rsidP="006F4FFC">
            <w:pPr>
              <w:rPr>
                <w:rFonts w:eastAsia="Batang" w:cs="Arial"/>
                <w:lang w:eastAsia="ko-KR"/>
              </w:rPr>
            </w:pPr>
            <w:r>
              <w:rPr>
                <w:rFonts w:eastAsia="Batang" w:cs="Arial"/>
                <w:lang w:eastAsia="ko-KR"/>
              </w:rPr>
              <w:t>Ivo</w:t>
            </w:r>
            <w:r>
              <w:rPr>
                <w:rFonts w:eastAsia="Batang" w:cs="Arial"/>
                <w:lang w:eastAsia="ko-KR"/>
              </w:rPr>
              <w:t>, Monday, 9:2</w:t>
            </w:r>
            <w:r>
              <w:rPr>
                <w:rFonts w:eastAsia="Batang" w:cs="Arial"/>
                <w:lang w:eastAsia="ko-KR"/>
              </w:rPr>
              <w:t>2</w:t>
            </w:r>
          </w:p>
          <w:p w14:paraId="3C2C0E4C" w14:textId="6195100F" w:rsidR="006F4FFC" w:rsidRDefault="006F4FFC" w:rsidP="006F4FFC">
            <w:pPr>
              <w:rPr>
                <w:rFonts w:eastAsia="Batang" w:cs="Arial"/>
                <w:lang w:eastAsia="ko-KR"/>
              </w:rPr>
            </w:pPr>
            <w:r>
              <w:rPr>
                <w:rFonts w:eastAsia="Batang" w:cs="Arial"/>
                <w:lang w:eastAsia="ko-KR"/>
              </w:rPr>
              <w:t>Rev required</w:t>
            </w:r>
          </w:p>
          <w:p w14:paraId="2E95FDE5" w14:textId="4B3A09FD" w:rsidR="003059EA" w:rsidRDefault="003059EA" w:rsidP="006F4FFC">
            <w:pPr>
              <w:rPr>
                <w:rFonts w:eastAsia="Batang" w:cs="Arial"/>
                <w:lang w:eastAsia="ko-KR"/>
              </w:rPr>
            </w:pPr>
          </w:p>
          <w:p w14:paraId="3D8F7B4B" w14:textId="3BB4CE45" w:rsidR="003059EA" w:rsidRDefault="003059EA" w:rsidP="003059EA">
            <w:pPr>
              <w:rPr>
                <w:rFonts w:eastAsia="Batang" w:cs="Arial"/>
                <w:lang w:eastAsia="ko-KR"/>
              </w:rPr>
            </w:pPr>
            <w:r>
              <w:rPr>
                <w:rFonts w:eastAsia="Batang" w:cs="Arial"/>
                <w:lang w:eastAsia="ko-KR"/>
              </w:rPr>
              <w:t>Taimoor</w:t>
            </w:r>
            <w:r>
              <w:rPr>
                <w:rFonts w:eastAsia="Batang" w:cs="Arial"/>
                <w:lang w:eastAsia="ko-KR"/>
              </w:rPr>
              <w:t xml:space="preserve">, Monday, </w:t>
            </w:r>
            <w:r w:rsidR="0066050B">
              <w:rPr>
                <w:rFonts w:eastAsia="Batang" w:cs="Arial"/>
                <w:lang w:eastAsia="ko-KR"/>
              </w:rPr>
              <w:t>17:50</w:t>
            </w:r>
          </w:p>
          <w:p w14:paraId="4479B766" w14:textId="77777777" w:rsidR="003059EA" w:rsidRDefault="003059EA" w:rsidP="003059EA">
            <w:pPr>
              <w:rPr>
                <w:rFonts w:eastAsia="Batang" w:cs="Arial"/>
                <w:lang w:eastAsia="ko-KR"/>
              </w:rPr>
            </w:pPr>
            <w:r>
              <w:rPr>
                <w:rFonts w:eastAsia="Batang" w:cs="Arial"/>
                <w:lang w:eastAsia="ko-KR"/>
              </w:rPr>
              <w:t>Rev required</w:t>
            </w:r>
          </w:p>
          <w:p w14:paraId="2D7381A3" w14:textId="15955F02" w:rsidR="006F4FFC" w:rsidRPr="00D95972" w:rsidRDefault="006F4FFC" w:rsidP="004B5C4C">
            <w:pPr>
              <w:rPr>
                <w:rFonts w:eastAsia="Batang" w:cs="Arial"/>
                <w:lang w:eastAsia="ko-KR"/>
              </w:rPr>
            </w:pP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823E06" w:rsidP="004B5C4C">
            <w:pPr>
              <w:overflowPunct/>
              <w:autoSpaceDE/>
              <w:autoSpaceDN/>
              <w:adjustRightInd/>
              <w:textAlignment w:val="auto"/>
              <w:rPr>
                <w:rFonts w:cs="Arial"/>
                <w:lang w:val="en-US"/>
              </w:rPr>
            </w:pPr>
            <w:hyperlink r:id="rId284"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F709"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4828692D" w14:textId="77777777" w:rsidR="00F50C94" w:rsidRDefault="00F50C94" w:rsidP="004B5C4C">
            <w:pPr>
              <w:rPr>
                <w:rFonts w:eastAsia="Batang" w:cs="Arial"/>
                <w:lang w:eastAsia="ko-KR"/>
              </w:rPr>
            </w:pPr>
          </w:p>
          <w:p w14:paraId="475B9C4B" w14:textId="77777777" w:rsidR="00F50C94" w:rsidRDefault="00D60209" w:rsidP="004B5C4C">
            <w:pPr>
              <w:rPr>
                <w:rFonts w:eastAsia="Batang" w:cs="Arial"/>
                <w:lang w:eastAsia="ko-KR"/>
              </w:rPr>
            </w:pPr>
            <w:r>
              <w:rPr>
                <w:rFonts w:eastAsia="Batang" w:cs="Arial"/>
                <w:lang w:eastAsia="ko-KR"/>
              </w:rPr>
              <w:t>Mohamed, Monday, 2:37</w:t>
            </w:r>
          </w:p>
          <w:p w14:paraId="7B2585A2" w14:textId="77777777" w:rsidR="00D60209" w:rsidRDefault="00D60209" w:rsidP="004B5C4C">
            <w:pPr>
              <w:rPr>
                <w:rFonts w:eastAsia="Batang" w:cs="Arial"/>
                <w:lang w:eastAsia="ko-KR"/>
              </w:rPr>
            </w:pPr>
            <w:r>
              <w:rPr>
                <w:rFonts w:eastAsia="Batang" w:cs="Arial"/>
                <w:lang w:eastAsia="ko-KR"/>
              </w:rPr>
              <w:t>Rev required</w:t>
            </w:r>
          </w:p>
          <w:p w14:paraId="26EA9074" w14:textId="77777777" w:rsidR="00D60209" w:rsidRDefault="00D60209" w:rsidP="004B5C4C">
            <w:pPr>
              <w:rPr>
                <w:rFonts w:eastAsia="Batang" w:cs="Arial"/>
                <w:lang w:eastAsia="ko-KR"/>
              </w:rPr>
            </w:pPr>
          </w:p>
          <w:p w14:paraId="0FB47F65" w14:textId="77777777" w:rsidR="00CC05B8" w:rsidRDefault="00CC05B8" w:rsidP="00CC05B8">
            <w:pPr>
              <w:rPr>
                <w:rFonts w:eastAsia="Batang" w:cs="Arial"/>
                <w:lang w:eastAsia="ko-KR"/>
              </w:rPr>
            </w:pPr>
            <w:r>
              <w:rPr>
                <w:rFonts w:eastAsia="Batang" w:cs="Arial"/>
                <w:lang w:eastAsia="ko-KR"/>
              </w:rPr>
              <w:t>Carlson, Monday, 5:54</w:t>
            </w:r>
          </w:p>
          <w:p w14:paraId="1A880396" w14:textId="4928A2EA" w:rsidR="00CC05B8" w:rsidRDefault="00CC05B8" w:rsidP="00CC05B8">
            <w:pPr>
              <w:rPr>
                <w:rFonts w:eastAsia="Batang" w:cs="Arial"/>
                <w:lang w:eastAsia="ko-KR"/>
              </w:rPr>
            </w:pPr>
            <w:r>
              <w:rPr>
                <w:rFonts w:eastAsia="Batang" w:cs="Arial"/>
                <w:lang w:eastAsia="ko-KR"/>
              </w:rPr>
              <w:t>Rev</w:t>
            </w:r>
            <w:r>
              <w:rPr>
                <w:rFonts w:eastAsia="Batang" w:cs="Arial"/>
                <w:lang w:eastAsia="ko-KR"/>
              </w:rPr>
              <w:t xml:space="preserve"> required</w:t>
            </w:r>
          </w:p>
          <w:p w14:paraId="195DDCFC" w14:textId="6AFDD53E" w:rsidR="00CC05B8" w:rsidRPr="00D95972" w:rsidRDefault="00CC05B8" w:rsidP="004B5C4C">
            <w:pPr>
              <w:rPr>
                <w:rFonts w:eastAsia="Batang" w:cs="Arial"/>
                <w:lang w:eastAsia="ko-KR"/>
              </w:rPr>
            </w:pP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823E06" w:rsidP="004B5C4C">
            <w:pPr>
              <w:overflowPunct/>
              <w:autoSpaceDE/>
              <w:autoSpaceDN/>
              <w:adjustRightInd/>
              <w:textAlignment w:val="auto"/>
              <w:rPr>
                <w:rFonts w:cs="Arial"/>
                <w:lang w:val="en-US"/>
              </w:rPr>
            </w:pPr>
            <w:hyperlink r:id="rId285"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83679" w14:textId="77777777"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823E06" w:rsidP="004B5C4C">
            <w:pPr>
              <w:overflowPunct/>
              <w:autoSpaceDE/>
              <w:autoSpaceDN/>
              <w:adjustRightInd/>
              <w:textAlignment w:val="auto"/>
              <w:rPr>
                <w:rFonts w:cs="Arial"/>
                <w:lang w:val="en-US"/>
              </w:rPr>
            </w:pPr>
            <w:hyperlink r:id="rId286"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7BFF" w14:textId="2B6FFB5D" w:rsidR="007E495A" w:rsidRDefault="007E495A" w:rsidP="007E495A">
            <w:pPr>
              <w:rPr>
                <w:rFonts w:eastAsia="Batang" w:cs="Arial"/>
                <w:lang w:eastAsia="ko-KR"/>
              </w:rPr>
            </w:pPr>
            <w:r>
              <w:rPr>
                <w:rFonts w:eastAsia="Batang" w:cs="Arial"/>
                <w:lang w:eastAsia="ko-KR"/>
              </w:rPr>
              <w:t>Mohamed, Monday, 2:</w:t>
            </w:r>
            <w:r>
              <w:rPr>
                <w:rFonts w:eastAsia="Batang" w:cs="Arial"/>
                <w:lang w:eastAsia="ko-KR"/>
              </w:rPr>
              <w:t>42</w:t>
            </w:r>
          </w:p>
          <w:p w14:paraId="3D380C48" w14:textId="77777777" w:rsidR="004B5C4C" w:rsidRDefault="007E495A" w:rsidP="007E495A">
            <w:pPr>
              <w:rPr>
                <w:rFonts w:eastAsia="Batang" w:cs="Arial"/>
                <w:lang w:eastAsia="ko-KR"/>
              </w:rPr>
            </w:pPr>
            <w:r>
              <w:rPr>
                <w:rFonts w:eastAsia="Batang" w:cs="Arial"/>
                <w:lang w:eastAsia="ko-KR"/>
              </w:rPr>
              <w:t>Rev required</w:t>
            </w:r>
          </w:p>
          <w:p w14:paraId="5C039DDB" w14:textId="77777777" w:rsidR="005C5BFB" w:rsidRDefault="005C5BFB" w:rsidP="007E495A">
            <w:pPr>
              <w:rPr>
                <w:rFonts w:eastAsia="Batang" w:cs="Arial"/>
                <w:lang w:eastAsia="ko-KR"/>
              </w:rPr>
            </w:pPr>
          </w:p>
          <w:p w14:paraId="11CBD3B9" w14:textId="29BA1E54" w:rsidR="005C5BFB" w:rsidRDefault="005C5BFB" w:rsidP="005C5BFB">
            <w:pPr>
              <w:rPr>
                <w:rFonts w:eastAsia="Batang" w:cs="Arial"/>
                <w:lang w:eastAsia="ko-KR"/>
              </w:rPr>
            </w:pPr>
            <w:r>
              <w:rPr>
                <w:rFonts w:eastAsia="Batang" w:cs="Arial"/>
                <w:lang w:eastAsia="ko-KR"/>
              </w:rPr>
              <w:lastRenderedPageBreak/>
              <w:t>Rae, Monday, 3:</w:t>
            </w:r>
            <w:r>
              <w:rPr>
                <w:rFonts w:eastAsia="Batang" w:cs="Arial"/>
                <w:lang w:eastAsia="ko-KR"/>
              </w:rPr>
              <w:t>57</w:t>
            </w:r>
          </w:p>
          <w:p w14:paraId="538608AB" w14:textId="77777777" w:rsidR="005C5BFB" w:rsidRDefault="005C5BFB" w:rsidP="005C5BFB">
            <w:pPr>
              <w:rPr>
                <w:rFonts w:eastAsia="Batang" w:cs="Arial"/>
                <w:lang w:eastAsia="ko-KR"/>
              </w:rPr>
            </w:pPr>
            <w:r>
              <w:rPr>
                <w:rFonts w:eastAsia="Batang" w:cs="Arial"/>
                <w:lang w:eastAsia="ko-KR"/>
              </w:rPr>
              <w:t>Rev required</w:t>
            </w:r>
          </w:p>
          <w:p w14:paraId="324E32F4" w14:textId="77777777" w:rsidR="005C5BFB" w:rsidRDefault="005C5BFB" w:rsidP="007E495A">
            <w:pPr>
              <w:rPr>
                <w:rFonts w:eastAsia="Batang" w:cs="Arial"/>
                <w:lang w:eastAsia="ko-KR"/>
              </w:rPr>
            </w:pPr>
          </w:p>
          <w:p w14:paraId="7D0586C4" w14:textId="77777777" w:rsidR="00E47693" w:rsidRDefault="00E47693" w:rsidP="00E47693">
            <w:pPr>
              <w:rPr>
                <w:rFonts w:eastAsia="Batang" w:cs="Arial"/>
                <w:lang w:eastAsia="ko-KR"/>
              </w:rPr>
            </w:pPr>
            <w:r>
              <w:rPr>
                <w:rFonts w:eastAsia="Batang" w:cs="Arial"/>
                <w:lang w:eastAsia="ko-KR"/>
              </w:rPr>
              <w:t>Carlson, Monday, 5:55</w:t>
            </w:r>
          </w:p>
          <w:p w14:paraId="580FFC05" w14:textId="77777777" w:rsidR="00E47693" w:rsidRDefault="00E47693" w:rsidP="00E47693">
            <w:pPr>
              <w:rPr>
                <w:rFonts w:eastAsia="Batang" w:cs="Arial"/>
                <w:lang w:eastAsia="ko-KR"/>
              </w:rPr>
            </w:pPr>
            <w:r>
              <w:rPr>
                <w:rFonts w:eastAsia="Batang" w:cs="Arial"/>
                <w:lang w:eastAsia="ko-KR"/>
              </w:rPr>
              <w:t>Rev required</w:t>
            </w:r>
          </w:p>
          <w:p w14:paraId="1F652E4E" w14:textId="77777777" w:rsidR="00E47693" w:rsidRDefault="00E47693" w:rsidP="007E495A">
            <w:pPr>
              <w:rPr>
                <w:rFonts w:eastAsia="Batang" w:cs="Arial"/>
                <w:lang w:eastAsia="ko-KR"/>
              </w:rPr>
            </w:pPr>
          </w:p>
          <w:p w14:paraId="07AE1672" w14:textId="5E3A6983" w:rsidR="00A94ACD" w:rsidRDefault="00A94ACD" w:rsidP="00A94ACD">
            <w:pPr>
              <w:rPr>
                <w:rFonts w:eastAsia="Batang" w:cs="Arial"/>
                <w:lang w:eastAsia="ko-KR"/>
              </w:rPr>
            </w:pPr>
            <w:r>
              <w:rPr>
                <w:rFonts w:eastAsia="Batang" w:cs="Arial"/>
                <w:lang w:eastAsia="ko-KR"/>
              </w:rPr>
              <w:t>Ivo</w:t>
            </w:r>
            <w:r>
              <w:rPr>
                <w:rFonts w:eastAsia="Batang" w:cs="Arial"/>
                <w:lang w:eastAsia="ko-KR"/>
              </w:rPr>
              <w:t xml:space="preserve">, Monday, </w:t>
            </w:r>
            <w:r w:rsidR="00ED3ED9">
              <w:rPr>
                <w:rFonts w:eastAsia="Batang" w:cs="Arial"/>
                <w:lang w:eastAsia="ko-KR"/>
              </w:rPr>
              <w:t>12:06</w:t>
            </w:r>
          </w:p>
          <w:p w14:paraId="3C9FB80E" w14:textId="21B77597" w:rsidR="00A94ACD" w:rsidRDefault="00ED3ED9" w:rsidP="00A94ACD">
            <w:pPr>
              <w:rPr>
                <w:rFonts w:eastAsia="Batang" w:cs="Arial"/>
                <w:lang w:eastAsia="ko-KR"/>
              </w:rPr>
            </w:pPr>
            <w:r>
              <w:rPr>
                <w:rFonts w:eastAsia="Batang" w:cs="Arial"/>
                <w:lang w:eastAsia="ko-KR"/>
              </w:rPr>
              <w:t>Answers the comments</w:t>
            </w:r>
          </w:p>
          <w:p w14:paraId="006CE5C2" w14:textId="31A4EEAD" w:rsidR="00A94ACD" w:rsidRPr="00D95972" w:rsidRDefault="00A94ACD" w:rsidP="007E495A">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823E06" w:rsidP="004B5C4C">
            <w:pPr>
              <w:overflowPunct/>
              <w:autoSpaceDE/>
              <w:autoSpaceDN/>
              <w:adjustRightInd/>
              <w:textAlignment w:val="auto"/>
              <w:rPr>
                <w:rFonts w:cs="Arial"/>
                <w:lang w:val="en-US"/>
              </w:rPr>
            </w:pPr>
            <w:hyperlink r:id="rId287"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57E3" w14:textId="77777777" w:rsidR="004B5C4C"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7FA653D4" w14:textId="77777777" w:rsidR="007E495A" w:rsidRDefault="007E495A" w:rsidP="004B5C4C">
            <w:pPr>
              <w:rPr>
                <w:rFonts w:eastAsia="Batang" w:cs="Arial"/>
                <w:lang w:eastAsia="ko-KR"/>
              </w:rPr>
            </w:pPr>
          </w:p>
          <w:p w14:paraId="2AEAE361" w14:textId="45889B52" w:rsidR="007E495A" w:rsidRDefault="007E495A" w:rsidP="007E495A">
            <w:pPr>
              <w:rPr>
                <w:rFonts w:eastAsia="Batang" w:cs="Arial"/>
                <w:lang w:eastAsia="ko-KR"/>
              </w:rPr>
            </w:pPr>
            <w:r>
              <w:rPr>
                <w:rFonts w:eastAsia="Batang" w:cs="Arial"/>
                <w:lang w:eastAsia="ko-KR"/>
              </w:rPr>
              <w:t>Mohamed, Monday, 2:</w:t>
            </w:r>
            <w:r>
              <w:rPr>
                <w:rFonts w:eastAsia="Batang" w:cs="Arial"/>
                <w:lang w:eastAsia="ko-KR"/>
              </w:rPr>
              <w:t>43</w:t>
            </w:r>
          </w:p>
          <w:p w14:paraId="70910AA8" w14:textId="1D9D0257" w:rsidR="007E495A" w:rsidRDefault="007E495A" w:rsidP="007E495A">
            <w:pPr>
              <w:rPr>
                <w:rFonts w:eastAsia="Batang" w:cs="Arial"/>
                <w:lang w:eastAsia="ko-KR"/>
              </w:rPr>
            </w:pPr>
            <w:r>
              <w:rPr>
                <w:rFonts w:eastAsia="Batang" w:cs="Arial"/>
                <w:lang w:eastAsia="ko-KR"/>
              </w:rPr>
              <w:t>Rev required</w:t>
            </w:r>
          </w:p>
          <w:p w14:paraId="2B6F822C" w14:textId="6FE19F28" w:rsidR="008C2655" w:rsidRDefault="008C2655" w:rsidP="007E495A">
            <w:pPr>
              <w:rPr>
                <w:rFonts w:eastAsia="Batang" w:cs="Arial"/>
                <w:lang w:eastAsia="ko-KR"/>
              </w:rPr>
            </w:pPr>
          </w:p>
          <w:p w14:paraId="4ED05518" w14:textId="77777777" w:rsidR="008C2655" w:rsidRDefault="008C2655" w:rsidP="008C2655">
            <w:pPr>
              <w:rPr>
                <w:rFonts w:eastAsia="Batang" w:cs="Arial"/>
                <w:lang w:eastAsia="ko-KR"/>
              </w:rPr>
            </w:pPr>
            <w:r>
              <w:rPr>
                <w:rFonts w:eastAsia="Batang" w:cs="Arial"/>
                <w:lang w:eastAsia="ko-KR"/>
              </w:rPr>
              <w:t>Carlson, Monday, 5:55</w:t>
            </w:r>
          </w:p>
          <w:p w14:paraId="295D5C53" w14:textId="77777777" w:rsidR="008C2655" w:rsidRDefault="008C2655" w:rsidP="008C2655">
            <w:pPr>
              <w:rPr>
                <w:rFonts w:eastAsia="Batang" w:cs="Arial"/>
                <w:lang w:eastAsia="ko-KR"/>
              </w:rPr>
            </w:pPr>
            <w:r>
              <w:rPr>
                <w:rFonts w:eastAsia="Batang" w:cs="Arial"/>
                <w:lang w:eastAsia="ko-KR"/>
              </w:rPr>
              <w:t>Rev required</w:t>
            </w:r>
          </w:p>
          <w:p w14:paraId="1C75A9DC" w14:textId="77777777" w:rsidR="007E495A" w:rsidRDefault="007E495A" w:rsidP="007E495A">
            <w:pPr>
              <w:rPr>
                <w:rFonts w:eastAsia="Batang" w:cs="Arial"/>
                <w:lang w:eastAsia="ko-KR"/>
              </w:rPr>
            </w:pPr>
          </w:p>
          <w:p w14:paraId="690222D4" w14:textId="5937C1A5" w:rsidR="009E2B4C" w:rsidRDefault="009E2B4C" w:rsidP="009E2B4C">
            <w:pPr>
              <w:rPr>
                <w:rFonts w:eastAsia="Batang" w:cs="Arial"/>
                <w:lang w:eastAsia="ko-KR"/>
              </w:rPr>
            </w:pPr>
            <w:r>
              <w:rPr>
                <w:rFonts w:eastAsia="Batang" w:cs="Arial"/>
                <w:lang w:eastAsia="ko-KR"/>
              </w:rPr>
              <w:t>Ivo</w:t>
            </w:r>
            <w:r>
              <w:rPr>
                <w:rFonts w:eastAsia="Batang" w:cs="Arial"/>
                <w:lang w:eastAsia="ko-KR"/>
              </w:rPr>
              <w:t>, Monday, 11:</w:t>
            </w:r>
            <w:r>
              <w:rPr>
                <w:rFonts w:eastAsia="Batang" w:cs="Arial"/>
                <w:lang w:eastAsia="ko-KR"/>
              </w:rPr>
              <w:t>56</w:t>
            </w:r>
          </w:p>
          <w:p w14:paraId="11FF0AEA" w14:textId="6EB1AF74" w:rsidR="009E2B4C" w:rsidRDefault="00A94ACD" w:rsidP="009E2B4C">
            <w:pPr>
              <w:rPr>
                <w:rFonts w:eastAsia="Batang" w:cs="Arial"/>
                <w:lang w:eastAsia="ko-KR"/>
              </w:rPr>
            </w:pPr>
            <w:r>
              <w:rPr>
                <w:rFonts w:eastAsia="Batang" w:cs="Arial"/>
                <w:lang w:eastAsia="ko-KR"/>
              </w:rPr>
              <w:t>Answers to Mohamed</w:t>
            </w:r>
          </w:p>
          <w:p w14:paraId="1B849E0F" w14:textId="378FA33A" w:rsidR="009E2B4C" w:rsidRPr="00D95972" w:rsidRDefault="009E2B4C" w:rsidP="007E495A">
            <w:pPr>
              <w:rPr>
                <w:rFonts w:eastAsia="Batang" w:cs="Arial"/>
                <w:lang w:eastAsia="ko-KR"/>
              </w:rPr>
            </w:pP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823E06" w:rsidP="004B5C4C">
            <w:pPr>
              <w:overflowPunct/>
              <w:autoSpaceDE/>
              <w:autoSpaceDN/>
              <w:adjustRightInd/>
              <w:textAlignment w:val="auto"/>
              <w:rPr>
                <w:rFonts w:cs="Arial"/>
                <w:lang w:val="en-US"/>
              </w:rPr>
            </w:pPr>
            <w:hyperlink r:id="rId288"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23A2" w14:textId="77777777" w:rsidR="008C2655" w:rsidRDefault="008C2655" w:rsidP="008C2655">
            <w:pPr>
              <w:rPr>
                <w:rFonts w:eastAsia="Batang" w:cs="Arial"/>
                <w:lang w:eastAsia="ko-KR"/>
              </w:rPr>
            </w:pPr>
            <w:r>
              <w:rPr>
                <w:rFonts w:eastAsia="Batang" w:cs="Arial"/>
                <w:lang w:eastAsia="ko-KR"/>
              </w:rPr>
              <w:t>Carlson, Monday, 5:55</w:t>
            </w:r>
          </w:p>
          <w:p w14:paraId="388EE421" w14:textId="77777777" w:rsidR="008C2655" w:rsidRDefault="008C2655" w:rsidP="008C2655">
            <w:pPr>
              <w:rPr>
                <w:rFonts w:eastAsia="Batang" w:cs="Arial"/>
                <w:lang w:eastAsia="ko-KR"/>
              </w:rPr>
            </w:pPr>
            <w:r>
              <w:rPr>
                <w:rFonts w:eastAsia="Batang" w:cs="Arial"/>
                <w:lang w:eastAsia="ko-KR"/>
              </w:rPr>
              <w:t>Rev required</w:t>
            </w:r>
          </w:p>
          <w:p w14:paraId="47C64C7F" w14:textId="77777777" w:rsidR="004B5C4C" w:rsidRDefault="004B5C4C" w:rsidP="004B5C4C">
            <w:pPr>
              <w:rPr>
                <w:rFonts w:eastAsia="Batang" w:cs="Arial"/>
                <w:lang w:eastAsia="ko-KR"/>
              </w:rPr>
            </w:pPr>
          </w:p>
          <w:p w14:paraId="1D717882" w14:textId="6CB41947" w:rsidR="00FE2616" w:rsidRDefault="00FE2616" w:rsidP="00FE2616">
            <w:pPr>
              <w:rPr>
                <w:lang w:val="en-US" w:eastAsia="ko-KR"/>
              </w:rPr>
            </w:pPr>
            <w:r>
              <w:rPr>
                <w:lang w:val="en-US" w:eastAsia="ko-KR"/>
              </w:rPr>
              <w:t>Sunghoon, Monday, 7:</w:t>
            </w:r>
            <w:r>
              <w:rPr>
                <w:lang w:val="en-US" w:eastAsia="ko-KR"/>
              </w:rPr>
              <w:t>47</w:t>
            </w:r>
          </w:p>
          <w:p w14:paraId="2528DAEF" w14:textId="77777777" w:rsidR="00FE2616" w:rsidRDefault="00FE2616" w:rsidP="00FE2616">
            <w:pPr>
              <w:rPr>
                <w:rFonts w:eastAsia="Batang" w:cs="Arial"/>
                <w:lang w:eastAsia="ko-KR"/>
              </w:rPr>
            </w:pPr>
            <w:r>
              <w:rPr>
                <w:lang w:val="en-US" w:eastAsia="ko-KR"/>
              </w:rPr>
              <w:t>Rev required</w:t>
            </w:r>
          </w:p>
          <w:p w14:paraId="29BBF7DF" w14:textId="77777777" w:rsidR="00FE2616" w:rsidRDefault="00FE2616" w:rsidP="004B5C4C">
            <w:pPr>
              <w:rPr>
                <w:rFonts w:eastAsia="Batang" w:cs="Arial"/>
                <w:lang w:eastAsia="ko-KR"/>
              </w:rPr>
            </w:pPr>
          </w:p>
          <w:p w14:paraId="2B20EC4C" w14:textId="3194C5F0" w:rsidR="009637F3" w:rsidRDefault="009637F3" w:rsidP="009637F3">
            <w:pPr>
              <w:rPr>
                <w:rFonts w:eastAsia="Batang" w:cs="Arial"/>
                <w:lang w:eastAsia="ko-KR"/>
              </w:rPr>
            </w:pPr>
            <w:r>
              <w:rPr>
                <w:rFonts w:eastAsia="Batang" w:cs="Arial"/>
                <w:lang w:eastAsia="ko-KR"/>
              </w:rPr>
              <w:t>Ivo, Monday, 8:2</w:t>
            </w:r>
            <w:r>
              <w:rPr>
                <w:rFonts w:eastAsia="Batang" w:cs="Arial"/>
                <w:lang w:eastAsia="ko-KR"/>
              </w:rPr>
              <w:t>3</w:t>
            </w:r>
          </w:p>
          <w:p w14:paraId="2915E19F" w14:textId="77777777" w:rsidR="009637F3" w:rsidRDefault="009637F3" w:rsidP="009637F3">
            <w:pPr>
              <w:rPr>
                <w:rFonts w:eastAsia="Batang" w:cs="Arial"/>
                <w:lang w:eastAsia="ko-KR"/>
              </w:rPr>
            </w:pPr>
            <w:r>
              <w:rPr>
                <w:rFonts w:eastAsia="Batang" w:cs="Arial"/>
                <w:lang w:eastAsia="ko-KR"/>
              </w:rPr>
              <w:t>Rev required</w:t>
            </w:r>
          </w:p>
          <w:p w14:paraId="3D40E1EF" w14:textId="56A597C3" w:rsidR="009637F3" w:rsidRPr="00D95972" w:rsidRDefault="009637F3"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823E06" w:rsidP="004B5C4C">
            <w:pPr>
              <w:overflowPunct/>
              <w:autoSpaceDE/>
              <w:autoSpaceDN/>
              <w:adjustRightInd/>
              <w:textAlignment w:val="auto"/>
              <w:rPr>
                <w:rFonts w:cs="Arial"/>
                <w:lang w:val="en-US"/>
              </w:rPr>
            </w:pPr>
            <w:hyperlink r:id="rId289"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FA078" w14:textId="7CB21391" w:rsidR="009637F3" w:rsidRDefault="009637F3" w:rsidP="009637F3">
            <w:pPr>
              <w:rPr>
                <w:rFonts w:eastAsia="Batang" w:cs="Arial"/>
                <w:lang w:eastAsia="ko-KR"/>
              </w:rPr>
            </w:pPr>
            <w:r>
              <w:rPr>
                <w:rFonts w:eastAsia="Batang" w:cs="Arial"/>
                <w:lang w:eastAsia="ko-KR"/>
              </w:rPr>
              <w:t>Ivo, Monday, 8:2</w:t>
            </w:r>
            <w:r>
              <w:rPr>
                <w:rFonts w:eastAsia="Batang" w:cs="Arial"/>
                <w:lang w:eastAsia="ko-KR"/>
              </w:rPr>
              <w:t>3</w:t>
            </w:r>
          </w:p>
          <w:p w14:paraId="0ABBCF5F" w14:textId="77777777" w:rsidR="009637F3" w:rsidRDefault="009637F3" w:rsidP="009637F3">
            <w:pPr>
              <w:rPr>
                <w:rFonts w:eastAsia="Batang" w:cs="Arial"/>
                <w:lang w:eastAsia="ko-KR"/>
              </w:rPr>
            </w:pPr>
            <w:r>
              <w:rPr>
                <w:rFonts w:eastAsia="Batang" w:cs="Arial"/>
                <w:lang w:eastAsia="ko-KR"/>
              </w:rPr>
              <w:t>Rev required</w:t>
            </w:r>
          </w:p>
          <w:p w14:paraId="768175AD" w14:textId="77777777" w:rsidR="004B5C4C" w:rsidRPr="00D95972" w:rsidRDefault="004B5C4C"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823E06" w:rsidP="004B5C4C">
            <w:pPr>
              <w:overflowPunct/>
              <w:autoSpaceDE/>
              <w:autoSpaceDN/>
              <w:adjustRightInd/>
              <w:textAlignment w:val="auto"/>
              <w:rPr>
                <w:rFonts w:cs="Arial"/>
                <w:lang w:val="en-US"/>
              </w:rPr>
            </w:pPr>
            <w:hyperlink r:id="rId290"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46C5" w14:textId="48F6679D" w:rsidR="005C5BFB" w:rsidRDefault="005C5BFB" w:rsidP="005C5BFB">
            <w:pPr>
              <w:rPr>
                <w:rFonts w:eastAsia="Batang" w:cs="Arial"/>
                <w:lang w:eastAsia="ko-KR"/>
              </w:rPr>
            </w:pPr>
            <w:r>
              <w:rPr>
                <w:rFonts w:eastAsia="Batang" w:cs="Arial"/>
                <w:lang w:eastAsia="ko-KR"/>
              </w:rPr>
              <w:t xml:space="preserve">Rae, Monday, </w:t>
            </w:r>
            <w:r w:rsidR="00777107">
              <w:rPr>
                <w:rFonts w:eastAsia="Batang" w:cs="Arial"/>
                <w:lang w:eastAsia="ko-KR"/>
              </w:rPr>
              <w:t>4:00</w:t>
            </w:r>
          </w:p>
          <w:p w14:paraId="44E9CDA1" w14:textId="77777777" w:rsidR="005C5BFB" w:rsidRDefault="005C5BFB" w:rsidP="005C5BFB">
            <w:pPr>
              <w:rPr>
                <w:rFonts w:eastAsia="Batang" w:cs="Arial"/>
                <w:lang w:eastAsia="ko-KR"/>
              </w:rPr>
            </w:pPr>
            <w:r>
              <w:rPr>
                <w:rFonts w:eastAsia="Batang" w:cs="Arial"/>
                <w:lang w:eastAsia="ko-KR"/>
              </w:rPr>
              <w:t>Rev required</w:t>
            </w:r>
          </w:p>
          <w:p w14:paraId="5DC92470" w14:textId="77777777" w:rsidR="004B5C4C" w:rsidRDefault="004B5C4C" w:rsidP="004B5C4C">
            <w:pPr>
              <w:rPr>
                <w:rFonts w:eastAsia="Batang" w:cs="Arial"/>
                <w:lang w:eastAsia="ko-KR"/>
              </w:rPr>
            </w:pPr>
          </w:p>
          <w:p w14:paraId="0887B4CF" w14:textId="00D70F94" w:rsidR="00E61B76" w:rsidRDefault="00E61B76" w:rsidP="00E61B76">
            <w:pPr>
              <w:rPr>
                <w:rFonts w:eastAsia="Batang" w:cs="Arial"/>
                <w:lang w:eastAsia="ko-KR"/>
              </w:rPr>
            </w:pPr>
            <w:r>
              <w:rPr>
                <w:rFonts w:eastAsia="Batang" w:cs="Arial"/>
                <w:lang w:eastAsia="ko-KR"/>
              </w:rPr>
              <w:t>Ivo, Monday, 8:2</w:t>
            </w:r>
            <w:r>
              <w:rPr>
                <w:rFonts w:eastAsia="Batang" w:cs="Arial"/>
                <w:lang w:eastAsia="ko-KR"/>
              </w:rPr>
              <w:t>3</w:t>
            </w:r>
          </w:p>
          <w:p w14:paraId="59300DB0" w14:textId="2B5C74E9" w:rsidR="00E61B76" w:rsidRDefault="00E61B76" w:rsidP="00E61B76">
            <w:pPr>
              <w:rPr>
                <w:rFonts w:eastAsia="Batang" w:cs="Arial"/>
                <w:lang w:eastAsia="ko-KR"/>
              </w:rPr>
            </w:pPr>
            <w:r>
              <w:rPr>
                <w:rFonts w:eastAsia="Batang" w:cs="Arial"/>
                <w:lang w:eastAsia="ko-KR"/>
              </w:rPr>
              <w:t>Rev required</w:t>
            </w:r>
          </w:p>
          <w:p w14:paraId="14FDE5F0" w14:textId="6B6AF31D" w:rsidR="001C4329" w:rsidRDefault="001C4329" w:rsidP="00E61B76">
            <w:pPr>
              <w:rPr>
                <w:rFonts w:eastAsia="Batang" w:cs="Arial"/>
                <w:lang w:eastAsia="ko-KR"/>
              </w:rPr>
            </w:pPr>
          </w:p>
          <w:p w14:paraId="30AA54A6" w14:textId="0FEA6C46" w:rsidR="001C4329" w:rsidRDefault="001C4329" w:rsidP="001C4329">
            <w:pPr>
              <w:rPr>
                <w:rFonts w:eastAsia="Batang" w:cs="Arial"/>
                <w:lang w:eastAsia="ko-KR"/>
              </w:rPr>
            </w:pPr>
            <w:r>
              <w:rPr>
                <w:rFonts w:eastAsia="Batang" w:cs="Arial"/>
                <w:lang w:eastAsia="ko-KR"/>
              </w:rPr>
              <w:t>Taimoor</w:t>
            </w:r>
            <w:r>
              <w:rPr>
                <w:rFonts w:eastAsia="Batang" w:cs="Arial"/>
                <w:lang w:eastAsia="ko-KR"/>
              </w:rPr>
              <w:t xml:space="preserve">, Monday, </w:t>
            </w:r>
            <w:r w:rsidR="00544294">
              <w:rPr>
                <w:rFonts w:eastAsia="Batang" w:cs="Arial"/>
                <w:lang w:eastAsia="ko-KR"/>
              </w:rPr>
              <w:t>16:34</w:t>
            </w:r>
          </w:p>
          <w:p w14:paraId="117E3202" w14:textId="355FA0EF" w:rsidR="001C4329" w:rsidRDefault="00672E32" w:rsidP="001C4329">
            <w:pPr>
              <w:rPr>
                <w:rFonts w:eastAsia="Batang" w:cs="Arial"/>
                <w:lang w:eastAsia="ko-KR"/>
              </w:rPr>
            </w:pPr>
            <w:r>
              <w:rPr>
                <w:rFonts w:eastAsia="Batang" w:cs="Arial"/>
                <w:lang w:eastAsia="ko-KR"/>
              </w:rPr>
              <w:t>Asks a question</w:t>
            </w:r>
          </w:p>
          <w:p w14:paraId="00FD91F4" w14:textId="67FB59A1" w:rsidR="001C4329" w:rsidRDefault="001C4329" w:rsidP="00E61B76">
            <w:pPr>
              <w:rPr>
                <w:rFonts w:eastAsia="Batang" w:cs="Arial"/>
                <w:lang w:eastAsia="ko-KR"/>
              </w:rPr>
            </w:pPr>
          </w:p>
          <w:p w14:paraId="21225916" w14:textId="662969B5" w:rsidR="00E61B76" w:rsidRPr="00D95972" w:rsidRDefault="00E61B76"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823E06" w:rsidP="004B5C4C">
            <w:pPr>
              <w:overflowPunct/>
              <w:autoSpaceDE/>
              <w:autoSpaceDN/>
              <w:adjustRightInd/>
              <w:textAlignment w:val="auto"/>
              <w:rPr>
                <w:rFonts w:cs="Arial"/>
                <w:lang w:val="en-US"/>
              </w:rPr>
            </w:pPr>
            <w:hyperlink r:id="rId291"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1C7AE" w14:textId="7C6F8FD9" w:rsidR="00777107" w:rsidRDefault="00777107" w:rsidP="00777107">
            <w:pPr>
              <w:rPr>
                <w:rFonts w:eastAsia="Batang" w:cs="Arial"/>
                <w:lang w:eastAsia="ko-KR"/>
              </w:rPr>
            </w:pPr>
            <w:r>
              <w:rPr>
                <w:rFonts w:eastAsia="Batang" w:cs="Arial"/>
                <w:lang w:eastAsia="ko-KR"/>
              </w:rPr>
              <w:t xml:space="preserve">Rae, Monday, </w:t>
            </w:r>
            <w:r>
              <w:rPr>
                <w:rFonts w:eastAsia="Batang" w:cs="Arial"/>
                <w:lang w:eastAsia="ko-KR"/>
              </w:rPr>
              <w:t>4:01</w:t>
            </w:r>
          </w:p>
          <w:p w14:paraId="69862949" w14:textId="77777777" w:rsidR="00777107" w:rsidRDefault="00777107" w:rsidP="00777107">
            <w:pPr>
              <w:rPr>
                <w:rFonts w:eastAsia="Batang" w:cs="Arial"/>
                <w:lang w:eastAsia="ko-KR"/>
              </w:rPr>
            </w:pPr>
            <w:r>
              <w:rPr>
                <w:rFonts w:eastAsia="Batang" w:cs="Arial"/>
                <w:lang w:eastAsia="ko-KR"/>
              </w:rPr>
              <w:t>Rev required</w:t>
            </w:r>
          </w:p>
          <w:p w14:paraId="2D97F887" w14:textId="77777777" w:rsidR="004B5C4C" w:rsidRDefault="004B5C4C" w:rsidP="004B5C4C">
            <w:pPr>
              <w:rPr>
                <w:rFonts w:eastAsia="Batang" w:cs="Arial"/>
                <w:lang w:eastAsia="ko-KR"/>
              </w:rPr>
            </w:pPr>
          </w:p>
          <w:p w14:paraId="3A26210B" w14:textId="59292BFA" w:rsidR="00081966" w:rsidRDefault="00081966" w:rsidP="00081966">
            <w:pPr>
              <w:rPr>
                <w:rFonts w:eastAsia="Batang" w:cs="Arial"/>
                <w:lang w:eastAsia="ko-KR"/>
              </w:rPr>
            </w:pPr>
            <w:r>
              <w:rPr>
                <w:rFonts w:eastAsia="Batang" w:cs="Arial"/>
                <w:lang w:eastAsia="ko-KR"/>
              </w:rPr>
              <w:lastRenderedPageBreak/>
              <w:t>Ivo, Monday, 8:2</w:t>
            </w:r>
            <w:r>
              <w:rPr>
                <w:rFonts w:eastAsia="Batang" w:cs="Arial"/>
                <w:lang w:eastAsia="ko-KR"/>
              </w:rPr>
              <w:t>3</w:t>
            </w:r>
          </w:p>
          <w:p w14:paraId="63CE8034" w14:textId="77777777" w:rsidR="00081966" w:rsidRDefault="00081966" w:rsidP="00081966">
            <w:pPr>
              <w:rPr>
                <w:rFonts w:eastAsia="Batang" w:cs="Arial"/>
                <w:lang w:eastAsia="ko-KR"/>
              </w:rPr>
            </w:pPr>
            <w:r>
              <w:rPr>
                <w:rFonts w:eastAsia="Batang" w:cs="Arial"/>
                <w:lang w:eastAsia="ko-KR"/>
              </w:rPr>
              <w:t>Rev required</w:t>
            </w:r>
          </w:p>
          <w:p w14:paraId="13BAACA1" w14:textId="264B30B3" w:rsidR="00081966" w:rsidRPr="00D95972" w:rsidRDefault="00081966"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823E06" w:rsidP="004B5C4C">
            <w:pPr>
              <w:overflowPunct/>
              <w:autoSpaceDE/>
              <w:autoSpaceDN/>
              <w:adjustRightInd/>
              <w:textAlignment w:val="auto"/>
              <w:rPr>
                <w:rFonts w:cs="Arial"/>
                <w:lang w:val="en-US"/>
              </w:rPr>
            </w:pPr>
            <w:hyperlink r:id="rId292"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85D5" w14:textId="77777777" w:rsidR="004B5C4C" w:rsidRDefault="004B5C4C" w:rsidP="004B5C4C">
            <w:pPr>
              <w:rPr>
                <w:rFonts w:eastAsia="Batang" w:cs="Arial"/>
                <w:lang w:eastAsia="ko-KR"/>
              </w:rPr>
            </w:pPr>
            <w:r w:rsidRPr="00CC0C88">
              <w:rPr>
                <w:rFonts w:eastAsia="Batang" w:cs="Arial"/>
                <w:lang w:eastAsia="ko-KR"/>
              </w:rPr>
              <w:t>C1-212098 and C1-212262</w:t>
            </w:r>
          </w:p>
          <w:p w14:paraId="2E53024D" w14:textId="77777777" w:rsidR="00A54104" w:rsidRDefault="00A54104" w:rsidP="004B5C4C">
            <w:pPr>
              <w:rPr>
                <w:rFonts w:eastAsia="Batang" w:cs="Arial"/>
                <w:lang w:eastAsia="ko-KR"/>
              </w:rPr>
            </w:pPr>
          </w:p>
          <w:p w14:paraId="418C01DD" w14:textId="51CDBB05" w:rsidR="00A54104" w:rsidRDefault="00A54104" w:rsidP="00A54104">
            <w:pPr>
              <w:rPr>
                <w:rFonts w:eastAsia="Batang" w:cs="Arial"/>
                <w:lang w:eastAsia="ko-KR"/>
              </w:rPr>
            </w:pPr>
            <w:r>
              <w:rPr>
                <w:rFonts w:eastAsia="Batang" w:cs="Arial"/>
                <w:lang w:eastAsia="ko-KR"/>
              </w:rPr>
              <w:t>Mohamed, Monday, 2:</w:t>
            </w:r>
            <w:r>
              <w:rPr>
                <w:rFonts w:eastAsia="Batang" w:cs="Arial"/>
                <w:lang w:eastAsia="ko-KR"/>
              </w:rPr>
              <w:t>42</w:t>
            </w:r>
          </w:p>
          <w:p w14:paraId="19737509" w14:textId="77777777" w:rsidR="00A54104" w:rsidRDefault="00A54104" w:rsidP="00A54104">
            <w:pPr>
              <w:rPr>
                <w:rFonts w:eastAsia="Batang" w:cs="Arial"/>
                <w:lang w:eastAsia="ko-KR"/>
              </w:rPr>
            </w:pPr>
            <w:r>
              <w:rPr>
                <w:rFonts w:eastAsia="Batang" w:cs="Arial"/>
                <w:lang w:eastAsia="ko-KR"/>
              </w:rPr>
              <w:t>Rev required</w:t>
            </w:r>
          </w:p>
          <w:p w14:paraId="56530DEF" w14:textId="77777777" w:rsidR="00A54104" w:rsidRDefault="00A54104" w:rsidP="00A54104">
            <w:pPr>
              <w:rPr>
                <w:rFonts w:eastAsia="Batang" w:cs="Arial"/>
                <w:lang w:eastAsia="ko-KR"/>
              </w:rPr>
            </w:pPr>
          </w:p>
          <w:p w14:paraId="0F4CB7E2" w14:textId="77777777" w:rsidR="007C6654" w:rsidRDefault="007C6654"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4:52</w:t>
            </w:r>
          </w:p>
          <w:p w14:paraId="6D6997CF" w14:textId="183D0152" w:rsidR="007C6654" w:rsidRDefault="00D145EC" w:rsidP="00A54104">
            <w:pPr>
              <w:rPr>
                <w:rFonts w:eastAsia="Batang" w:cs="Arial"/>
                <w:lang w:eastAsia="ko-KR"/>
              </w:rPr>
            </w:pPr>
            <w:r>
              <w:rPr>
                <w:rFonts w:eastAsia="Batang" w:cs="Arial"/>
                <w:lang w:eastAsia="ko-KR"/>
              </w:rPr>
              <w:t>Answers Mohamed’s comments</w:t>
            </w:r>
          </w:p>
          <w:p w14:paraId="56CBBCC5" w14:textId="0625A64D" w:rsidR="00D145EC" w:rsidRPr="00D95972" w:rsidRDefault="00D145EC" w:rsidP="00A54104">
            <w:pPr>
              <w:rPr>
                <w:rFonts w:eastAsia="Batang" w:cs="Arial"/>
                <w:lang w:eastAsia="ko-KR"/>
              </w:rPr>
            </w:pP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823E06" w:rsidP="004B5C4C">
            <w:pPr>
              <w:overflowPunct/>
              <w:autoSpaceDE/>
              <w:autoSpaceDN/>
              <w:adjustRightInd/>
              <w:textAlignment w:val="auto"/>
              <w:rPr>
                <w:rFonts w:cs="Arial"/>
                <w:lang w:val="en-US"/>
              </w:rPr>
            </w:pPr>
            <w:hyperlink r:id="rId293"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76E4" w14:textId="7389F6CB" w:rsidR="00A85D57" w:rsidRDefault="00A85D57" w:rsidP="00A85D57">
            <w:pPr>
              <w:rPr>
                <w:rFonts w:eastAsia="Batang" w:cs="Arial"/>
                <w:lang w:eastAsia="ko-KR"/>
              </w:rPr>
            </w:pPr>
            <w:r>
              <w:rPr>
                <w:rFonts w:eastAsia="Batang" w:cs="Arial"/>
                <w:lang w:eastAsia="ko-KR"/>
              </w:rPr>
              <w:t>Mohamed, Monday, 2:</w:t>
            </w:r>
            <w:r>
              <w:rPr>
                <w:rFonts w:eastAsia="Batang" w:cs="Arial"/>
                <w:lang w:eastAsia="ko-KR"/>
              </w:rPr>
              <w:t>40</w:t>
            </w:r>
          </w:p>
          <w:p w14:paraId="3B74E126" w14:textId="77777777" w:rsidR="004B5C4C" w:rsidRDefault="00A85D57" w:rsidP="00A85D57">
            <w:pPr>
              <w:rPr>
                <w:rFonts w:eastAsia="Batang" w:cs="Arial"/>
                <w:lang w:eastAsia="ko-KR"/>
              </w:rPr>
            </w:pPr>
            <w:r>
              <w:rPr>
                <w:rFonts w:eastAsia="Batang" w:cs="Arial"/>
                <w:lang w:eastAsia="ko-KR"/>
              </w:rPr>
              <w:t>Rev required</w:t>
            </w:r>
          </w:p>
          <w:p w14:paraId="06355858" w14:textId="77777777" w:rsidR="005E056A" w:rsidRDefault="005E056A" w:rsidP="00A85D57">
            <w:pPr>
              <w:rPr>
                <w:rFonts w:eastAsia="Batang" w:cs="Arial"/>
                <w:lang w:eastAsia="ko-KR"/>
              </w:rPr>
            </w:pPr>
          </w:p>
          <w:p w14:paraId="478AEE7A" w14:textId="0A6CB82E" w:rsidR="005E056A" w:rsidRDefault="005E056A" w:rsidP="005E056A">
            <w:pPr>
              <w:rPr>
                <w:rFonts w:eastAsia="Batang" w:cs="Arial"/>
                <w:lang w:eastAsia="ko-KR"/>
              </w:rPr>
            </w:pPr>
            <w:r>
              <w:rPr>
                <w:rFonts w:eastAsia="Batang" w:cs="Arial"/>
                <w:lang w:eastAsia="ko-KR"/>
              </w:rPr>
              <w:t xml:space="preserve">Rae, Monday, </w:t>
            </w:r>
            <w:r>
              <w:rPr>
                <w:rFonts w:eastAsia="Batang" w:cs="Arial"/>
                <w:lang w:eastAsia="ko-KR"/>
              </w:rPr>
              <w:t>4:06</w:t>
            </w:r>
          </w:p>
          <w:p w14:paraId="37EB953D" w14:textId="77777777" w:rsidR="005E056A" w:rsidRDefault="005E056A" w:rsidP="005E056A">
            <w:pPr>
              <w:rPr>
                <w:rFonts w:eastAsia="Batang" w:cs="Arial"/>
                <w:lang w:eastAsia="ko-KR"/>
              </w:rPr>
            </w:pPr>
            <w:r>
              <w:rPr>
                <w:rFonts w:eastAsia="Batang" w:cs="Arial"/>
                <w:lang w:eastAsia="ko-KR"/>
              </w:rPr>
              <w:t>Rev required</w:t>
            </w:r>
          </w:p>
          <w:p w14:paraId="299AFDB3" w14:textId="77777777" w:rsidR="005E056A" w:rsidRDefault="005E056A" w:rsidP="00A85D57">
            <w:pPr>
              <w:rPr>
                <w:rFonts w:eastAsia="Batang" w:cs="Arial"/>
                <w:lang w:eastAsia="ko-KR"/>
              </w:rPr>
            </w:pPr>
          </w:p>
          <w:p w14:paraId="3A03884E" w14:textId="3F536D76" w:rsidR="005B091F" w:rsidRDefault="005B091F" w:rsidP="005B091F">
            <w:pPr>
              <w:rPr>
                <w:lang w:val="en-US" w:eastAsia="ko-KR"/>
              </w:rPr>
            </w:pPr>
            <w:r>
              <w:rPr>
                <w:lang w:val="en-US" w:eastAsia="ko-KR"/>
              </w:rPr>
              <w:t>Sunghoon, Monday, 7:</w:t>
            </w:r>
            <w:r>
              <w:rPr>
                <w:lang w:val="en-US" w:eastAsia="ko-KR"/>
              </w:rPr>
              <w:t>49</w:t>
            </w:r>
          </w:p>
          <w:p w14:paraId="3490EEBB" w14:textId="77777777" w:rsidR="005B091F" w:rsidRDefault="005B091F" w:rsidP="005B091F">
            <w:pPr>
              <w:rPr>
                <w:rFonts w:eastAsia="Batang" w:cs="Arial"/>
                <w:lang w:eastAsia="ko-KR"/>
              </w:rPr>
            </w:pPr>
            <w:r>
              <w:rPr>
                <w:lang w:val="en-US" w:eastAsia="ko-KR"/>
              </w:rPr>
              <w:t>Rev required</w:t>
            </w:r>
          </w:p>
          <w:p w14:paraId="76B6B33E" w14:textId="77777777" w:rsidR="005B091F" w:rsidRDefault="005B091F" w:rsidP="00A85D57">
            <w:pPr>
              <w:rPr>
                <w:rFonts w:eastAsia="Batang" w:cs="Arial"/>
                <w:lang w:eastAsia="ko-KR"/>
              </w:rPr>
            </w:pPr>
          </w:p>
          <w:p w14:paraId="5A073C38" w14:textId="31EB3A0A" w:rsidR="009637F3" w:rsidRDefault="009637F3" w:rsidP="009637F3">
            <w:pPr>
              <w:rPr>
                <w:rFonts w:eastAsia="Batang" w:cs="Arial"/>
                <w:lang w:eastAsia="ko-KR"/>
              </w:rPr>
            </w:pPr>
            <w:r>
              <w:rPr>
                <w:rFonts w:eastAsia="Batang" w:cs="Arial"/>
                <w:lang w:eastAsia="ko-KR"/>
              </w:rPr>
              <w:t>Ivo, Monday, 8:2</w:t>
            </w:r>
            <w:r>
              <w:rPr>
                <w:rFonts w:eastAsia="Batang" w:cs="Arial"/>
                <w:lang w:eastAsia="ko-KR"/>
              </w:rPr>
              <w:t>3</w:t>
            </w:r>
          </w:p>
          <w:p w14:paraId="629E235B" w14:textId="77777777" w:rsidR="009637F3" w:rsidRDefault="009637F3" w:rsidP="009637F3">
            <w:pPr>
              <w:rPr>
                <w:rFonts w:eastAsia="Batang" w:cs="Arial"/>
                <w:lang w:eastAsia="ko-KR"/>
              </w:rPr>
            </w:pPr>
            <w:r>
              <w:rPr>
                <w:rFonts w:eastAsia="Batang" w:cs="Arial"/>
                <w:lang w:eastAsia="ko-KR"/>
              </w:rPr>
              <w:t>Rev required</w:t>
            </w:r>
          </w:p>
          <w:p w14:paraId="482E1923" w14:textId="77777777" w:rsidR="009637F3" w:rsidRDefault="009637F3" w:rsidP="00A85D57">
            <w:pPr>
              <w:rPr>
                <w:rFonts w:eastAsia="Batang" w:cs="Arial"/>
                <w:lang w:eastAsia="ko-KR"/>
              </w:rPr>
            </w:pPr>
          </w:p>
          <w:p w14:paraId="25183C67" w14:textId="333D50F5" w:rsidR="005B24E1" w:rsidRDefault="005B24E1" w:rsidP="005B24E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w:t>
            </w:r>
            <w:r>
              <w:rPr>
                <w:rFonts w:eastAsia="Batang" w:cs="Arial"/>
                <w:lang w:eastAsia="ko-KR"/>
              </w:rPr>
              <w:t>22</w:t>
            </w:r>
          </w:p>
          <w:p w14:paraId="2DD21063" w14:textId="3AD6B462" w:rsidR="005B24E1" w:rsidRDefault="00CB18D4" w:rsidP="005B24E1">
            <w:pPr>
              <w:rPr>
                <w:rFonts w:eastAsia="Batang" w:cs="Arial"/>
                <w:lang w:eastAsia="ko-KR"/>
              </w:rPr>
            </w:pPr>
            <w:r>
              <w:rPr>
                <w:rFonts w:eastAsia="Batang" w:cs="Arial"/>
                <w:lang w:eastAsia="ko-KR"/>
              </w:rPr>
              <w:t>Provides draft revision</w:t>
            </w:r>
          </w:p>
          <w:p w14:paraId="1B11FDFC" w14:textId="4CC10CE3" w:rsidR="005B24E1" w:rsidRPr="00D95972" w:rsidRDefault="005B24E1" w:rsidP="00A85D57">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823E06" w:rsidP="004B5C4C">
            <w:pPr>
              <w:overflowPunct/>
              <w:autoSpaceDE/>
              <w:autoSpaceDN/>
              <w:adjustRightInd/>
              <w:textAlignment w:val="auto"/>
              <w:rPr>
                <w:rFonts w:cs="Arial"/>
                <w:lang w:val="en-US"/>
              </w:rPr>
            </w:pPr>
            <w:hyperlink r:id="rId294"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4E4D2" w14:textId="0138F435" w:rsidR="00411572" w:rsidRDefault="00411572" w:rsidP="00411572">
            <w:pPr>
              <w:rPr>
                <w:rFonts w:eastAsia="Batang" w:cs="Arial"/>
                <w:lang w:eastAsia="ko-KR"/>
              </w:rPr>
            </w:pPr>
            <w:r>
              <w:rPr>
                <w:rFonts w:eastAsia="Batang" w:cs="Arial"/>
                <w:lang w:eastAsia="ko-KR"/>
              </w:rPr>
              <w:t>Mohamed, Monday, 2:</w:t>
            </w:r>
            <w:r>
              <w:rPr>
                <w:rFonts w:eastAsia="Batang" w:cs="Arial"/>
                <w:lang w:eastAsia="ko-KR"/>
              </w:rPr>
              <w:t>40</w:t>
            </w:r>
          </w:p>
          <w:p w14:paraId="3EDF45B8" w14:textId="77777777" w:rsidR="004B5C4C" w:rsidRDefault="00411572" w:rsidP="00411572">
            <w:pPr>
              <w:rPr>
                <w:rFonts w:eastAsia="Batang" w:cs="Arial"/>
                <w:lang w:eastAsia="ko-KR"/>
              </w:rPr>
            </w:pPr>
            <w:r>
              <w:rPr>
                <w:rFonts w:eastAsia="Batang" w:cs="Arial"/>
                <w:lang w:eastAsia="ko-KR"/>
              </w:rPr>
              <w:t>Rev required</w:t>
            </w:r>
          </w:p>
          <w:p w14:paraId="25A6C50F" w14:textId="77777777" w:rsidR="005E056A" w:rsidRDefault="005E056A" w:rsidP="00411572">
            <w:pPr>
              <w:rPr>
                <w:rFonts w:eastAsia="Batang" w:cs="Arial"/>
                <w:lang w:eastAsia="ko-KR"/>
              </w:rPr>
            </w:pPr>
          </w:p>
          <w:p w14:paraId="09E2A87E" w14:textId="207ADA2E" w:rsidR="005E056A" w:rsidRDefault="005E056A" w:rsidP="005E056A">
            <w:pPr>
              <w:rPr>
                <w:rFonts w:eastAsia="Batang" w:cs="Arial"/>
                <w:lang w:eastAsia="ko-KR"/>
              </w:rPr>
            </w:pPr>
            <w:r>
              <w:rPr>
                <w:rFonts w:eastAsia="Batang" w:cs="Arial"/>
                <w:lang w:eastAsia="ko-KR"/>
              </w:rPr>
              <w:t>Rae, Monday, 4:0</w:t>
            </w:r>
            <w:r>
              <w:rPr>
                <w:rFonts w:eastAsia="Batang" w:cs="Arial"/>
                <w:lang w:eastAsia="ko-KR"/>
              </w:rPr>
              <w:t>8</w:t>
            </w:r>
          </w:p>
          <w:p w14:paraId="5766ADA8" w14:textId="77777777" w:rsidR="005E056A" w:rsidRDefault="005E056A" w:rsidP="005E056A">
            <w:pPr>
              <w:rPr>
                <w:rFonts w:eastAsia="Batang" w:cs="Arial"/>
                <w:lang w:eastAsia="ko-KR"/>
              </w:rPr>
            </w:pPr>
            <w:r>
              <w:rPr>
                <w:rFonts w:eastAsia="Batang" w:cs="Arial"/>
                <w:lang w:eastAsia="ko-KR"/>
              </w:rPr>
              <w:t>Rev required</w:t>
            </w:r>
          </w:p>
          <w:p w14:paraId="6BACFFF3" w14:textId="77777777" w:rsidR="005E056A" w:rsidRDefault="005E056A" w:rsidP="00411572">
            <w:pPr>
              <w:rPr>
                <w:rFonts w:eastAsia="Batang" w:cs="Arial"/>
                <w:lang w:eastAsia="ko-KR"/>
              </w:rPr>
            </w:pPr>
          </w:p>
          <w:p w14:paraId="66E3F68D" w14:textId="609922D8" w:rsidR="003B1142" w:rsidRDefault="003B1142" w:rsidP="003B1142">
            <w:pPr>
              <w:rPr>
                <w:rFonts w:eastAsia="Batang" w:cs="Arial"/>
                <w:lang w:eastAsia="ko-KR"/>
              </w:rPr>
            </w:pPr>
            <w:r>
              <w:rPr>
                <w:rFonts w:eastAsia="Batang" w:cs="Arial"/>
                <w:lang w:eastAsia="ko-KR"/>
              </w:rPr>
              <w:t>Ivo, Monday, 8:2</w:t>
            </w:r>
            <w:r>
              <w:rPr>
                <w:rFonts w:eastAsia="Batang" w:cs="Arial"/>
                <w:lang w:eastAsia="ko-KR"/>
              </w:rPr>
              <w:t>3</w:t>
            </w:r>
          </w:p>
          <w:p w14:paraId="52766101" w14:textId="77777777" w:rsidR="003B1142" w:rsidRDefault="003B1142" w:rsidP="003B1142">
            <w:pPr>
              <w:rPr>
                <w:rFonts w:eastAsia="Batang" w:cs="Arial"/>
                <w:lang w:eastAsia="ko-KR"/>
              </w:rPr>
            </w:pPr>
            <w:r>
              <w:rPr>
                <w:rFonts w:eastAsia="Batang" w:cs="Arial"/>
                <w:lang w:eastAsia="ko-KR"/>
              </w:rPr>
              <w:t>Rev required</w:t>
            </w:r>
          </w:p>
          <w:p w14:paraId="6473910B" w14:textId="77777777" w:rsidR="003B1142" w:rsidRDefault="003B1142" w:rsidP="00411572">
            <w:pPr>
              <w:rPr>
                <w:rFonts w:eastAsia="Batang" w:cs="Arial"/>
                <w:lang w:eastAsia="ko-KR"/>
              </w:rPr>
            </w:pPr>
          </w:p>
          <w:p w14:paraId="52880F23" w14:textId="4260D81A" w:rsidR="009B4FD5" w:rsidRDefault="009B4FD5" w:rsidP="009B4FD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w:t>
            </w:r>
            <w:r>
              <w:rPr>
                <w:rFonts w:eastAsia="Batang" w:cs="Arial"/>
                <w:lang w:eastAsia="ko-KR"/>
              </w:rPr>
              <w:t>6</w:t>
            </w:r>
          </w:p>
          <w:p w14:paraId="48B9A421" w14:textId="77777777" w:rsidR="009B4FD5" w:rsidRDefault="009B4FD5" w:rsidP="009B4FD5">
            <w:pPr>
              <w:rPr>
                <w:rFonts w:eastAsia="Batang" w:cs="Arial"/>
                <w:lang w:eastAsia="ko-KR"/>
              </w:rPr>
            </w:pPr>
            <w:r>
              <w:rPr>
                <w:rFonts w:eastAsia="Batang" w:cs="Arial"/>
                <w:lang w:eastAsia="ko-KR"/>
              </w:rPr>
              <w:t>Provides draft revision</w:t>
            </w:r>
          </w:p>
          <w:p w14:paraId="26C95608" w14:textId="2BBD733C" w:rsidR="00054AB1" w:rsidRPr="00D95972" w:rsidRDefault="00054AB1" w:rsidP="00411572">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823E06" w:rsidP="004B5C4C">
            <w:pPr>
              <w:overflowPunct/>
              <w:autoSpaceDE/>
              <w:autoSpaceDN/>
              <w:adjustRightInd/>
              <w:textAlignment w:val="auto"/>
              <w:rPr>
                <w:rFonts w:cs="Arial"/>
                <w:lang w:val="en-US"/>
              </w:rPr>
            </w:pPr>
            <w:hyperlink r:id="rId295"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D42F7" w14:textId="68692915" w:rsidR="00411572" w:rsidRDefault="00411572" w:rsidP="00411572">
            <w:pPr>
              <w:rPr>
                <w:rFonts w:eastAsia="Batang" w:cs="Arial"/>
                <w:lang w:eastAsia="ko-KR"/>
              </w:rPr>
            </w:pPr>
            <w:r>
              <w:rPr>
                <w:rFonts w:eastAsia="Batang" w:cs="Arial"/>
                <w:lang w:eastAsia="ko-KR"/>
              </w:rPr>
              <w:t>Mohamed, Monday, 2:</w:t>
            </w:r>
            <w:r>
              <w:rPr>
                <w:rFonts w:eastAsia="Batang" w:cs="Arial"/>
                <w:lang w:eastAsia="ko-KR"/>
              </w:rPr>
              <w:t>40</w:t>
            </w:r>
          </w:p>
          <w:p w14:paraId="022672FE" w14:textId="77777777" w:rsidR="004B5C4C" w:rsidRDefault="00411572" w:rsidP="00411572">
            <w:pPr>
              <w:rPr>
                <w:rFonts w:eastAsia="Batang" w:cs="Arial"/>
                <w:lang w:eastAsia="ko-KR"/>
              </w:rPr>
            </w:pPr>
            <w:r>
              <w:rPr>
                <w:rFonts w:eastAsia="Batang" w:cs="Arial"/>
                <w:lang w:eastAsia="ko-KR"/>
              </w:rPr>
              <w:t>Rev required</w:t>
            </w:r>
          </w:p>
          <w:p w14:paraId="23E64772" w14:textId="77777777" w:rsidR="00692BD8" w:rsidRDefault="00692BD8" w:rsidP="00411572">
            <w:pPr>
              <w:rPr>
                <w:rFonts w:eastAsia="Batang" w:cs="Arial"/>
                <w:lang w:eastAsia="ko-KR"/>
              </w:rPr>
            </w:pPr>
          </w:p>
          <w:p w14:paraId="544FAF16" w14:textId="6966F8A8" w:rsidR="00692BD8" w:rsidRDefault="00692BD8" w:rsidP="00692BD8">
            <w:pPr>
              <w:rPr>
                <w:rFonts w:eastAsia="Batang" w:cs="Arial"/>
                <w:lang w:eastAsia="ko-KR"/>
              </w:rPr>
            </w:pPr>
            <w:r>
              <w:rPr>
                <w:rFonts w:eastAsia="Batang" w:cs="Arial"/>
                <w:lang w:eastAsia="ko-KR"/>
              </w:rPr>
              <w:t>Rae, Monday, 4:0</w:t>
            </w:r>
            <w:r>
              <w:rPr>
                <w:rFonts w:eastAsia="Batang" w:cs="Arial"/>
                <w:lang w:eastAsia="ko-KR"/>
              </w:rPr>
              <w:t>9</w:t>
            </w:r>
          </w:p>
          <w:p w14:paraId="0FFCD48F" w14:textId="77777777" w:rsidR="00692BD8" w:rsidRDefault="00692BD8" w:rsidP="00692BD8">
            <w:pPr>
              <w:rPr>
                <w:rFonts w:eastAsia="Batang" w:cs="Arial"/>
                <w:lang w:eastAsia="ko-KR"/>
              </w:rPr>
            </w:pPr>
            <w:r>
              <w:rPr>
                <w:rFonts w:eastAsia="Batang" w:cs="Arial"/>
                <w:lang w:eastAsia="ko-KR"/>
              </w:rPr>
              <w:lastRenderedPageBreak/>
              <w:t>Rev required</w:t>
            </w:r>
          </w:p>
          <w:p w14:paraId="7DE7438A" w14:textId="77777777" w:rsidR="00692BD8" w:rsidRDefault="00692BD8" w:rsidP="00411572">
            <w:pPr>
              <w:rPr>
                <w:rFonts w:eastAsia="Batang" w:cs="Arial"/>
                <w:lang w:eastAsia="ko-KR"/>
              </w:rPr>
            </w:pPr>
          </w:p>
          <w:p w14:paraId="2C170A22" w14:textId="54555418" w:rsidR="003E281F" w:rsidRDefault="003E281F" w:rsidP="003E281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Pr>
                <w:rFonts w:eastAsia="Batang" w:cs="Arial"/>
                <w:lang w:eastAsia="ko-KR"/>
              </w:rPr>
              <w:t>12:08</w:t>
            </w:r>
          </w:p>
          <w:p w14:paraId="0AEC7DB7" w14:textId="77777777" w:rsidR="003E281F" w:rsidRDefault="003E281F" w:rsidP="003E281F">
            <w:pPr>
              <w:rPr>
                <w:rFonts w:eastAsia="Batang" w:cs="Arial"/>
                <w:lang w:eastAsia="ko-KR"/>
              </w:rPr>
            </w:pPr>
            <w:r>
              <w:rPr>
                <w:rFonts w:eastAsia="Batang" w:cs="Arial"/>
                <w:lang w:eastAsia="ko-KR"/>
              </w:rPr>
              <w:t>Provides draft revision</w:t>
            </w:r>
          </w:p>
          <w:p w14:paraId="542E72AB" w14:textId="2ED35EC4" w:rsidR="003E281F" w:rsidRPr="00D95972" w:rsidRDefault="003E281F" w:rsidP="00411572">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823E06" w:rsidP="004B5C4C">
            <w:pPr>
              <w:overflowPunct/>
              <w:autoSpaceDE/>
              <w:autoSpaceDN/>
              <w:adjustRightInd/>
              <w:textAlignment w:val="auto"/>
              <w:rPr>
                <w:rFonts w:cs="Arial"/>
                <w:lang w:val="en-US"/>
              </w:rPr>
            </w:pPr>
            <w:hyperlink r:id="rId296"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1540E" w14:textId="5AFA17AC" w:rsidR="00A54104" w:rsidRDefault="00A54104" w:rsidP="00A54104">
            <w:pPr>
              <w:rPr>
                <w:rFonts w:eastAsia="Batang" w:cs="Arial"/>
                <w:lang w:eastAsia="ko-KR"/>
              </w:rPr>
            </w:pPr>
            <w:r>
              <w:rPr>
                <w:rFonts w:eastAsia="Batang" w:cs="Arial"/>
                <w:lang w:eastAsia="ko-KR"/>
              </w:rPr>
              <w:t>Mohamed, Monday, 2:</w:t>
            </w:r>
            <w:r>
              <w:rPr>
                <w:rFonts w:eastAsia="Batang" w:cs="Arial"/>
                <w:lang w:eastAsia="ko-KR"/>
              </w:rPr>
              <w:t>41</w:t>
            </w:r>
          </w:p>
          <w:p w14:paraId="258C6D87" w14:textId="77777777" w:rsidR="004B5C4C" w:rsidRDefault="00A54104" w:rsidP="00A54104">
            <w:pPr>
              <w:rPr>
                <w:rFonts w:eastAsia="Batang" w:cs="Arial"/>
                <w:lang w:eastAsia="ko-KR"/>
              </w:rPr>
            </w:pPr>
            <w:r>
              <w:rPr>
                <w:rFonts w:eastAsia="Batang" w:cs="Arial"/>
                <w:lang w:eastAsia="ko-KR"/>
              </w:rPr>
              <w:t>Rev required</w:t>
            </w:r>
          </w:p>
          <w:p w14:paraId="56B24DA1" w14:textId="77777777" w:rsidR="0066706A" w:rsidRDefault="0066706A" w:rsidP="00A54104">
            <w:pPr>
              <w:rPr>
                <w:rFonts w:eastAsia="Batang" w:cs="Arial"/>
                <w:lang w:eastAsia="ko-KR"/>
              </w:rPr>
            </w:pPr>
          </w:p>
          <w:p w14:paraId="11590A7C" w14:textId="59F08BBB" w:rsidR="0066706A" w:rsidRDefault="0066706A" w:rsidP="0066706A">
            <w:pPr>
              <w:rPr>
                <w:rFonts w:eastAsia="Batang" w:cs="Arial"/>
                <w:lang w:eastAsia="ko-KR"/>
              </w:rPr>
            </w:pPr>
            <w:r>
              <w:rPr>
                <w:rFonts w:eastAsia="Batang" w:cs="Arial"/>
                <w:lang w:eastAsia="ko-KR"/>
              </w:rPr>
              <w:t>Rae, Monday, 4:</w:t>
            </w:r>
            <w:r>
              <w:rPr>
                <w:rFonts w:eastAsia="Batang" w:cs="Arial"/>
                <w:lang w:eastAsia="ko-KR"/>
              </w:rPr>
              <w:t>11</w:t>
            </w:r>
          </w:p>
          <w:p w14:paraId="1FF3E73A" w14:textId="77777777" w:rsidR="0066706A" w:rsidRDefault="0066706A" w:rsidP="0066706A">
            <w:pPr>
              <w:rPr>
                <w:rFonts w:eastAsia="Batang" w:cs="Arial"/>
                <w:lang w:eastAsia="ko-KR"/>
              </w:rPr>
            </w:pPr>
            <w:r>
              <w:rPr>
                <w:rFonts w:eastAsia="Batang" w:cs="Arial"/>
                <w:lang w:eastAsia="ko-KR"/>
              </w:rPr>
              <w:t>Rev required</w:t>
            </w:r>
          </w:p>
          <w:p w14:paraId="2265B78A" w14:textId="77777777" w:rsidR="0066706A" w:rsidRDefault="0066706A" w:rsidP="00A54104">
            <w:pPr>
              <w:rPr>
                <w:rFonts w:eastAsia="Batang" w:cs="Arial"/>
                <w:lang w:eastAsia="ko-KR"/>
              </w:rPr>
            </w:pPr>
          </w:p>
          <w:p w14:paraId="333EDBB6" w14:textId="6FC1A836" w:rsidR="005B091F" w:rsidRDefault="005B091F" w:rsidP="005B091F">
            <w:pPr>
              <w:rPr>
                <w:lang w:val="en-US" w:eastAsia="ko-KR"/>
              </w:rPr>
            </w:pPr>
            <w:r>
              <w:rPr>
                <w:lang w:val="en-US" w:eastAsia="ko-KR"/>
              </w:rPr>
              <w:t>Sunghoon, Monday, 7:</w:t>
            </w:r>
            <w:r>
              <w:rPr>
                <w:lang w:val="en-US" w:eastAsia="ko-KR"/>
              </w:rPr>
              <w:t>5</w:t>
            </w:r>
            <w:r>
              <w:rPr>
                <w:lang w:val="en-US" w:eastAsia="ko-KR"/>
              </w:rPr>
              <w:t>0</w:t>
            </w:r>
          </w:p>
          <w:p w14:paraId="0D7F9FE6" w14:textId="77777777" w:rsidR="005B091F" w:rsidRDefault="005B091F" w:rsidP="005B091F">
            <w:pPr>
              <w:rPr>
                <w:rFonts w:eastAsia="Batang" w:cs="Arial"/>
                <w:lang w:eastAsia="ko-KR"/>
              </w:rPr>
            </w:pPr>
            <w:r>
              <w:rPr>
                <w:lang w:val="en-US" w:eastAsia="ko-KR"/>
              </w:rPr>
              <w:t>Rev required</w:t>
            </w:r>
          </w:p>
          <w:p w14:paraId="18D83E1B" w14:textId="77777777" w:rsidR="005B091F" w:rsidRDefault="005B091F" w:rsidP="00A54104">
            <w:pPr>
              <w:rPr>
                <w:rFonts w:eastAsia="Batang" w:cs="Arial"/>
                <w:lang w:eastAsia="ko-KR"/>
              </w:rPr>
            </w:pPr>
          </w:p>
          <w:p w14:paraId="3AD3602F" w14:textId="319E16D2" w:rsidR="002B21E6" w:rsidRDefault="002B21E6" w:rsidP="002B21E6">
            <w:pPr>
              <w:rPr>
                <w:rFonts w:eastAsia="Batang" w:cs="Arial"/>
                <w:lang w:eastAsia="ko-KR"/>
              </w:rPr>
            </w:pPr>
            <w:r>
              <w:rPr>
                <w:rFonts w:eastAsia="Batang" w:cs="Arial"/>
                <w:lang w:eastAsia="ko-KR"/>
              </w:rPr>
              <w:t>Ivo, Monday, 8:2</w:t>
            </w:r>
            <w:r>
              <w:rPr>
                <w:rFonts w:eastAsia="Batang" w:cs="Arial"/>
                <w:lang w:eastAsia="ko-KR"/>
              </w:rPr>
              <w:t>3</w:t>
            </w:r>
          </w:p>
          <w:p w14:paraId="5A1DC4C3" w14:textId="77777777" w:rsidR="002B21E6" w:rsidRDefault="002B21E6" w:rsidP="002B21E6">
            <w:pPr>
              <w:rPr>
                <w:rFonts w:eastAsia="Batang" w:cs="Arial"/>
                <w:lang w:eastAsia="ko-KR"/>
              </w:rPr>
            </w:pPr>
            <w:r>
              <w:rPr>
                <w:rFonts w:eastAsia="Batang" w:cs="Arial"/>
                <w:lang w:eastAsia="ko-KR"/>
              </w:rPr>
              <w:t>Rev required</w:t>
            </w:r>
          </w:p>
          <w:p w14:paraId="5ABECF1E" w14:textId="19C44002" w:rsidR="002B21E6" w:rsidRPr="00D95972" w:rsidRDefault="002B21E6" w:rsidP="00A54104">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823E06" w:rsidP="004B5C4C">
            <w:pPr>
              <w:overflowPunct/>
              <w:autoSpaceDE/>
              <w:autoSpaceDN/>
              <w:adjustRightInd/>
              <w:textAlignment w:val="auto"/>
              <w:rPr>
                <w:rFonts w:cs="Arial"/>
                <w:lang w:val="en-US"/>
              </w:rPr>
            </w:pPr>
            <w:hyperlink r:id="rId297"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0A75" w14:textId="0058C9FE" w:rsidR="00A54104" w:rsidRDefault="00A54104" w:rsidP="00A54104">
            <w:pPr>
              <w:rPr>
                <w:rFonts w:eastAsia="Batang" w:cs="Arial"/>
                <w:lang w:eastAsia="ko-KR"/>
              </w:rPr>
            </w:pPr>
            <w:r>
              <w:rPr>
                <w:rFonts w:eastAsia="Batang" w:cs="Arial"/>
                <w:lang w:eastAsia="ko-KR"/>
              </w:rPr>
              <w:t>Mohamed, Monday, 2:</w:t>
            </w:r>
            <w:r>
              <w:rPr>
                <w:rFonts w:eastAsia="Batang" w:cs="Arial"/>
                <w:lang w:eastAsia="ko-KR"/>
              </w:rPr>
              <w:t>42</w:t>
            </w:r>
          </w:p>
          <w:p w14:paraId="6427A232" w14:textId="77777777" w:rsidR="004B5C4C" w:rsidRDefault="00A54104" w:rsidP="00A54104">
            <w:pPr>
              <w:rPr>
                <w:rFonts w:eastAsia="Batang" w:cs="Arial"/>
                <w:lang w:eastAsia="ko-KR"/>
              </w:rPr>
            </w:pPr>
            <w:r>
              <w:rPr>
                <w:rFonts w:eastAsia="Batang" w:cs="Arial"/>
                <w:lang w:eastAsia="ko-KR"/>
              </w:rPr>
              <w:t>Rev required</w:t>
            </w:r>
          </w:p>
          <w:p w14:paraId="3FD0A1A2" w14:textId="77777777" w:rsidR="00D662CC" w:rsidRDefault="00D662CC" w:rsidP="00A54104">
            <w:pPr>
              <w:rPr>
                <w:rFonts w:eastAsia="Batang" w:cs="Arial"/>
                <w:lang w:eastAsia="ko-KR"/>
              </w:rPr>
            </w:pPr>
          </w:p>
          <w:p w14:paraId="41D58A36" w14:textId="475EFA45" w:rsidR="00D662CC" w:rsidRDefault="00D662CC" w:rsidP="00D662CC">
            <w:pPr>
              <w:rPr>
                <w:lang w:val="en-US" w:eastAsia="ko-KR"/>
              </w:rPr>
            </w:pPr>
            <w:r>
              <w:rPr>
                <w:lang w:val="en-US" w:eastAsia="ko-KR"/>
              </w:rPr>
              <w:t>Sunghoon, Monday, 7:</w:t>
            </w:r>
            <w:r>
              <w:rPr>
                <w:lang w:val="en-US" w:eastAsia="ko-KR"/>
              </w:rPr>
              <w:t>51</w:t>
            </w:r>
          </w:p>
          <w:p w14:paraId="38240299" w14:textId="77777777" w:rsidR="00D662CC" w:rsidRDefault="00D662CC" w:rsidP="00D662CC">
            <w:pPr>
              <w:rPr>
                <w:rFonts w:eastAsia="Batang" w:cs="Arial"/>
                <w:lang w:eastAsia="ko-KR"/>
              </w:rPr>
            </w:pPr>
            <w:r>
              <w:rPr>
                <w:lang w:val="en-US" w:eastAsia="ko-KR"/>
              </w:rPr>
              <w:t>Rev required</w:t>
            </w:r>
          </w:p>
          <w:p w14:paraId="4BA77432" w14:textId="77777777" w:rsidR="00D662CC" w:rsidRDefault="00D662CC" w:rsidP="00A54104">
            <w:pPr>
              <w:rPr>
                <w:rFonts w:eastAsia="Batang" w:cs="Arial"/>
                <w:lang w:eastAsia="ko-KR"/>
              </w:rPr>
            </w:pPr>
          </w:p>
          <w:p w14:paraId="722171BC" w14:textId="36B463B6" w:rsidR="003B1142" w:rsidRDefault="003B1142" w:rsidP="003B1142">
            <w:pPr>
              <w:rPr>
                <w:rFonts w:eastAsia="Batang" w:cs="Arial"/>
                <w:lang w:eastAsia="ko-KR"/>
              </w:rPr>
            </w:pPr>
            <w:r>
              <w:rPr>
                <w:rFonts w:eastAsia="Batang" w:cs="Arial"/>
                <w:lang w:eastAsia="ko-KR"/>
              </w:rPr>
              <w:t>Ivo, Monday, 8:2</w:t>
            </w:r>
            <w:r>
              <w:rPr>
                <w:rFonts w:eastAsia="Batang" w:cs="Arial"/>
                <w:lang w:eastAsia="ko-KR"/>
              </w:rPr>
              <w:t>3</w:t>
            </w:r>
          </w:p>
          <w:p w14:paraId="081535C2" w14:textId="77777777" w:rsidR="003B1142" w:rsidRDefault="003B1142" w:rsidP="003B1142">
            <w:pPr>
              <w:rPr>
                <w:rFonts w:eastAsia="Batang" w:cs="Arial"/>
                <w:lang w:eastAsia="ko-KR"/>
              </w:rPr>
            </w:pPr>
            <w:r>
              <w:rPr>
                <w:rFonts w:eastAsia="Batang" w:cs="Arial"/>
                <w:lang w:eastAsia="ko-KR"/>
              </w:rPr>
              <w:t>Rev required</w:t>
            </w:r>
          </w:p>
          <w:p w14:paraId="0CF0E6FE" w14:textId="4D9AEDF3" w:rsidR="003B1142" w:rsidRPr="00D95972" w:rsidRDefault="003B1142" w:rsidP="00A54104">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823E06" w:rsidP="004B5C4C">
            <w:pPr>
              <w:overflowPunct/>
              <w:autoSpaceDE/>
              <w:autoSpaceDN/>
              <w:adjustRightInd/>
              <w:textAlignment w:val="auto"/>
              <w:rPr>
                <w:rFonts w:cs="Arial"/>
                <w:lang w:val="en-US"/>
              </w:rPr>
            </w:pPr>
            <w:hyperlink r:id="rId298"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06A3" w14:textId="2D13C570" w:rsidR="00411572" w:rsidRDefault="00411572" w:rsidP="00411572">
            <w:pPr>
              <w:rPr>
                <w:rFonts w:eastAsia="Batang" w:cs="Arial"/>
                <w:lang w:eastAsia="ko-KR"/>
              </w:rPr>
            </w:pPr>
            <w:r>
              <w:rPr>
                <w:rFonts w:eastAsia="Batang" w:cs="Arial"/>
                <w:lang w:eastAsia="ko-KR"/>
              </w:rPr>
              <w:t>Mohamed, Monday, 2:</w:t>
            </w:r>
            <w:r>
              <w:rPr>
                <w:rFonts w:eastAsia="Batang" w:cs="Arial"/>
                <w:lang w:eastAsia="ko-KR"/>
              </w:rPr>
              <w:t>41</w:t>
            </w:r>
          </w:p>
          <w:p w14:paraId="5A7A2FB8" w14:textId="77777777" w:rsidR="004B5C4C" w:rsidRDefault="00411572" w:rsidP="00411572">
            <w:pPr>
              <w:rPr>
                <w:rFonts w:eastAsia="Batang" w:cs="Arial"/>
                <w:lang w:eastAsia="ko-KR"/>
              </w:rPr>
            </w:pPr>
            <w:r>
              <w:rPr>
                <w:rFonts w:eastAsia="Batang" w:cs="Arial"/>
                <w:lang w:eastAsia="ko-KR"/>
              </w:rPr>
              <w:t>Rev required</w:t>
            </w:r>
          </w:p>
          <w:p w14:paraId="47DF357D" w14:textId="77777777" w:rsidR="00C244D8" w:rsidRDefault="00C244D8" w:rsidP="00411572">
            <w:pPr>
              <w:rPr>
                <w:rFonts w:eastAsia="Batang" w:cs="Arial"/>
                <w:lang w:eastAsia="ko-KR"/>
              </w:rPr>
            </w:pPr>
          </w:p>
          <w:p w14:paraId="5913D666" w14:textId="304B0B42" w:rsidR="00C244D8" w:rsidRDefault="00C244D8" w:rsidP="00C244D8">
            <w:pPr>
              <w:rPr>
                <w:rFonts w:eastAsia="Batang" w:cs="Arial"/>
                <w:lang w:eastAsia="ko-KR"/>
              </w:rPr>
            </w:pPr>
            <w:r>
              <w:rPr>
                <w:rFonts w:eastAsia="Batang" w:cs="Arial"/>
                <w:lang w:eastAsia="ko-KR"/>
              </w:rPr>
              <w:t>Ivo, Monday, 8:2</w:t>
            </w:r>
            <w:r>
              <w:rPr>
                <w:rFonts w:eastAsia="Batang" w:cs="Arial"/>
                <w:lang w:eastAsia="ko-KR"/>
              </w:rPr>
              <w:t>3</w:t>
            </w:r>
          </w:p>
          <w:p w14:paraId="6914E6A9" w14:textId="77777777" w:rsidR="00C244D8" w:rsidRDefault="00C244D8" w:rsidP="00C244D8">
            <w:pPr>
              <w:rPr>
                <w:rFonts w:eastAsia="Batang" w:cs="Arial"/>
                <w:lang w:eastAsia="ko-KR"/>
              </w:rPr>
            </w:pPr>
            <w:r>
              <w:rPr>
                <w:rFonts w:eastAsia="Batang" w:cs="Arial"/>
                <w:lang w:eastAsia="ko-KR"/>
              </w:rPr>
              <w:t>Rev required</w:t>
            </w:r>
          </w:p>
          <w:p w14:paraId="333CAA0A" w14:textId="1C857B7D" w:rsidR="00C244D8" w:rsidRPr="00D95972" w:rsidRDefault="00C244D8" w:rsidP="00411572">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823E06" w:rsidP="004B5C4C">
            <w:pPr>
              <w:overflowPunct/>
              <w:autoSpaceDE/>
              <w:autoSpaceDN/>
              <w:adjustRightInd/>
              <w:textAlignment w:val="auto"/>
              <w:rPr>
                <w:rFonts w:cs="Arial"/>
                <w:lang w:val="en-US"/>
              </w:rPr>
            </w:pPr>
            <w:hyperlink r:id="rId299"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2ADC" w14:textId="31EC8860" w:rsidR="00692BD8" w:rsidRDefault="00692BD8" w:rsidP="00692BD8">
            <w:pPr>
              <w:rPr>
                <w:rFonts w:eastAsia="Batang" w:cs="Arial"/>
                <w:lang w:eastAsia="ko-KR"/>
              </w:rPr>
            </w:pPr>
            <w:r>
              <w:rPr>
                <w:rFonts w:eastAsia="Batang" w:cs="Arial"/>
                <w:lang w:eastAsia="ko-KR"/>
              </w:rPr>
              <w:t>Rae, Monday, 4:</w:t>
            </w:r>
            <w:r>
              <w:rPr>
                <w:rFonts w:eastAsia="Batang" w:cs="Arial"/>
                <w:lang w:eastAsia="ko-KR"/>
              </w:rPr>
              <w:t>15</w:t>
            </w:r>
          </w:p>
          <w:p w14:paraId="6D9F0DFD" w14:textId="77777777" w:rsidR="00692BD8" w:rsidRDefault="00692BD8" w:rsidP="00692BD8">
            <w:pPr>
              <w:rPr>
                <w:rFonts w:eastAsia="Batang" w:cs="Arial"/>
                <w:lang w:eastAsia="ko-KR"/>
              </w:rPr>
            </w:pPr>
            <w:r>
              <w:rPr>
                <w:rFonts w:eastAsia="Batang" w:cs="Arial"/>
                <w:lang w:eastAsia="ko-KR"/>
              </w:rPr>
              <w:t>Rev required</w:t>
            </w:r>
          </w:p>
          <w:p w14:paraId="607B8AE0" w14:textId="77777777" w:rsidR="004B5C4C" w:rsidRDefault="004B5C4C" w:rsidP="004B5C4C">
            <w:pPr>
              <w:rPr>
                <w:rFonts w:eastAsia="Batang" w:cs="Arial"/>
                <w:lang w:eastAsia="ko-KR"/>
              </w:rPr>
            </w:pPr>
          </w:p>
          <w:p w14:paraId="7E8B9D18" w14:textId="08C72068" w:rsidR="00C244D8" w:rsidRDefault="00C244D8" w:rsidP="00C244D8">
            <w:pPr>
              <w:rPr>
                <w:rFonts w:eastAsia="Batang" w:cs="Arial"/>
                <w:lang w:eastAsia="ko-KR"/>
              </w:rPr>
            </w:pPr>
            <w:r>
              <w:rPr>
                <w:rFonts w:eastAsia="Batang" w:cs="Arial"/>
                <w:lang w:eastAsia="ko-KR"/>
              </w:rPr>
              <w:t>Ivo, Monday, 8:2</w:t>
            </w:r>
            <w:r>
              <w:rPr>
                <w:rFonts w:eastAsia="Batang" w:cs="Arial"/>
                <w:lang w:eastAsia="ko-KR"/>
              </w:rPr>
              <w:t>3</w:t>
            </w:r>
          </w:p>
          <w:p w14:paraId="4D16AD3C" w14:textId="77777777" w:rsidR="00C244D8" w:rsidRDefault="00C244D8" w:rsidP="00C244D8">
            <w:pPr>
              <w:rPr>
                <w:rFonts w:eastAsia="Batang" w:cs="Arial"/>
                <w:lang w:eastAsia="ko-KR"/>
              </w:rPr>
            </w:pPr>
            <w:r>
              <w:rPr>
                <w:rFonts w:eastAsia="Batang" w:cs="Arial"/>
                <w:lang w:eastAsia="ko-KR"/>
              </w:rPr>
              <w:t>Rev required</w:t>
            </w:r>
          </w:p>
          <w:p w14:paraId="76D46165" w14:textId="1D444E46" w:rsidR="00C244D8" w:rsidRPr="00D95972" w:rsidRDefault="00C244D8"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823E06" w:rsidP="004B5C4C">
            <w:pPr>
              <w:overflowPunct/>
              <w:autoSpaceDE/>
              <w:autoSpaceDN/>
              <w:adjustRightInd/>
              <w:textAlignment w:val="auto"/>
              <w:rPr>
                <w:rFonts w:cs="Arial"/>
                <w:lang w:val="en-US"/>
              </w:rPr>
            </w:pPr>
            <w:hyperlink r:id="rId300"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BA7AF" w14:textId="3DCDDA81" w:rsidR="00C244D8" w:rsidRDefault="00C244D8" w:rsidP="00C244D8">
            <w:pPr>
              <w:rPr>
                <w:rFonts w:eastAsia="Batang" w:cs="Arial"/>
                <w:lang w:eastAsia="ko-KR"/>
              </w:rPr>
            </w:pPr>
            <w:r>
              <w:rPr>
                <w:rFonts w:eastAsia="Batang" w:cs="Arial"/>
                <w:lang w:eastAsia="ko-KR"/>
              </w:rPr>
              <w:t>Ivo, Monday, 8:2</w:t>
            </w:r>
            <w:r>
              <w:rPr>
                <w:rFonts w:eastAsia="Batang" w:cs="Arial"/>
                <w:lang w:eastAsia="ko-KR"/>
              </w:rPr>
              <w:t>4</w:t>
            </w:r>
          </w:p>
          <w:p w14:paraId="565CD411" w14:textId="77777777" w:rsidR="00C244D8" w:rsidRDefault="00C244D8" w:rsidP="00C244D8">
            <w:pPr>
              <w:rPr>
                <w:rFonts w:eastAsia="Batang" w:cs="Arial"/>
                <w:lang w:eastAsia="ko-KR"/>
              </w:rPr>
            </w:pPr>
            <w:r>
              <w:rPr>
                <w:rFonts w:eastAsia="Batang" w:cs="Arial"/>
                <w:lang w:eastAsia="ko-KR"/>
              </w:rPr>
              <w:t>Rev required</w:t>
            </w:r>
          </w:p>
          <w:p w14:paraId="4FB80E30" w14:textId="77777777" w:rsidR="004B5C4C" w:rsidRPr="00D95972" w:rsidRDefault="004B5C4C"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823E06" w:rsidP="004B5C4C">
            <w:pPr>
              <w:overflowPunct/>
              <w:autoSpaceDE/>
              <w:autoSpaceDN/>
              <w:adjustRightInd/>
              <w:textAlignment w:val="auto"/>
              <w:rPr>
                <w:rFonts w:cs="Arial"/>
                <w:lang w:val="en-US"/>
              </w:rPr>
            </w:pPr>
            <w:hyperlink r:id="rId301"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B0F4" w14:textId="653353E0" w:rsidR="000A545C" w:rsidRDefault="000A545C" w:rsidP="000A545C">
            <w:pPr>
              <w:rPr>
                <w:rFonts w:eastAsia="Batang" w:cs="Arial"/>
                <w:lang w:eastAsia="ko-KR"/>
              </w:rPr>
            </w:pPr>
            <w:r>
              <w:rPr>
                <w:rFonts w:eastAsia="Batang" w:cs="Arial"/>
                <w:lang w:eastAsia="ko-KR"/>
              </w:rPr>
              <w:t>Ivo, Monday, 8:2</w:t>
            </w:r>
            <w:r>
              <w:rPr>
                <w:rFonts w:eastAsia="Batang" w:cs="Arial"/>
                <w:lang w:eastAsia="ko-KR"/>
              </w:rPr>
              <w:t>4</w:t>
            </w:r>
          </w:p>
          <w:p w14:paraId="51774BCB" w14:textId="77777777" w:rsidR="000A545C" w:rsidRDefault="000A545C" w:rsidP="000A545C">
            <w:pPr>
              <w:rPr>
                <w:rFonts w:eastAsia="Batang" w:cs="Arial"/>
                <w:lang w:eastAsia="ko-KR"/>
              </w:rPr>
            </w:pPr>
            <w:r>
              <w:rPr>
                <w:rFonts w:eastAsia="Batang" w:cs="Arial"/>
                <w:lang w:eastAsia="ko-KR"/>
              </w:rPr>
              <w:t>Rev required</w:t>
            </w:r>
          </w:p>
          <w:p w14:paraId="0539CDB5" w14:textId="77777777" w:rsidR="004B5C4C" w:rsidRPr="00D95972" w:rsidRDefault="004B5C4C"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823E06" w:rsidP="004B5C4C">
            <w:pPr>
              <w:overflowPunct/>
              <w:autoSpaceDE/>
              <w:autoSpaceDN/>
              <w:adjustRightInd/>
              <w:textAlignment w:val="auto"/>
              <w:rPr>
                <w:rFonts w:cs="Arial"/>
                <w:lang w:val="en-US"/>
              </w:rPr>
            </w:pPr>
            <w:hyperlink r:id="rId302"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6D7D" w14:textId="12881D95" w:rsidR="0020777B" w:rsidRDefault="0020777B" w:rsidP="0020777B">
            <w:pPr>
              <w:rPr>
                <w:rFonts w:eastAsia="Batang" w:cs="Arial"/>
                <w:lang w:eastAsia="ko-KR"/>
              </w:rPr>
            </w:pPr>
            <w:r>
              <w:rPr>
                <w:rFonts w:eastAsia="Batang" w:cs="Arial"/>
                <w:lang w:eastAsia="ko-KR"/>
              </w:rPr>
              <w:t>Ivo, Monday, 8:2</w:t>
            </w:r>
            <w:r>
              <w:rPr>
                <w:rFonts w:eastAsia="Batang" w:cs="Arial"/>
                <w:lang w:eastAsia="ko-KR"/>
              </w:rPr>
              <w:t>4</w:t>
            </w:r>
          </w:p>
          <w:p w14:paraId="75F043D3" w14:textId="77777777" w:rsidR="0020777B" w:rsidRDefault="0020777B" w:rsidP="0020777B">
            <w:pPr>
              <w:rPr>
                <w:rFonts w:eastAsia="Batang" w:cs="Arial"/>
                <w:lang w:eastAsia="ko-KR"/>
              </w:rPr>
            </w:pPr>
            <w:r>
              <w:rPr>
                <w:rFonts w:eastAsia="Batang" w:cs="Arial"/>
                <w:lang w:eastAsia="ko-KR"/>
              </w:rPr>
              <w:t>Rev required</w:t>
            </w:r>
          </w:p>
          <w:p w14:paraId="6571E4D0" w14:textId="77777777" w:rsidR="004B5C4C" w:rsidRPr="00D95972" w:rsidRDefault="004B5C4C" w:rsidP="004B5C4C">
            <w:pPr>
              <w:rPr>
                <w:rFonts w:eastAsia="Batang" w:cs="Arial"/>
                <w:lang w:eastAsia="ko-KR"/>
              </w:rPr>
            </w:pPr>
          </w:p>
        </w:tc>
      </w:tr>
      <w:tr w:rsidR="004B5C4C" w:rsidRPr="00D95972" w14:paraId="1C3A73B8" w14:textId="77777777" w:rsidTr="00844DCE">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9CEFDDD" w14:textId="48EB29E2" w:rsidR="004B5C4C" w:rsidRPr="00D95972" w:rsidRDefault="00823E06" w:rsidP="004B5C4C">
            <w:pPr>
              <w:overflowPunct/>
              <w:autoSpaceDE/>
              <w:autoSpaceDN/>
              <w:adjustRightInd/>
              <w:textAlignment w:val="auto"/>
              <w:rPr>
                <w:rFonts w:cs="Arial"/>
                <w:lang w:val="en-US"/>
              </w:rPr>
            </w:pPr>
            <w:hyperlink r:id="rId303" w:history="1">
              <w:r w:rsidR="004B5C4C">
                <w:rPr>
                  <w:rStyle w:val="Hyperlink"/>
                </w:rPr>
                <w:t>C1-212274</w:t>
              </w:r>
            </w:hyperlink>
          </w:p>
        </w:tc>
        <w:tc>
          <w:tcPr>
            <w:tcW w:w="4191" w:type="dxa"/>
            <w:gridSpan w:val="3"/>
            <w:tcBorders>
              <w:top w:val="single" w:sz="4" w:space="0" w:color="auto"/>
              <w:bottom w:val="single" w:sz="4" w:space="0" w:color="auto"/>
            </w:tcBorders>
            <w:shd w:val="clear" w:color="auto" w:fill="FFFF00"/>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FDBB154" w14:textId="38A1A82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B09D" w14:textId="77777777" w:rsidR="004B5C4C" w:rsidRPr="00D95972" w:rsidRDefault="004B5C4C" w:rsidP="004B5C4C">
            <w:pPr>
              <w:rPr>
                <w:rFonts w:eastAsia="Batang" w:cs="Arial"/>
                <w:lang w:eastAsia="ko-KR"/>
              </w:rPr>
            </w:pPr>
          </w:p>
        </w:tc>
      </w:tr>
      <w:tr w:rsidR="004B5C4C" w:rsidRPr="00D95972" w14:paraId="7873F728" w14:textId="77777777" w:rsidTr="00844DCE">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615E89" w14:textId="6850DA24" w:rsidR="004B5C4C" w:rsidRPr="00D95972" w:rsidRDefault="00823E06" w:rsidP="004B5C4C">
            <w:pPr>
              <w:overflowPunct/>
              <w:autoSpaceDE/>
              <w:autoSpaceDN/>
              <w:adjustRightInd/>
              <w:textAlignment w:val="auto"/>
              <w:rPr>
                <w:rFonts w:cs="Arial"/>
                <w:lang w:val="en-US"/>
              </w:rPr>
            </w:pPr>
            <w:hyperlink r:id="rId304" w:history="1">
              <w:r w:rsidR="004B5C4C">
                <w:rPr>
                  <w:rStyle w:val="Hyperlink"/>
                </w:rPr>
                <w:t>C1-212275</w:t>
              </w:r>
            </w:hyperlink>
          </w:p>
        </w:tc>
        <w:tc>
          <w:tcPr>
            <w:tcW w:w="4191" w:type="dxa"/>
            <w:gridSpan w:val="3"/>
            <w:tcBorders>
              <w:top w:val="single" w:sz="4" w:space="0" w:color="auto"/>
              <w:bottom w:val="single" w:sz="4" w:space="0" w:color="auto"/>
            </w:tcBorders>
            <w:shd w:val="clear" w:color="auto" w:fill="FFFF00"/>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4D4738" w14:textId="14E5092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EA3D" w14:textId="77777777" w:rsidR="004B5C4C" w:rsidRPr="00D95972" w:rsidRDefault="004B5C4C" w:rsidP="004B5C4C">
            <w:pPr>
              <w:rPr>
                <w:rFonts w:eastAsia="Batang" w:cs="Arial"/>
                <w:lang w:eastAsia="ko-KR"/>
              </w:rPr>
            </w:pPr>
          </w:p>
        </w:tc>
      </w:tr>
      <w:tr w:rsidR="004B5C4C" w:rsidRPr="00D95972" w14:paraId="1E6129BE" w14:textId="77777777" w:rsidTr="00844DCE">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3E50790" w14:textId="5AE076CF" w:rsidR="004B5C4C" w:rsidRPr="00D95972" w:rsidRDefault="00823E06" w:rsidP="004B5C4C">
            <w:pPr>
              <w:overflowPunct/>
              <w:autoSpaceDE/>
              <w:autoSpaceDN/>
              <w:adjustRightInd/>
              <w:textAlignment w:val="auto"/>
              <w:rPr>
                <w:rFonts w:cs="Arial"/>
                <w:lang w:val="en-US"/>
              </w:rPr>
            </w:pPr>
            <w:hyperlink r:id="rId305" w:history="1">
              <w:r w:rsidR="004B5C4C">
                <w:rPr>
                  <w:rStyle w:val="Hyperlink"/>
                </w:rPr>
                <w:t>C1-212276</w:t>
              </w:r>
            </w:hyperlink>
          </w:p>
        </w:tc>
        <w:tc>
          <w:tcPr>
            <w:tcW w:w="4191" w:type="dxa"/>
            <w:gridSpan w:val="3"/>
            <w:tcBorders>
              <w:top w:val="single" w:sz="4" w:space="0" w:color="auto"/>
              <w:bottom w:val="single" w:sz="4" w:space="0" w:color="auto"/>
            </w:tcBorders>
            <w:shd w:val="clear" w:color="auto" w:fill="FFFF00"/>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AD24FF" w14:textId="4D43932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1DC" w14:textId="77777777" w:rsidR="004B5C4C" w:rsidRPr="00D95972" w:rsidRDefault="004B5C4C" w:rsidP="004B5C4C">
            <w:pPr>
              <w:rPr>
                <w:rFonts w:eastAsia="Batang" w:cs="Arial"/>
                <w:lang w:eastAsia="ko-KR"/>
              </w:rPr>
            </w:pP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823E06" w:rsidP="004B5C4C">
            <w:pPr>
              <w:overflowPunct/>
              <w:autoSpaceDE/>
              <w:autoSpaceDN/>
              <w:adjustRightInd/>
              <w:textAlignment w:val="auto"/>
              <w:rPr>
                <w:rFonts w:cs="Arial"/>
                <w:lang w:val="en-US"/>
              </w:rPr>
            </w:pPr>
            <w:hyperlink r:id="rId306"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0CD33" w14:textId="5A03068A" w:rsidR="000A545C" w:rsidRDefault="000A545C" w:rsidP="000A545C">
            <w:pPr>
              <w:rPr>
                <w:rFonts w:eastAsia="Batang" w:cs="Arial"/>
                <w:lang w:eastAsia="ko-KR"/>
              </w:rPr>
            </w:pPr>
            <w:r>
              <w:rPr>
                <w:rFonts w:eastAsia="Batang" w:cs="Arial"/>
                <w:lang w:eastAsia="ko-KR"/>
              </w:rPr>
              <w:t>Ivo, Monday, 8:2</w:t>
            </w:r>
            <w:r>
              <w:rPr>
                <w:rFonts w:eastAsia="Batang" w:cs="Arial"/>
                <w:lang w:eastAsia="ko-KR"/>
              </w:rPr>
              <w:t>4</w:t>
            </w:r>
          </w:p>
          <w:p w14:paraId="359CD9FF" w14:textId="77777777" w:rsidR="000A545C" w:rsidRDefault="000A545C" w:rsidP="000A545C">
            <w:pPr>
              <w:rPr>
                <w:rFonts w:eastAsia="Batang" w:cs="Arial"/>
                <w:lang w:eastAsia="ko-KR"/>
              </w:rPr>
            </w:pPr>
            <w:r>
              <w:rPr>
                <w:rFonts w:eastAsia="Batang" w:cs="Arial"/>
                <w:lang w:eastAsia="ko-KR"/>
              </w:rPr>
              <w:t>Rev required</w:t>
            </w:r>
          </w:p>
          <w:p w14:paraId="456DFCC9" w14:textId="77777777" w:rsidR="004B5C4C" w:rsidRPr="00D95972" w:rsidRDefault="004B5C4C"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823E06" w:rsidP="004B5C4C">
            <w:pPr>
              <w:overflowPunct/>
              <w:autoSpaceDE/>
              <w:autoSpaceDN/>
              <w:adjustRightInd/>
              <w:textAlignment w:val="auto"/>
              <w:rPr>
                <w:rFonts w:cs="Arial"/>
                <w:lang w:val="en-US"/>
              </w:rPr>
            </w:pPr>
            <w:hyperlink r:id="rId307"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AD78" w14:textId="08EE6011" w:rsidR="008451ED" w:rsidRDefault="008451ED" w:rsidP="008451ED">
            <w:pPr>
              <w:rPr>
                <w:rFonts w:eastAsia="Batang" w:cs="Arial"/>
                <w:lang w:eastAsia="ko-KR"/>
              </w:rPr>
            </w:pPr>
            <w:r>
              <w:rPr>
                <w:rFonts w:eastAsia="Batang" w:cs="Arial"/>
                <w:lang w:eastAsia="ko-KR"/>
              </w:rPr>
              <w:t>Ivo, Monday, 8:2</w:t>
            </w:r>
            <w:r>
              <w:rPr>
                <w:rFonts w:eastAsia="Batang" w:cs="Arial"/>
                <w:lang w:eastAsia="ko-KR"/>
              </w:rPr>
              <w:t>4</w:t>
            </w:r>
          </w:p>
          <w:p w14:paraId="011AB495" w14:textId="77777777" w:rsidR="008451ED" w:rsidRDefault="008451ED" w:rsidP="008451ED">
            <w:pPr>
              <w:rPr>
                <w:rFonts w:eastAsia="Batang" w:cs="Arial"/>
                <w:lang w:eastAsia="ko-KR"/>
              </w:rPr>
            </w:pPr>
            <w:r>
              <w:rPr>
                <w:rFonts w:eastAsia="Batang" w:cs="Arial"/>
                <w:lang w:eastAsia="ko-KR"/>
              </w:rPr>
              <w:t>Rev required</w:t>
            </w:r>
          </w:p>
          <w:p w14:paraId="332C177B" w14:textId="77777777" w:rsidR="004B5C4C" w:rsidRPr="00D95972" w:rsidRDefault="004B5C4C"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823E06" w:rsidP="004B5C4C">
            <w:pPr>
              <w:overflowPunct/>
              <w:autoSpaceDE/>
              <w:autoSpaceDN/>
              <w:adjustRightInd/>
              <w:textAlignment w:val="auto"/>
              <w:rPr>
                <w:rFonts w:cs="Arial"/>
                <w:lang w:val="en-US"/>
              </w:rPr>
            </w:pPr>
            <w:hyperlink r:id="rId308"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DE888" w14:textId="77777777" w:rsidR="004B5C4C" w:rsidRDefault="00D60209" w:rsidP="004B5C4C">
            <w:pPr>
              <w:rPr>
                <w:rFonts w:eastAsia="Batang" w:cs="Arial"/>
                <w:lang w:eastAsia="ko-KR"/>
              </w:rPr>
            </w:pPr>
            <w:r>
              <w:rPr>
                <w:rFonts w:eastAsia="Batang" w:cs="Arial"/>
                <w:lang w:eastAsia="ko-KR"/>
              </w:rPr>
              <w:t>Mohamed, Monday, 2:38</w:t>
            </w:r>
            <w:r>
              <w:rPr>
                <w:rFonts w:eastAsia="Batang" w:cs="Arial"/>
                <w:lang w:eastAsia="ko-KR"/>
              </w:rPr>
              <w:br/>
              <w:t>Objection</w:t>
            </w:r>
          </w:p>
          <w:p w14:paraId="74AD5D2D" w14:textId="77777777" w:rsidR="008451ED" w:rsidRDefault="008451ED" w:rsidP="004B5C4C">
            <w:pPr>
              <w:rPr>
                <w:rFonts w:eastAsia="Batang" w:cs="Arial"/>
                <w:lang w:eastAsia="ko-KR"/>
              </w:rPr>
            </w:pPr>
          </w:p>
          <w:p w14:paraId="39DC8767" w14:textId="7E46D2D6" w:rsidR="008451ED" w:rsidRDefault="008451ED" w:rsidP="008451ED">
            <w:pPr>
              <w:rPr>
                <w:rFonts w:eastAsia="Batang" w:cs="Arial"/>
                <w:lang w:eastAsia="ko-KR"/>
              </w:rPr>
            </w:pPr>
            <w:r>
              <w:rPr>
                <w:rFonts w:eastAsia="Batang" w:cs="Arial"/>
                <w:lang w:eastAsia="ko-KR"/>
              </w:rPr>
              <w:t>Ivo, Monday, 8:2</w:t>
            </w:r>
            <w:r>
              <w:rPr>
                <w:rFonts w:eastAsia="Batang" w:cs="Arial"/>
                <w:lang w:eastAsia="ko-KR"/>
              </w:rPr>
              <w:t>4</w:t>
            </w:r>
          </w:p>
          <w:p w14:paraId="5C433E3A" w14:textId="77777777" w:rsidR="008451ED" w:rsidRDefault="008451ED" w:rsidP="008451ED">
            <w:pPr>
              <w:rPr>
                <w:rFonts w:eastAsia="Batang" w:cs="Arial"/>
                <w:lang w:eastAsia="ko-KR"/>
              </w:rPr>
            </w:pPr>
            <w:r>
              <w:rPr>
                <w:rFonts w:eastAsia="Batang" w:cs="Arial"/>
                <w:lang w:eastAsia="ko-KR"/>
              </w:rPr>
              <w:t>Rev required</w:t>
            </w:r>
          </w:p>
          <w:p w14:paraId="16EB42A7" w14:textId="77777777" w:rsidR="008451ED" w:rsidRDefault="008451ED" w:rsidP="004B5C4C">
            <w:pPr>
              <w:rPr>
                <w:rFonts w:eastAsia="Batang" w:cs="Arial"/>
                <w:lang w:eastAsia="ko-KR"/>
              </w:rPr>
            </w:pPr>
          </w:p>
          <w:p w14:paraId="5A68ADC6" w14:textId="3D484EA3" w:rsidR="00180441" w:rsidRDefault="00180441" w:rsidP="00180441">
            <w:pPr>
              <w:rPr>
                <w:rFonts w:eastAsia="Batang" w:cs="Arial"/>
                <w:lang w:eastAsia="ko-KR"/>
              </w:rPr>
            </w:pPr>
            <w:r>
              <w:rPr>
                <w:rFonts w:eastAsia="Batang" w:cs="Arial"/>
                <w:lang w:eastAsia="ko-KR"/>
              </w:rPr>
              <w:t>Scott</w:t>
            </w:r>
            <w:r>
              <w:rPr>
                <w:rFonts w:eastAsia="Batang" w:cs="Arial"/>
                <w:lang w:eastAsia="ko-KR"/>
              </w:rPr>
              <w:t>, Monday, 10:</w:t>
            </w:r>
            <w:r>
              <w:rPr>
                <w:rFonts w:eastAsia="Batang" w:cs="Arial"/>
                <w:lang w:eastAsia="ko-KR"/>
              </w:rPr>
              <w:t>19</w:t>
            </w:r>
          </w:p>
          <w:p w14:paraId="7CDF6C1A" w14:textId="1E68BB19" w:rsidR="00180441" w:rsidRDefault="00180441" w:rsidP="00180441">
            <w:pPr>
              <w:rPr>
                <w:rFonts w:eastAsia="Batang" w:cs="Arial"/>
                <w:lang w:eastAsia="ko-KR"/>
              </w:rPr>
            </w:pPr>
            <w:r>
              <w:rPr>
                <w:rFonts w:eastAsia="Batang" w:cs="Arial"/>
                <w:lang w:eastAsia="ko-KR"/>
              </w:rPr>
              <w:t>Objection</w:t>
            </w:r>
          </w:p>
          <w:p w14:paraId="158DCA47" w14:textId="13329783" w:rsidR="00180441" w:rsidRPr="00D95972" w:rsidRDefault="00180441"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195212">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0B7C1A0" w14:textId="2CEC0B45" w:rsidR="004B5C4C" w:rsidRPr="00D95972" w:rsidRDefault="00823E06" w:rsidP="004B5C4C">
            <w:pPr>
              <w:overflowPunct/>
              <w:autoSpaceDE/>
              <w:autoSpaceDN/>
              <w:adjustRightInd/>
              <w:textAlignment w:val="auto"/>
              <w:rPr>
                <w:rFonts w:cs="Arial"/>
                <w:lang w:val="en-US"/>
              </w:rPr>
            </w:pPr>
            <w:hyperlink r:id="rId309" w:history="1">
              <w:r w:rsidR="004B5C4C">
                <w:rPr>
                  <w:rStyle w:val="Hyperlink"/>
                </w:rPr>
                <w:t>C1-212363</w:t>
              </w:r>
            </w:hyperlink>
          </w:p>
        </w:tc>
        <w:tc>
          <w:tcPr>
            <w:tcW w:w="4191" w:type="dxa"/>
            <w:gridSpan w:val="3"/>
            <w:tcBorders>
              <w:top w:val="single" w:sz="4" w:space="0" w:color="auto"/>
              <w:bottom w:val="single" w:sz="4" w:space="0" w:color="auto"/>
            </w:tcBorders>
            <w:shd w:val="clear" w:color="auto" w:fill="FFFF00"/>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FFFF00"/>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57D1A7" w14:textId="3A06D415"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26EB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58445426" w14:textId="77777777" w:rsidR="00EE3013" w:rsidRDefault="00EE3013" w:rsidP="004B5C4C">
            <w:pPr>
              <w:rPr>
                <w:rFonts w:eastAsia="Batang" w:cs="Arial"/>
                <w:lang w:eastAsia="ko-KR"/>
              </w:rPr>
            </w:pPr>
          </w:p>
          <w:p w14:paraId="2636B542" w14:textId="77777777" w:rsidR="00EE3013" w:rsidRDefault="00EE3013" w:rsidP="004B5C4C">
            <w:pPr>
              <w:rPr>
                <w:rFonts w:eastAsia="Batang" w:cs="Arial"/>
                <w:lang w:eastAsia="ko-KR"/>
              </w:rPr>
            </w:pPr>
            <w:r>
              <w:rPr>
                <w:rFonts w:eastAsia="Batang" w:cs="Arial"/>
                <w:lang w:eastAsia="ko-KR"/>
              </w:rPr>
              <w:t>Mohamed, Monday, 2:37</w:t>
            </w:r>
          </w:p>
          <w:p w14:paraId="4DE4CD59" w14:textId="77777777" w:rsidR="00EE3013" w:rsidRDefault="00EE3013" w:rsidP="004B5C4C">
            <w:pPr>
              <w:rPr>
                <w:rFonts w:eastAsia="Batang" w:cs="Arial"/>
                <w:lang w:eastAsia="ko-KR"/>
              </w:rPr>
            </w:pPr>
            <w:r>
              <w:rPr>
                <w:rFonts w:eastAsia="Batang" w:cs="Arial"/>
                <w:lang w:eastAsia="ko-KR"/>
              </w:rPr>
              <w:t>Rev required</w:t>
            </w:r>
          </w:p>
          <w:p w14:paraId="6E5831C0" w14:textId="77777777" w:rsidR="00EE3013" w:rsidRDefault="00EE3013" w:rsidP="004B5C4C">
            <w:pPr>
              <w:rPr>
                <w:rFonts w:eastAsia="Batang" w:cs="Arial"/>
                <w:lang w:eastAsia="ko-KR"/>
              </w:rPr>
            </w:pPr>
          </w:p>
          <w:p w14:paraId="48798996" w14:textId="3B064715" w:rsidR="005D73BC" w:rsidRDefault="005D73BC" w:rsidP="005D73BC">
            <w:pPr>
              <w:rPr>
                <w:rFonts w:eastAsia="Batang" w:cs="Arial"/>
                <w:lang w:eastAsia="ko-KR"/>
              </w:rPr>
            </w:pPr>
            <w:r>
              <w:rPr>
                <w:rFonts w:eastAsia="Batang" w:cs="Arial"/>
                <w:lang w:eastAsia="ko-KR"/>
              </w:rPr>
              <w:t>Carlson, Monday, 5:5</w:t>
            </w:r>
            <w:r>
              <w:rPr>
                <w:rFonts w:eastAsia="Batang" w:cs="Arial"/>
                <w:lang w:eastAsia="ko-KR"/>
              </w:rPr>
              <w:t>5</w:t>
            </w:r>
          </w:p>
          <w:p w14:paraId="79A01CA0" w14:textId="238C081D" w:rsidR="005D73BC" w:rsidRDefault="005D73BC" w:rsidP="005D73BC">
            <w:pPr>
              <w:rPr>
                <w:rFonts w:eastAsia="Batang" w:cs="Arial"/>
                <w:lang w:eastAsia="ko-KR"/>
              </w:rPr>
            </w:pPr>
            <w:r>
              <w:rPr>
                <w:rFonts w:eastAsia="Batang" w:cs="Arial"/>
                <w:lang w:eastAsia="ko-KR"/>
              </w:rPr>
              <w:t>Rev</w:t>
            </w:r>
            <w:r>
              <w:rPr>
                <w:rFonts w:eastAsia="Batang" w:cs="Arial"/>
                <w:lang w:eastAsia="ko-KR"/>
              </w:rPr>
              <w:t xml:space="preserve"> required</w:t>
            </w:r>
          </w:p>
          <w:p w14:paraId="0771E1E6" w14:textId="77777777" w:rsidR="005D73BC" w:rsidRDefault="005D73BC" w:rsidP="004B5C4C">
            <w:pPr>
              <w:rPr>
                <w:rFonts w:eastAsia="Batang" w:cs="Arial"/>
                <w:lang w:eastAsia="ko-KR"/>
              </w:rPr>
            </w:pPr>
          </w:p>
          <w:p w14:paraId="61B8A9B8" w14:textId="77777777" w:rsidR="007E0315" w:rsidRDefault="007E0315" w:rsidP="004B5C4C">
            <w:pPr>
              <w:rPr>
                <w:rFonts w:eastAsia="Batang" w:cs="Arial"/>
                <w:lang w:eastAsia="ko-KR"/>
              </w:rPr>
            </w:pPr>
            <w:r>
              <w:rPr>
                <w:rFonts w:eastAsia="Batang" w:cs="Arial"/>
                <w:lang w:eastAsia="ko-KR"/>
              </w:rPr>
              <w:t>Scott, Monday, 7:37</w:t>
            </w:r>
          </w:p>
          <w:p w14:paraId="175D2376" w14:textId="0D302E3C" w:rsidR="007E0315" w:rsidRDefault="007E0315" w:rsidP="004B5C4C">
            <w:pPr>
              <w:rPr>
                <w:rFonts w:eastAsia="Batang" w:cs="Arial"/>
                <w:lang w:eastAsia="ko-KR"/>
              </w:rPr>
            </w:pPr>
            <w:r>
              <w:rPr>
                <w:rFonts w:eastAsia="Batang" w:cs="Arial"/>
                <w:lang w:eastAsia="ko-KR"/>
              </w:rPr>
              <w:t>Answers Mohamed’s comments</w:t>
            </w:r>
          </w:p>
          <w:p w14:paraId="5A8AD550" w14:textId="77777777" w:rsidR="007E0315" w:rsidRDefault="007E0315" w:rsidP="004B5C4C">
            <w:pPr>
              <w:rPr>
                <w:rFonts w:eastAsia="Batang" w:cs="Arial"/>
                <w:lang w:eastAsia="ko-KR"/>
              </w:rPr>
            </w:pPr>
          </w:p>
          <w:p w14:paraId="1B2632E2" w14:textId="4404CD87" w:rsidR="0020777B" w:rsidRDefault="0020777B" w:rsidP="0020777B">
            <w:pPr>
              <w:rPr>
                <w:rFonts w:eastAsia="Batang" w:cs="Arial"/>
                <w:lang w:eastAsia="ko-KR"/>
              </w:rPr>
            </w:pPr>
            <w:r>
              <w:rPr>
                <w:rFonts w:eastAsia="Batang" w:cs="Arial"/>
                <w:lang w:eastAsia="ko-KR"/>
              </w:rPr>
              <w:lastRenderedPageBreak/>
              <w:t>Ivo, Monday, 8:2</w:t>
            </w:r>
            <w:r>
              <w:rPr>
                <w:rFonts w:eastAsia="Batang" w:cs="Arial"/>
                <w:lang w:eastAsia="ko-KR"/>
              </w:rPr>
              <w:t>4</w:t>
            </w:r>
          </w:p>
          <w:p w14:paraId="237AD342" w14:textId="69101FC0" w:rsidR="0020777B" w:rsidRDefault="0020777B" w:rsidP="0020777B">
            <w:pPr>
              <w:rPr>
                <w:rFonts w:eastAsia="Batang" w:cs="Arial"/>
                <w:lang w:eastAsia="ko-KR"/>
              </w:rPr>
            </w:pPr>
            <w:r>
              <w:rPr>
                <w:rFonts w:eastAsia="Batang" w:cs="Arial"/>
                <w:lang w:eastAsia="ko-KR"/>
              </w:rPr>
              <w:t>Rev required</w:t>
            </w:r>
          </w:p>
          <w:p w14:paraId="2A9EF998" w14:textId="2FDA04D3" w:rsidR="00CD1D6C" w:rsidRDefault="00CD1D6C" w:rsidP="0020777B">
            <w:pPr>
              <w:rPr>
                <w:rFonts w:eastAsia="Batang" w:cs="Arial"/>
                <w:lang w:eastAsia="ko-KR"/>
              </w:rPr>
            </w:pPr>
          </w:p>
          <w:p w14:paraId="59F7ECDD" w14:textId="33D6F74B" w:rsidR="00CD1D6C" w:rsidRDefault="00CD1D6C" w:rsidP="0020777B">
            <w:pPr>
              <w:rPr>
                <w:rFonts w:eastAsia="Batang" w:cs="Arial"/>
                <w:lang w:eastAsia="ko-KR"/>
              </w:rPr>
            </w:pPr>
            <w:r>
              <w:rPr>
                <w:rFonts w:eastAsia="Batang" w:cs="Arial"/>
                <w:lang w:eastAsia="ko-KR"/>
              </w:rPr>
              <w:t>Scott, Monday, 9:32</w:t>
            </w:r>
          </w:p>
          <w:p w14:paraId="58D9C532" w14:textId="008F2B89" w:rsidR="00CD1D6C" w:rsidRDefault="00CD1D6C" w:rsidP="0020777B">
            <w:pPr>
              <w:rPr>
                <w:rFonts w:eastAsia="Batang" w:cs="Arial"/>
                <w:lang w:eastAsia="ko-KR"/>
              </w:rPr>
            </w:pPr>
            <w:r>
              <w:rPr>
                <w:rFonts w:eastAsia="Batang" w:cs="Arial"/>
                <w:lang w:eastAsia="ko-KR"/>
              </w:rPr>
              <w:t>Answers the comments</w:t>
            </w:r>
          </w:p>
          <w:p w14:paraId="3E12D021" w14:textId="0AE3A703" w:rsidR="0020777B" w:rsidRPr="00D95972" w:rsidRDefault="0020777B" w:rsidP="004B5C4C">
            <w:pPr>
              <w:rPr>
                <w:rFonts w:eastAsia="Batang" w:cs="Arial"/>
                <w:lang w:eastAsia="ko-KR"/>
              </w:rPr>
            </w:pPr>
          </w:p>
        </w:tc>
      </w:tr>
      <w:tr w:rsidR="004B5C4C" w:rsidRPr="00D95972" w14:paraId="0BE3564E" w14:textId="77777777" w:rsidTr="00B92D95">
        <w:tc>
          <w:tcPr>
            <w:tcW w:w="976" w:type="dxa"/>
            <w:tcBorders>
              <w:top w:val="nil"/>
              <w:left w:val="thinThickThinSmallGap" w:sz="24" w:space="0" w:color="auto"/>
              <w:bottom w:val="nil"/>
            </w:tcBorders>
            <w:shd w:val="clear" w:color="auto" w:fill="auto"/>
          </w:tcPr>
          <w:p w14:paraId="0C1B4A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3AD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56179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32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8A8CE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24D26C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49EF8" w14:textId="77777777" w:rsidR="004B5C4C" w:rsidRPr="00D95972" w:rsidRDefault="004B5C4C" w:rsidP="004B5C4C">
            <w:pPr>
              <w:rPr>
                <w:rFonts w:eastAsia="Batang" w:cs="Arial"/>
                <w:lang w:eastAsia="ko-KR"/>
              </w:rPr>
            </w:pPr>
          </w:p>
        </w:tc>
      </w:tr>
      <w:tr w:rsidR="004B5C4C" w:rsidRPr="00D95972" w14:paraId="1F78BC93" w14:textId="77777777" w:rsidTr="00B92D95">
        <w:tc>
          <w:tcPr>
            <w:tcW w:w="976" w:type="dxa"/>
            <w:tcBorders>
              <w:top w:val="nil"/>
              <w:left w:val="thinThickThinSmallGap" w:sz="24" w:space="0" w:color="auto"/>
              <w:bottom w:val="nil"/>
            </w:tcBorders>
            <w:shd w:val="clear" w:color="auto" w:fill="auto"/>
          </w:tcPr>
          <w:p w14:paraId="2B72A9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D8CD2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043F02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77A11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08E8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B5C4C" w:rsidRPr="00D95972" w:rsidRDefault="004B5C4C" w:rsidP="004B5C4C">
            <w:pPr>
              <w:rPr>
                <w:rFonts w:eastAsia="Batang" w:cs="Arial"/>
                <w:lang w:eastAsia="ko-KR"/>
              </w:rPr>
            </w:pPr>
          </w:p>
        </w:tc>
      </w:tr>
      <w:tr w:rsidR="004B5C4C"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2493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2FE21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6CDD67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1AA5D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B5C4C" w:rsidRPr="00D95972" w:rsidRDefault="004B5C4C" w:rsidP="004B5C4C">
            <w:pPr>
              <w:rPr>
                <w:rFonts w:eastAsia="Batang" w:cs="Arial"/>
                <w:lang w:eastAsia="ko-KR"/>
              </w:rPr>
            </w:pPr>
          </w:p>
        </w:tc>
      </w:tr>
      <w:tr w:rsidR="004B5C4C"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B5C4C" w:rsidRPr="00D95972" w:rsidRDefault="004B5C4C" w:rsidP="004B5C4C">
            <w:pPr>
              <w:rPr>
                <w:rFonts w:cs="Arial"/>
              </w:rPr>
            </w:pPr>
            <w:r>
              <w:t>eV2XAPP</w:t>
            </w:r>
          </w:p>
        </w:tc>
        <w:tc>
          <w:tcPr>
            <w:tcW w:w="1088" w:type="dxa"/>
            <w:tcBorders>
              <w:top w:val="single" w:sz="4" w:space="0" w:color="auto"/>
              <w:bottom w:val="single" w:sz="4" w:space="0" w:color="auto"/>
            </w:tcBorders>
          </w:tcPr>
          <w:p w14:paraId="3814823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5D50F0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C2142A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B5C4C" w:rsidRDefault="004B5C4C" w:rsidP="004B5C4C">
            <w:r w:rsidRPr="002276A6">
              <w:t>CT aspects of Enhanced application layer support for V2X services</w:t>
            </w:r>
          </w:p>
          <w:p w14:paraId="0342D7F0" w14:textId="77777777" w:rsidR="004B5C4C" w:rsidRDefault="004B5C4C" w:rsidP="004B5C4C">
            <w:pPr>
              <w:rPr>
                <w:rFonts w:eastAsia="Batang" w:cs="Arial"/>
                <w:color w:val="000000"/>
                <w:lang w:eastAsia="ko-KR"/>
              </w:rPr>
            </w:pPr>
          </w:p>
          <w:p w14:paraId="3662B70E" w14:textId="77777777" w:rsidR="004B5C4C" w:rsidRPr="00D95972" w:rsidRDefault="004B5C4C" w:rsidP="004B5C4C">
            <w:pPr>
              <w:rPr>
                <w:rFonts w:eastAsia="Batang" w:cs="Arial"/>
                <w:color w:val="000000"/>
                <w:lang w:eastAsia="ko-KR"/>
              </w:rPr>
            </w:pPr>
          </w:p>
          <w:p w14:paraId="041555A8" w14:textId="77777777" w:rsidR="004B5C4C" w:rsidRPr="00D95972" w:rsidRDefault="004B5C4C" w:rsidP="004B5C4C">
            <w:pPr>
              <w:rPr>
                <w:rFonts w:eastAsia="Batang" w:cs="Arial"/>
                <w:lang w:eastAsia="ko-KR"/>
              </w:rPr>
            </w:pPr>
          </w:p>
        </w:tc>
      </w:tr>
      <w:tr w:rsidR="004B5C4C" w:rsidRPr="00D95972" w14:paraId="7A0B7D71" w14:textId="77777777" w:rsidTr="005B17E6">
        <w:tc>
          <w:tcPr>
            <w:tcW w:w="976" w:type="dxa"/>
            <w:tcBorders>
              <w:top w:val="nil"/>
              <w:left w:val="thinThickThinSmallGap" w:sz="24" w:space="0" w:color="auto"/>
              <w:bottom w:val="nil"/>
            </w:tcBorders>
            <w:shd w:val="clear" w:color="auto" w:fill="auto"/>
          </w:tcPr>
          <w:p w14:paraId="73F74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AC03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2102F5" w14:textId="189C40DE" w:rsidR="004B5C4C" w:rsidRPr="00D95972" w:rsidRDefault="00823E06" w:rsidP="004B5C4C">
            <w:pPr>
              <w:overflowPunct/>
              <w:autoSpaceDE/>
              <w:autoSpaceDN/>
              <w:adjustRightInd/>
              <w:textAlignment w:val="auto"/>
              <w:rPr>
                <w:rFonts w:cs="Arial"/>
                <w:lang w:val="en-US"/>
              </w:rPr>
            </w:pPr>
            <w:hyperlink r:id="rId310" w:history="1">
              <w:r w:rsidR="004B5C4C">
                <w:rPr>
                  <w:rStyle w:val="Hyperlink"/>
                </w:rPr>
                <w:t>C1-212306</w:t>
              </w:r>
            </w:hyperlink>
          </w:p>
        </w:tc>
        <w:tc>
          <w:tcPr>
            <w:tcW w:w="4191" w:type="dxa"/>
            <w:gridSpan w:val="3"/>
            <w:tcBorders>
              <w:top w:val="single" w:sz="4" w:space="0" w:color="auto"/>
              <w:bottom w:val="single" w:sz="4" w:space="0" w:color="auto"/>
            </w:tcBorders>
            <w:shd w:val="clear" w:color="auto" w:fill="FFFF00"/>
          </w:tcPr>
          <w:p w14:paraId="177B3DF5" w14:textId="4A844EA2" w:rsidR="004B5C4C" w:rsidRPr="00D95972" w:rsidRDefault="004B5C4C" w:rsidP="004B5C4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E04A862" w14:textId="50C97B1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CA346" w14:textId="5C84CE5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8F05" w14:textId="77777777" w:rsidR="004B5C4C" w:rsidRPr="00D95972" w:rsidRDefault="004B5C4C" w:rsidP="004B5C4C">
            <w:pPr>
              <w:rPr>
                <w:rFonts w:eastAsia="Batang" w:cs="Arial"/>
                <w:lang w:eastAsia="ko-KR"/>
              </w:rPr>
            </w:pPr>
          </w:p>
        </w:tc>
      </w:tr>
      <w:tr w:rsidR="004B5C4C"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32EE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FBBE63" w14:textId="684DB1E1" w:rsidR="004B5C4C" w:rsidRPr="00D95972" w:rsidRDefault="00823E06" w:rsidP="004B5C4C">
            <w:pPr>
              <w:overflowPunct/>
              <w:autoSpaceDE/>
              <w:autoSpaceDN/>
              <w:adjustRightInd/>
              <w:textAlignment w:val="auto"/>
              <w:rPr>
                <w:rFonts w:cs="Arial"/>
                <w:lang w:val="en-US"/>
              </w:rPr>
            </w:pPr>
            <w:hyperlink r:id="rId311" w:history="1">
              <w:r w:rsidR="004B5C4C">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4B5C4C" w:rsidRPr="00D95972" w:rsidRDefault="004B5C4C" w:rsidP="004B5C4C">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4B5C4C" w:rsidRPr="00D95972" w:rsidRDefault="004B5C4C" w:rsidP="004B5C4C">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E938D" w14:textId="77777777" w:rsidR="004B5C4C" w:rsidRDefault="004B5C4C" w:rsidP="004B5C4C">
            <w:pPr>
              <w:rPr>
                <w:rFonts w:eastAsia="Batang" w:cs="Arial"/>
                <w:lang w:eastAsia="ko-KR"/>
              </w:rPr>
            </w:pPr>
            <w:r>
              <w:rPr>
                <w:rFonts w:eastAsia="Batang" w:cs="Arial"/>
                <w:lang w:eastAsia="ko-KR"/>
              </w:rPr>
              <w:t>Cover sheet, spec version to be set to “16.3.0”</w:t>
            </w:r>
          </w:p>
          <w:p w14:paraId="6E3EFC04" w14:textId="77777777" w:rsidR="007454BA" w:rsidRDefault="007454BA" w:rsidP="004B5C4C">
            <w:pPr>
              <w:rPr>
                <w:rFonts w:eastAsia="Batang" w:cs="Arial"/>
                <w:lang w:eastAsia="ko-KR"/>
              </w:rPr>
            </w:pPr>
          </w:p>
          <w:p w14:paraId="46953AB7" w14:textId="77777777" w:rsidR="007454BA" w:rsidRDefault="007454BA" w:rsidP="004B5C4C">
            <w:pPr>
              <w:rPr>
                <w:rFonts w:eastAsia="Batang" w:cs="Arial"/>
                <w:lang w:eastAsia="ko-KR"/>
              </w:rPr>
            </w:pPr>
            <w:r>
              <w:rPr>
                <w:rFonts w:eastAsia="Batang" w:cs="Arial"/>
                <w:lang w:eastAsia="ko-KR"/>
              </w:rPr>
              <w:t>Sunghoon, Monday, 7:55</w:t>
            </w:r>
          </w:p>
          <w:p w14:paraId="3F79A6EF" w14:textId="64A37ED8" w:rsidR="007454BA" w:rsidRDefault="007454BA" w:rsidP="004B5C4C">
            <w:pPr>
              <w:rPr>
                <w:rFonts w:eastAsia="Batang" w:cs="Arial"/>
                <w:lang w:eastAsia="ko-KR"/>
              </w:rPr>
            </w:pPr>
            <w:r>
              <w:rPr>
                <w:rFonts w:eastAsia="Batang" w:cs="Arial"/>
                <w:lang w:eastAsia="ko-KR"/>
              </w:rPr>
              <w:t>Rev required</w:t>
            </w:r>
          </w:p>
          <w:p w14:paraId="6F4601D4" w14:textId="6BC1084A" w:rsidR="008C400D" w:rsidRDefault="008C400D" w:rsidP="004B5C4C">
            <w:pPr>
              <w:rPr>
                <w:rFonts w:eastAsia="Batang" w:cs="Arial"/>
                <w:lang w:eastAsia="ko-KR"/>
              </w:rPr>
            </w:pPr>
          </w:p>
          <w:p w14:paraId="1B5B849F" w14:textId="506B32FE" w:rsidR="008C400D" w:rsidRDefault="008C400D" w:rsidP="008C400D">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Pr>
                <w:rFonts w:eastAsia="Batang" w:cs="Arial"/>
                <w:lang w:eastAsia="ko-KR"/>
              </w:rPr>
              <w:t>10:04</w:t>
            </w:r>
          </w:p>
          <w:p w14:paraId="20FB8A4D" w14:textId="77777777" w:rsidR="008C400D" w:rsidRDefault="008C400D" w:rsidP="008C400D">
            <w:pPr>
              <w:rPr>
                <w:rFonts w:eastAsia="Batang" w:cs="Arial"/>
                <w:lang w:eastAsia="ko-KR"/>
              </w:rPr>
            </w:pPr>
            <w:r>
              <w:rPr>
                <w:rFonts w:eastAsia="Batang" w:cs="Arial"/>
                <w:lang w:eastAsia="ko-KR"/>
              </w:rPr>
              <w:t>Rev required</w:t>
            </w:r>
          </w:p>
          <w:p w14:paraId="1A6BEE1F" w14:textId="469E3C3C" w:rsidR="007454BA" w:rsidRPr="00D95972" w:rsidRDefault="007454BA" w:rsidP="004B5C4C">
            <w:pPr>
              <w:rPr>
                <w:rFonts w:eastAsia="Batang" w:cs="Arial"/>
                <w:lang w:eastAsia="ko-KR"/>
              </w:rPr>
            </w:pPr>
          </w:p>
        </w:tc>
      </w:tr>
      <w:tr w:rsidR="004B5C4C"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6BECF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6ED211" w14:textId="54FD7FD1" w:rsidR="004B5C4C" w:rsidRPr="00D95972" w:rsidRDefault="00823E06" w:rsidP="004B5C4C">
            <w:pPr>
              <w:overflowPunct/>
              <w:autoSpaceDE/>
              <w:autoSpaceDN/>
              <w:adjustRightInd/>
              <w:textAlignment w:val="auto"/>
              <w:rPr>
                <w:rFonts w:cs="Arial"/>
                <w:lang w:val="en-US"/>
              </w:rPr>
            </w:pPr>
            <w:hyperlink r:id="rId312" w:history="1">
              <w:r w:rsidR="004B5C4C">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4B5C4C" w:rsidRPr="00D95972" w:rsidRDefault="004B5C4C" w:rsidP="004B5C4C">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4B5C4C" w:rsidRPr="00D95972" w:rsidRDefault="004B5C4C" w:rsidP="004B5C4C">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1D7" w14:textId="1FC5E7BB" w:rsidR="008F7196" w:rsidRDefault="008F7196" w:rsidP="008F7196">
            <w:pPr>
              <w:rPr>
                <w:rFonts w:eastAsia="Batang" w:cs="Arial"/>
                <w:lang w:eastAsia="ko-KR"/>
              </w:rPr>
            </w:pPr>
            <w:r>
              <w:rPr>
                <w:rFonts w:eastAsia="Batang" w:cs="Arial"/>
                <w:lang w:eastAsia="ko-KR"/>
              </w:rPr>
              <w:t>Sunghoon, Monday, 7:5</w:t>
            </w:r>
            <w:r>
              <w:rPr>
                <w:rFonts w:eastAsia="Batang" w:cs="Arial"/>
                <w:lang w:eastAsia="ko-KR"/>
              </w:rPr>
              <w:t>6</w:t>
            </w:r>
          </w:p>
          <w:p w14:paraId="36F844CD" w14:textId="77777777" w:rsidR="008F7196" w:rsidRDefault="008F7196" w:rsidP="008F7196">
            <w:pPr>
              <w:rPr>
                <w:rFonts w:eastAsia="Batang" w:cs="Arial"/>
                <w:lang w:eastAsia="ko-KR"/>
              </w:rPr>
            </w:pPr>
            <w:r>
              <w:rPr>
                <w:rFonts w:eastAsia="Batang" w:cs="Arial"/>
                <w:lang w:eastAsia="ko-KR"/>
              </w:rPr>
              <w:t>Rev required</w:t>
            </w:r>
          </w:p>
          <w:p w14:paraId="07F31A01" w14:textId="77777777" w:rsidR="004B5C4C" w:rsidRDefault="004B5C4C" w:rsidP="004B5C4C">
            <w:pPr>
              <w:rPr>
                <w:rFonts w:eastAsia="Batang" w:cs="Arial"/>
                <w:lang w:eastAsia="ko-KR"/>
              </w:rPr>
            </w:pPr>
          </w:p>
          <w:p w14:paraId="64421BFB" w14:textId="77777777" w:rsidR="003D7257" w:rsidRDefault="003D7257" w:rsidP="004B5C4C">
            <w:pPr>
              <w:rPr>
                <w:rFonts w:eastAsia="Batang" w:cs="Arial"/>
                <w:lang w:eastAsia="ko-KR"/>
              </w:rPr>
            </w:pPr>
            <w:r>
              <w:rPr>
                <w:rFonts w:eastAsia="Batang" w:cs="Arial"/>
                <w:lang w:eastAsia="ko-KR"/>
              </w:rPr>
              <w:t>Mikael, Monday, 8:55</w:t>
            </w:r>
          </w:p>
          <w:p w14:paraId="488149C6" w14:textId="77777777" w:rsidR="003D7257" w:rsidRDefault="003D7257" w:rsidP="004B5C4C">
            <w:pPr>
              <w:rPr>
                <w:rFonts w:eastAsia="Batang" w:cs="Arial"/>
                <w:lang w:eastAsia="ko-KR"/>
              </w:rPr>
            </w:pPr>
            <w:r>
              <w:rPr>
                <w:rFonts w:eastAsia="Batang" w:cs="Arial"/>
                <w:lang w:eastAsia="ko-KR"/>
              </w:rPr>
              <w:t>Rev required</w:t>
            </w:r>
          </w:p>
          <w:p w14:paraId="0263C11F" w14:textId="388B0666" w:rsidR="003D7257" w:rsidRPr="00D95972" w:rsidRDefault="003D7257" w:rsidP="004B5C4C">
            <w:pPr>
              <w:rPr>
                <w:rFonts w:eastAsia="Batang" w:cs="Arial"/>
                <w:lang w:eastAsia="ko-KR"/>
              </w:rPr>
            </w:pPr>
          </w:p>
        </w:tc>
      </w:tr>
      <w:tr w:rsidR="004B5C4C"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F504E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A82BC" w14:textId="7F383794" w:rsidR="004B5C4C" w:rsidRPr="00D95972" w:rsidRDefault="00823E06" w:rsidP="004B5C4C">
            <w:pPr>
              <w:overflowPunct/>
              <w:autoSpaceDE/>
              <w:autoSpaceDN/>
              <w:adjustRightInd/>
              <w:textAlignment w:val="auto"/>
              <w:rPr>
                <w:rFonts w:cs="Arial"/>
                <w:lang w:val="en-US"/>
              </w:rPr>
            </w:pPr>
            <w:hyperlink r:id="rId313" w:history="1">
              <w:r w:rsidR="004B5C4C">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4B5C4C" w:rsidRPr="00D95972" w:rsidRDefault="004B5C4C" w:rsidP="004B5C4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4B5C4C" w:rsidRPr="00D95972" w:rsidRDefault="004B5C4C" w:rsidP="004B5C4C">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A1805" w14:textId="0DB7520B" w:rsidR="00B638A4" w:rsidRDefault="00B638A4" w:rsidP="00B638A4">
            <w:pPr>
              <w:rPr>
                <w:rFonts w:eastAsia="Batang" w:cs="Arial"/>
                <w:lang w:eastAsia="ko-KR"/>
              </w:rPr>
            </w:pPr>
            <w:r>
              <w:rPr>
                <w:rFonts w:eastAsia="Batang" w:cs="Arial"/>
                <w:lang w:eastAsia="ko-KR"/>
              </w:rPr>
              <w:t>Mikael</w:t>
            </w:r>
            <w:r>
              <w:rPr>
                <w:rFonts w:eastAsia="Batang" w:cs="Arial"/>
                <w:lang w:eastAsia="ko-KR"/>
              </w:rPr>
              <w:t xml:space="preserve">, Monday, </w:t>
            </w:r>
            <w:r w:rsidR="00D81EA2">
              <w:rPr>
                <w:rFonts w:eastAsia="Batang" w:cs="Arial"/>
                <w:lang w:eastAsia="ko-KR"/>
              </w:rPr>
              <w:t>9:15</w:t>
            </w:r>
          </w:p>
          <w:p w14:paraId="5D58394D" w14:textId="77777777" w:rsidR="00B638A4" w:rsidRDefault="00B638A4" w:rsidP="00B638A4">
            <w:pPr>
              <w:rPr>
                <w:rFonts w:eastAsia="Batang" w:cs="Arial"/>
                <w:lang w:eastAsia="ko-KR"/>
              </w:rPr>
            </w:pPr>
            <w:r>
              <w:rPr>
                <w:rFonts w:eastAsia="Batang" w:cs="Arial"/>
                <w:lang w:eastAsia="ko-KR"/>
              </w:rPr>
              <w:t>Rev required</w:t>
            </w:r>
          </w:p>
          <w:p w14:paraId="3F060163" w14:textId="77777777" w:rsidR="004B5C4C" w:rsidRDefault="004B5C4C" w:rsidP="004B5C4C">
            <w:pPr>
              <w:rPr>
                <w:rFonts w:eastAsia="Batang" w:cs="Arial"/>
                <w:lang w:eastAsia="ko-KR"/>
              </w:rPr>
            </w:pPr>
          </w:p>
          <w:p w14:paraId="64700862" w14:textId="13F382A3" w:rsidR="00934AED" w:rsidRDefault="00934AED" w:rsidP="00934AED">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Monday, </w:t>
            </w:r>
            <w:r>
              <w:rPr>
                <w:rFonts w:eastAsia="Batang" w:cs="Arial"/>
                <w:lang w:eastAsia="ko-KR"/>
              </w:rPr>
              <w:t>10:06</w:t>
            </w:r>
          </w:p>
          <w:p w14:paraId="38FE7424" w14:textId="77777777" w:rsidR="00934AED" w:rsidRDefault="00934AED" w:rsidP="00934AED">
            <w:pPr>
              <w:rPr>
                <w:rFonts w:eastAsia="Batang" w:cs="Arial"/>
                <w:lang w:eastAsia="ko-KR"/>
              </w:rPr>
            </w:pPr>
            <w:r>
              <w:rPr>
                <w:rFonts w:eastAsia="Batang" w:cs="Arial"/>
                <w:lang w:eastAsia="ko-KR"/>
              </w:rPr>
              <w:t>Rev required</w:t>
            </w:r>
          </w:p>
          <w:p w14:paraId="3248069C" w14:textId="08D3C3AA" w:rsidR="00934AED" w:rsidRPr="00D95972" w:rsidRDefault="00934AED" w:rsidP="004B5C4C">
            <w:pPr>
              <w:rPr>
                <w:rFonts w:eastAsia="Batang" w:cs="Arial"/>
                <w:lang w:eastAsia="ko-KR"/>
              </w:rPr>
            </w:pPr>
          </w:p>
        </w:tc>
      </w:tr>
      <w:tr w:rsidR="004B5C4C"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6C2F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D3C02" w14:textId="67A6399E" w:rsidR="004B5C4C" w:rsidRPr="00D95972" w:rsidRDefault="00823E06" w:rsidP="004B5C4C">
            <w:pPr>
              <w:overflowPunct/>
              <w:autoSpaceDE/>
              <w:autoSpaceDN/>
              <w:adjustRightInd/>
              <w:textAlignment w:val="auto"/>
              <w:rPr>
                <w:rFonts w:cs="Arial"/>
                <w:lang w:val="en-US"/>
              </w:rPr>
            </w:pPr>
            <w:hyperlink r:id="rId314" w:history="1">
              <w:r w:rsidR="004B5C4C">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4B5C4C" w:rsidRPr="00D95972" w:rsidRDefault="004B5C4C" w:rsidP="004B5C4C">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4B5C4C" w:rsidRPr="00D95972" w:rsidRDefault="004B5C4C" w:rsidP="004B5C4C">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652D0" w14:textId="0A538E2D" w:rsidR="001A73CA" w:rsidRDefault="001A73CA" w:rsidP="001A73CA">
            <w:pPr>
              <w:rPr>
                <w:rFonts w:eastAsia="Batang" w:cs="Arial"/>
                <w:lang w:eastAsia="ko-KR"/>
              </w:rPr>
            </w:pPr>
            <w:r>
              <w:rPr>
                <w:rFonts w:eastAsia="Batang" w:cs="Arial"/>
                <w:lang w:eastAsia="ko-KR"/>
              </w:rPr>
              <w:t>Mikael</w:t>
            </w:r>
            <w:r>
              <w:rPr>
                <w:rFonts w:eastAsia="Batang" w:cs="Arial"/>
                <w:lang w:eastAsia="ko-KR"/>
              </w:rPr>
              <w:t xml:space="preserve">, Monday, </w:t>
            </w:r>
            <w:r>
              <w:rPr>
                <w:rFonts w:eastAsia="Batang" w:cs="Arial"/>
                <w:lang w:eastAsia="ko-KR"/>
              </w:rPr>
              <w:t>9:21</w:t>
            </w:r>
          </w:p>
          <w:p w14:paraId="6073C44F" w14:textId="77777777" w:rsidR="001A73CA" w:rsidRDefault="001A73CA" w:rsidP="001A73CA">
            <w:pPr>
              <w:rPr>
                <w:rFonts w:eastAsia="Batang" w:cs="Arial"/>
                <w:lang w:eastAsia="ko-KR"/>
              </w:rPr>
            </w:pPr>
            <w:r>
              <w:rPr>
                <w:rFonts w:eastAsia="Batang" w:cs="Arial"/>
                <w:lang w:eastAsia="ko-KR"/>
              </w:rPr>
              <w:t>Rev required</w:t>
            </w:r>
          </w:p>
          <w:p w14:paraId="7DC9157F" w14:textId="77777777" w:rsidR="004B5C4C" w:rsidRPr="00D95972" w:rsidRDefault="004B5C4C" w:rsidP="004B5C4C">
            <w:pPr>
              <w:rPr>
                <w:rFonts w:eastAsia="Batang" w:cs="Arial"/>
                <w:lang w:eastAsia="ko-KR"/>
              </w:rPr>
            </w:pPr>
          </w:p>
        </w:tc>
      </w:tr>
      <w:tr w:rsidR="004B5C4C"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F0C9ED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237646B" w14:textId="312B4847" w:rsidR="004B5C4C" w:rsidRPr="00D95972" w:rsidRDefault="00823E06" w:rsidP="004B5C4C">
            <w:pPr>
              <w:overflowPunct/>
              <w:autoSpaceDE/>
              <w:autoSpaceDN/>
              <w:adjustRightInd/>
              <w:textAlignment w:val="auto"/>
              <w:rPr>
                <w:rFonts w:cs="Arial"/>
                <w:lang w:val="en-US"/>
              </w:rPr>
            </w:pPr>
            <w:hyperlink r:id="rId315" w:history="1">
              <w:r w:rsidR="004B5C4C">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4B5C4C" w:rsidRPr="00D95972" w:rsidRDefault="004B5C4C" w:rsidP="004B5C4C">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4B5C4C" w:rsidRPr="00D95972" w:rsidRDefault="004B5C4C" w:rsidP="004B5C4C">
            <w:pPr>
              <w:rPr>
                <w:rFonts w:cs="Arial"/>
              </w:rPr>
            </w:pPr>
            <w:r>
              <w:rPr>
                <w:rFonts w:cs="Arial"/>
              </w:rPr>
              <w:t xml:space="preserve">CR 0074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C561" w14:textId="29B76C72" w:rsidR="00FD6283" w:rsidRDefault="00FD6283" w:rsidP="00FD6283">
            <w:pPr>
              <w:rPr>
                <w:rFonts w:eastAsia="Batang" w:cs="Arial"/>
                <w:lang w:eastAsia="ko-KR"/>
              </w:rPr>
            </w:pPr>
            <w:r>
              <w:rPr>
                <w:rFonts w:eastAsia="Batang" w:cs="Arial"/>
                <w:lang w:eastAsia="ko-KR"/>
              </w:rPr>
              <w:lastRenderedPageBreak/>
              <w:t>Mikael, Monday, 9:</w:t>
            </w:r>
            <w:r>
              <w:rPr>
                <w:rFonts w:eastAsia="Batang" w:cs="Arial"/>
                <w:lang w:eastAsia="ko-KR"/>
              </w:rPr>
              <w:t>40</w:t>
            </w:r>
          </w:p>
          <w:p w14:paraId="45DFD13C" w14:textId="77777777" w:rsidR="00FD6283" w:rsidRDefault="00FD6283" w:rsidP="00FD6283">
            <w:pPr>
              <w:rPr>
                <w:rFonts w:eastAsia="Batang" w:cs="Arial"/>
                <w:lang w:eastAsia="ko-KR"/>
              </w:rPr>
            </w:pPr>
            <w:r>
              <w:rPr>
                <w:rFonts w:eastAsia="Batang" w:cs="Arial"/>
                <w:lang w:eastAsia="ko-KR"/>
              </w:rPr>
              <w:t>Rev required</w:t>
            </w:r>
          </w:p>
          <w:p w14:paraId="08E60DC5" w14:textId="77777777" w:rsidR="004B5C4C" w:rsidRDefault="004B5C4C" w:rsidP="004B5C4C">
            <w:pPr>
              <w:rPr>
                <w:rFonts w:eastAsia="Batang" w:cs="Arial"/>
                <w:lang w:eastAsia="ko-KR"/>
              </w:rPr>
            </w:pPr>
          </w:p>
          <w:p w14:paraId="7CAAE886" w14:textId="32D4A3EF" w:rsidR="00521685" w:rsidRDefault="00521685" w:rsidP="00521685">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10:0</w:t>
            </w:r>
            <w:r>
              <w:rPr>
                <w:rFonts w:eastAsia="Batang" w:cs="Arial"/>
                <w:lang w:eastAsia="ko-KR"/>
              </w:rPr>
              <w:t>8</w:t>
            </w:r>
          </w:p>
          <w:p w14:paraId="43A75218" w14:textId="77777777" w:rsidR="00521685" w:rsidRDefault="00521685" w:rsidP="00521685">
            <w:pPr>
              <w:rPr>
                <w:rFonts w:eastAsia="Batang" w:cs="Arial"/>
                <w:lang w:eastAsia="ko-KR"/>
              </w:rPr>
            </w:pPr>
            <w:r>
              <w:rPr>
                <w:rFonts w:eastAsia="Batang" w:cs="Arial"/>
                <w:lang w:eastAsia="ko-KR"/>
              </w:rPr>
              <w:t>Rev required</w:t>
            </w:r>
          </w:p>
          <w:p w14:paraId="772DB1D1" w14:textId="35A1527B" w:rsidR="00521685" w:rsidRPr="00D95972" w:rsidRDefault="00521685" w:rsidP="004B5C4C">
            <w:pPr>
              <w:rPr>
                <w:rFonts w:eastAsia="Batang" w:cs="Arial"/>
                <w:lang w:eastAsia="ko-KR"/>
              </w:rPr>
            </w:pPr>
          </w:p>
        </w:tc>
      </w:tr>
      <w:tr w:rsidR="004B5C4C"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BBCFE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7BFDA5" w14:textId="73F708B6" w:rsidR="004B5C4C" w:rsidRPr="00D95972" w:rsidRDefault="00823E06" w:rsidP="004B5C4C">
            <w:pPr>
              <w:overflowPunct/>
              <w:autoSpaceDE/>
              <w:autoSpaceDN/>
              <w:adjustRightInd/>
              <w:textAlignment w:val="auto"/>
              <w:rPr>
                <w:rFonts w:cs="Arial"/>
                <w:lang w:val="en-US"/>
              </w:rPr>
            </w:pPr>
            <w:hyperlink r:id="rId316" w:history="1">
              <w:r w:rsidR="004B5C4C">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4B5C4C" w:rsidRPr="00D95972" w:rsidRDefault="004B5C4C" w:rsidP="004B5C4C">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4B5C4C" w:rsidRPr="00D95972" w:rsidRDefault="004B5C4C" w:rsidP="004B5C4C">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1E8B5" w14:textId="700B4897" w:rsidR="00521685" w:rsidRDefault="00521685" w:rsidP="0052168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w:t>
            </w:r>
            <w:r>
              <w:rPr>
                <w:rFonts w:eastAsia="Batang" w:cs="Arial"/>
                <w:lang w:eastAsia="ko-KR"/>
              </w:rPr>
              <w:t>11</w:t>
            </w:r>
          </w:p>
          <w:p w14:paraId="38693C46" w14:textId="77777777" w:rsidR="00521685" w:rsidRDefault="00521685" w:rsidP="00521685">
            <w:pPr>
              <w:rPr>
                <w:rFonts w:eastAsia="Batang" w:cs="Arial"/>
                <w:lang w:eastAsia="ko-KR"/>
              </w:rPr>
            </w:pPr>
            <w:r>
              <w:rPr>
                <w:rFonts w:eastAsia="Batang" w:cs="Arial"/>
                <w:lang w:eastAsia="ko-KR"/>
              </w:rPr>
              <w:t>Rev required</w:t>
            </w:r>
          </w:p>
          <w:p w14:paraId="23E247AA" w14:textId="77777777" w:rsidR="004B5C4C" w:rsidRDefault="004B5C4C" w:rsidP="004B5C4C">
            <w:pPr>
              <w:rPr>
                <w:rFonts w:eastAsia="Batang" w:cs="Arial"/>
                <w:lang w:eastAsia="ko-KR"/>
              </w:rPr>
            </w:pPr>
          </w:p>
          <w:p w14:paraId="3AE41861" w14:textId="6E47F648" w:rsidR="00F16732" w:rsidRDefault="00F16732" w:rsidP="00F16732">
            <w:pPr>
              <w:rPr>
                <w:rFonts w:eastAsia="Batang" w:cs="Arial"/>
                <w:lang w:eastAsia="ko-KR"/>
              </w:rPr>
            </w:pPr>
            <w:r>
              <w:rPr>
                <w:rFonts w:eastAsia="Batang" w:cs="Arial"/>
                <w:lang w:eastAsia="ko-KR"/>
              </w:rPr>
              <w:t>Mikael</w:t>
            </w:r>
            <w:r>
              <w:rPr>
                <w:rFonts w:eastAsia="Batang" w:cs="Arial"/>
                <w:lang w:eastAsia="ko-KR"/>
              </w:rPr>
              <w:t>, Monday, 10:</w:t>
            </w:r>
            <w:r>
              <w:rPr>
                <w:rFonts w:eastAsia="Batang" w:cs="Arial"/>
                <w:lang w:eastAsia="ko-KR"/>
              </w:rPr>
              <w:t>4</w:t>
            </w:r>
            <w:r>
              <w:rPr>
                <w:rFonts w:eastAsia="Batang" w:cs="Arial"/>
                <w:lang w:eastAsia="ko-KR"/>
              </w:rPr>
              <w:t>6</w:t>
            </w:r>
          </w:p>
          <w:p w14:paraId="5B880FFD" w14:textId="77777777" w:rsidR="00F16732" w:rsidRDefault="00F16732" w:rsidP="00F16732">
            <w:pPr>
              <w:rPr>
                <w:rFonts w:eastAsia="Batang" w:cs="Arial"/>
                <w:lang w:eastAsia="ko-KR"/>
              </w:rPr>
            </w:pPr>
            <w:r>
              <w:rPr>
                <w:rFonts w:eastAsia="Batang" w:cs="Arial"/>
                <w:lang w:eastAsia="ko-KR"/>
              </w:rPr>
              <w:t>Rev required</w:t>
            </w:r>
          </w:p>
          <w:p w14:paraId="110B3452" w14:textId="35C6BA35" w:rsidR="00F16732" w:rsidRPr="00D95972" w:rsidRDefault="00F16732" w:rsidP="004B5C4C">
            <w:pPr>
              <w:rPr>
                <w:rFonts w:eastAsia="Batang" w:cs="Arial"/>
                <w:lang w:eastAsia="ko-KR"/>
              </w:rPr>
            </w:pPr>
          </w:p>
        </w:tc>
      </w:tr>
      <w:tr w:rsidR="004B5C4C"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74440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62C7F0" w14:textId="5738E209" w:rsidR="004B5C4C" w:rsidRPr="00D95972" w:rsidRDefault="00823E06" w:rsidP="004B5C4C">
            <w:pPr>
              <w:overflowPunct/>
              <w:autoSpaceDE/>
              <w:autoSpaceDN/>
              <w:adjustRightInd/>
              <w:textAlignment w:val="auto"/>
              <w:rPr>
                <w:rFonts w:cs="Arial"/>
                <w:lang w:val="en-US"/>
              </w:rPr>
            </w:pPr>
            <w:hyperlink r:id="rId317" w:history="1">
              <w:r w:rsidR="004B5C4C">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4B5C4C" w:rsidRPr="00D95972" w:rsidRDefault="004B5C4C" w:rsidP="004B5C4C">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4B5C4C" w:rsidRPr="00D95972" w:rsidRDefault="004B5C4C" w:rsidP="004B5C4C">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CC05D" w14:textId="2E01F251" w:rsidR="00521685" w:rsidRDefault="00521685" w:rsidP="00521685">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w:t>
            </w:r>
            <w:r>
              <w:rPr>
                <w:rFonts w:eastAsia="Batang" w:cs="Arial"/>
                <w:lang w:eastAsia="ko-KR"/>
              </w:rPr>
              <w:t>14</w:t>
            </w:r>
          </w:p>
          <w:p w14:paraId="449CA533" w14:textId="77777777" w:rsidR="00521685" w:rsidRDefault="00521685" w:rsidP="00521685">
            <w:pPr>
              <w:rPr>
                <w:rFonts w:eastAsia="Batang" w:cs="Arial"/>
                <w:lang w:eastAsia="ko-KR"/>
              </w:rPr>
            </w:pPr>
            <w:r>
              <w:rPr>
                <w:rFonts w:eastAsia="Batang" w:cs="Arial"/>
                <w:lang w:eastAsia="ko-KR"/>
              </w:rPr>
              <w:t>Rev required</w:t>
            </w:r>
          </w:p>
          <w:p w14:paraId="7141DAA4" w14:textId="77777777" w:rsidR="004B5C4C" w:rsidRDefault="004B5C4C" w:rsidP="004B5C4C">
            <w:pPr>
              <w:rPr>
                <w:rFonts w:eastAsia="Batang" w:cs="Arial"/>
                <w:lang w:eastAsia="ko-KR"/>
              </w:rPr>
            </w:pPr>
          </w:p>
          <w:p w14:paraId="066DB2AD" w14:textId="53AA74CD" w:rsidR="00F16732" w:rsidRDefault="00F16732" w:rsidP="00F16732">
            <w:pPr>
              <w:rPr>
                <w:rFonts w:eastAsia="Batang" w:cs="Arial"/>
                <w:lang w:eastAsia="ko-KR"/>
              </w:rPr>
            </w:pPr>
            <w:r>
              <w:rPr>
                <w:rFonts w:eastAsia="Batang" w:cs="Arial"/>
                <w:lang w:eastAsia="ko-KR"/>
              </w:rPr>
              <w:t>Mikael, Monday, 10:4</w:t>
            </w:r>
            <w:r>
              <w:rPr>
                <w:rFonts w:eastAsia="Batang" w:cs="Arial"/>
                <w:lang w:eastAsia="ko-KR"/>
              </w:rPr>
              <w:t>9</w:t>
            </w:r>
          </w:p>
          <w:p w14:paraId="396C5C4F" w14:textId="77777777" w:rsidR="00F16732" w:rsidRDefault="00F16732" w:rsidP="00F16732">
            <w:pPr>
              <w:rPr>
                <w:rFonts w:eastAsia="Batang" w:cs="Arial"/>
                <w:lang w:eastAsia="ko-KR"/>
              </w:rPr>
            </w:pPr>
            <w:r>
              <w:rPr>
                <w:rFonts w:eastAsia="Batang" w:cs="Arial"/>
                <w:lang w:eastAsia="ko-KR"/>
              </w:rPr>
              <w:t>Rev required</w:t>
            </w:r>
          </w:p>
          <w:p w14:paraId="6031470E" w14:textId="338E32DB" w:rsidR="00F16732" w:rsidRPr="00D95972" w:rsidRDefault="00F16732" w:rsidP="004B5C4C">
            <w:pPr>
              <w:rPr>
                <w:rFonts w:eastAsia="Batang" w:cs="Arial"/>
                <w:lang w:eastAsia="ko-KR"/>
              </w:rPr>
            </w:pPr>
          </w:p>
        </w:tc>
      </w:tr>
      <w:tr w:rsidR="004B5C4C"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45B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4C16C3" w14:textId="116E6D26" w:rsidR="004B5C4C" w:rsidRPr="00D95972" w:rsidRDefault="00823E06" w:rsidP="004B5C4C">
            <w:pPr>
              <w:overflowPunct/>
              <w:autoSpaceDE/>
              <w:autoSpaceDN/>
              <w:adjustRightInd/>
              <w:textAlignment w:val="auto"/>
              <w:rPr>
                <w:rFonts w:cs="Arial"/>
                <w:lang w:val="en-US"/>
              </w:rPr>
            </w:pPr>
            <w:hyperlink r:id="rId318" w:history="1">
              <w:r w:rsidR="004B5C4C">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4B5C4C" w:rsidRPr="00D95972" w:rsidRDefault="004B5C4C" w:rsidP="004B5C4C">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4B5C4C" w:rsidRPr="00D95972" w:rsidRDefault="004B5C4C" w:rsidP="004B5C4C">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25682" w14:textId="784F3F0C" w:rsidR="00180441" w:rsidRDefault="00180441" w:rsidP="00180441">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w:t>
            </w:r>
            <w:r>
              <w:rPr>
                <w:rFonts w:eastAsia="Batang" w:cs="Arial"/>
                <w:lang w:eastAsia="ko-KR"/>
              </w:rPr>
              <w:t>16</w:t>
            </w:r>
          </w:p>
          <w:p w14:paraId="43DD99A9" w14:textId="77777777" w:rsidR="00180441" w:rsidRDefault="00180441" w:rsidP="00180441">
            <w:pPr>
              <w:rPr>
                <w:rFonts w:eastAsia="Batang" w:cs="Arial"/>
                <w:lang w:eastAsia="ko-KR"/>
              </w:rPr>
            </w:pPr>
            <w:r>
              <w:rPr>
                <w:rFonts w:eastAsia="Batang" w:cs="Arial"/>
                <w:lang w:eastAsia="ko-KR"/>
              </w:rPr>
              <w:t>Rev required</w:t>
            </w:r>
          </w:p>
          <w:p w14:paraId="7EDBCA52" w14:textId="77777777" w:rsidR="004B5C4C" w:rsidRDefault="004B5C4C" w:rsidP="004B5C4C">
            <w:pPr>
              <w:rPr>
                <w:rFonts w:eastAsia="Batang" w:cs="Arial"/>
                <w:lang w:eastAsia="ko-KR"/>
              </w:rPr>
            </w:pPr>
          </w:p>
          <w:p w14:paraId="50EDBB0D" w14:textId="10A13F5A" w:rsidR="00DE1E30" w:rsidRDefault="00DE1E30" w:rsidP="00DE1E30">
            <w:pPr>
              <w:rPr>
                <w:rFonts w:eastAsia="Batang" w:cs="Arial"/>
                <w:lang w:eastAsia="ko-KR"/>
              </w:rPr>
            </w:pPr>
            <w:r>
              <w:rPr>
                <w:rFonts w:eastAsia="Batang" w:cs="Arial"/>
                <w:lang w:eastAsia="ko-KR"/>
              </w:rPr>
              <w:t>Mikael, Monday, 10:</w:t>
            </w:r>
            <w:r>
              <w:rPr>
                <w:rFonts w:eastAsia="Batang" w:cs="Arial"/>
                <w:lang w:eastAsia="ko-KR"/>
              </w:rPr>
              <w:t>51</w:t>
            </w:r>
          </w:p>
          <w:p w14:paraId="4B2DC6F3" w14:textId="77777777" w:rsidR="00DE1E30" w:rsidRDefault="00DE1E30" w:rsidP="00DE1E30">
            <w:pPr>
              <w:rPr>
                <w:rFonts w:eastAsia="Batang" w:cs="Arial"/>
                <w:lang w:eastAsia="ko-KR"/>
              </w:rPr>
            </w:pPr>
            <w:r>
              <w:rPr>
                <w:rFonts w:eastAsia="Batang" w:cs="Arial"/>
                <w:lang w:eastAsia="ko-KR"/>
              </w:rPr>
              <w:t>Rev required</w:t>
            </w:r>
          </w:p>
          <w:p w14:paraId="47CEEF30" w14:textId="506CF40F" w:rsidR="00DE1E30" w:rsidRPr="00D95972" w:rsidRDefault="00DE1E30" w:rsidP="004B5C4C">
            <w:pPr>
              <w:rPr>
                <w:rFonts w:eastAsia="Batang" w:cs="Arial"/>
                <w:lang w:eastAsia="ko-KR"/>
              </w:rPr>
            </w:pPr>
          </w:p>
        </w:tc>
      </w:tr>
      <w:tr w:rsidR="004B5C4C"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1C90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E2D169" w14:textId="1415B881" w:rsidR="004B5C4C" w:rsidRPr="00D95972" w:rsidRDefault="00823E06" w:rsidP="004B5C4C">
            <w:pPr>
              <w:overflowPunct/>
              <w:autoSpaceDE/>
              <w:autoSpaceDN/>
              <w:adjustRightInd/>
              <w:textAlignment w:val="auto"/>
              <w:rPr>
                <w:rFonts w:cs="Arial"/>
                <w:lang w:val="en-US"/>
              </w:rPr>
            </w:pPr>
            <w:hyperlink r:id="rId319" w:history="1">
              <w:r w:rsidR="004B5C4C">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4B5C4C" w:rsidRPr="00D95972" w:rsidRDefault="004B5C4C" w:rsidP="004B5C4C">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4B5C4C" w:rsidRPr="00D95972" w:rsidRDefault="004B5C4C" w:rsidP="004B5C4C">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9C678" w14:textId="143DAA75" w:rsidR="00461F59" w:rsidRDefault="00461F59" w:rsidP="00461F59">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w:t>
            </w:r>
            <w:r>
              <w:rPr>
                <w:rFonts w:eastAsia="Batang" w:cs="Arial"/>
                <w:lang w:eastAsia="ko-KR"/>
              </w:rPr>
              <w:t>27</w:t>
            </w:r>
          </w:p>
          <w:p w14:paraId="429FCE39" w14:textId="77777777" w:rsidR="00461F59" w:rsidRDefault="00461F59" w:rsidP="00461F59">
            <w:pPr>
              <w:rPr>
                <w:rFonts w:eastAsia="Batang" w:cs="Arial"/>
                <w:lang w:eastAsia="ko-KR"/>
              </w:rPr>
            </w:pPr>
            <w:r>
              <w:rPr>
                <w:rFonts w:eastAsia="Batang" w:cs="Arial"/>
                <w:lang w:eastAsia="ko-KR"/>
              </w:rPr>
              <w:t>Rev required</w:t>
            </w:r>
          </w:p>
          <w:p w14:paraId="71D170C8" w14:textId="77777777" w:rsidR="004B5C4C" w:rsidRDefault="004B5C4C" w:rsidP="004B5C4C">
            <w:pPr>
              <w:rPr>
                <w:rFonts w:eastAsia="Batang" w:cs="Arial"/>
                <w:lang w:eastAsia="ko-KR"/>
              </w:rPr>
            </w:pPr>
          </w:p>
          <w:p w14:paraId="0AE0AC89" w14:textId="6874A717" w:rsidR="00DE1E30" w:rsidRDefault="00DE1E30" w:rsidP="00DE1E30">
            <w:pPr>
              <w:rPr>
                <w:rFonts w:eastAsia="Batang" w:cs="Arial"/>
                <w:lang w:eastAsia="ko-KR"/>
              </w:rPr>
            </w:pPr>
            <w:r>
              <w:rPr>
                <w:rFonts w:eastAsia="Batang" w:cs="Arial"/>
                <w:lang w:eastAsia="ko-KR"/>
              </w:rPr>
              <w:t>Mikael, Monday, 10:</w:t>
            </w:r>
            <w:r>
              <w:rPr>
                <w:rFonts w:eastAsia="Batang" w:cs="Arial"/>
                <w:lang w:eastAsia="ko-KR"/>
              </w:rPr>
              <w:t>54</w:t>
            </w:r>
          </w:p>
          <w:p w14:paraId="6847AB41" w14:textId="77777777" w:rsidR="00DE1E30" w:rsidRDefault="00DE1E30" w:rsidP="00DE1E30">
            <w:pPr>
              <w:rPr>
                <w:rFonts w:eastAsia="Batang" w:cs="Arial"/>
                <w:lang w:eastAsia="ko-KR"/>
              </w:rPr>
            </w:pPr>
            <w:r>
              <w:rPr>
                <w:rFonts w:eastAsia="Batang" w:cs="Arial"/>
                <w:lang w:eastAsia="ko-KR"/>
              </w:rPr>
              <w:t>Rev required</w:t>
            </w:r>
          </w:p>
          <w:p w14:paraId="78D1331C" w14:textId="15081319" w:rsidR="00DE1E30" w:rsidRPr="00D95972" w:rsidRDefault="00DE1E30" w:rsidP="004B5C4C">
            <w:pPr>
              <w:rPr>
                <w:rFonts w:eastAsia="Batang" w:cs="Arial"/>
                <w:lang w:eastAsia="ko-KR"/>
              </w:rPr>
            </w:pPr>
          </w:p>
        </w:tc>
      </w:tr>
      <w:tr w:rsidR="004B5C4C"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103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D7F549" w14:textId="553E0FCE" w:rsidR="004B5C4C" w:rsidRPr="00D95972" w:rsidRDefault="00823E06" w:rsidP="004B5C4C">
            <w:pPr>
              <w:overflowPunct/>
              <w:autoSpaceDE/>
              <w:autoSpaceDN/>
              <w:adjustRightInd/>
              <w:textAlignment w:val="auto"/>
              <w:rPr>
                <w:rFonts w:cs="Arial"/>
                <w:lang w:val="en-US"/>
              </w:rPr>
            </w:pPr>
            <w:hyperlink r:id="rId320" w:history="1">
              <w:r w:rsidR="004B5C4C">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4B5C4C" w:rsidRPr="00D95972" w:rsidRDefault="004B5C4C" w:rsidP="004B5C4C">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4B5C4C" w:rsidRPr="00D95972" w:rsidRDefault="004B5C4C" w:rsidP="004B5C4C">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0D4C" w14:textId="625139B1" w:rsidR="00DE1E30" w:rsidRDefault="00DE1E30" w:rsidP="00DE1E30">
            <w:pPr>
              <w:rPr>
                <w:rFonts w:eastAsia="Batang" w:cs="Arial"/>
                <w:lang w:eastAsia="ko-KR"/>
              </w:rPr>
            </w:pPr>
            <w:r>
              <w:rPr>
                <w:rFonts w:eastAsia="Batang" w:cs="Arial"/>
                <w:lang w:eastAsia="ko-KR"/>
              </w:rPr>
              <w:t>Mikael, Monday, 1</w:t>
            </w:r>
            <w:r>
              <w:rPr>
                <w:rFonts w:eastAsia="Batang" w:cs="Arial"/>
                <w:lang w:eastAsia="ko-KR"/>
              </w:rPr>
              <w:t>1:02</w:t>
            </w:r>
          </w:p>
          <w:p w14:paraId="1A7A04B0" w14:textId="77777777" w:rsidR="00DE1E30" w:rsidRDefault="00DE1E30" w:rsidP="00DE1E30">
            <w:pPr>
              <w:rPr>
                <w:rFonts w:eastAsia="Batang" w:cs="Arial"/>
                <w:lang w:eastAsia="ko-KR"/>
              </w:rPr>
            </w:pPr>
            <w:r>
              <w:rPr>
                <w:rFonts w:eastAsia="Batang" w:cs="Arial"/>
                <w:lang w:eastAsia="ko-KR"/>
              </w:rPr>
              <w:t>Rev required</w:t>
            </w:r>
          </w:p>
          <w:p w14:paraId="2E71D10E" w14:textId="77777777" w:rsidR="004B5C4C" w:rsidRPr="00D95972" w:rsidRDefault="004B5C4C" w:rsidP="004B5C4C">
            <w:pPr>
              <w:rPr>
                <w:rFonts w:eastAsia="Batang" w:cs="Arial"/>
                <w:lang w:eastAsia="ko-KR"/>
              </w:rPr>
            </w:pPr>
          </w:p>
        </w:tc>
      </w:tr>
      <w:tr w:rsidR="004B5C4C"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5C311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D3C3ED" w14:textId="68AFDCD4" w:rsidR="004B5C4C" w:rsidRPr="00D95972" w:rsidRDefault="00823E06" w:rsidP="004B5C4C">
            <w:pPr>
              <w:overflowPunct/>
              <w:autoSpaceDE/>
              <w:autoSpaceDN/>
              <w:adjustRightInd/>
              <w:textAlignment w:val="auto"/>
              <w:rPr>
                <w:rFonts w:cs="Arial"/>
                <w:lang w:val="en-US"/>
              </w:rPr>
            </w:pPr>
            <w:hyperlink r:id="rId321" w:history="1">
              <w:r w:rsidR="004B5C4C">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4B5C4C" w:rsidRPr="00D95972" w:rsidRDefault="004B5C4C" w:rsidP="004B5C4C">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4B5C4C" w:rsidRPr="00D95972" w:rsidRDefault="004B5C4C" w:rsidP="004B5C4C">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732B6" w14:textId="34257349" w:rsidR="00B36098" w:rsidRDefault="00B36098" w:rsidP="00B36098">
            <w:pPr>
              <w:rPr>
                <w:rFonts w:eastAsia="Batang" w:cs="Arial"/>
                <w:lang w:eastAsia="ko-KR"/>
              </w:rPr>
            </w:pPr>
            <w:r>
              <w:rPr>
                <w:rFonts w:eastAsia="Batang" w:cs="Arial"/>
                <w:lang w:eastAsia="ko-KR"/>
              </w:rPr>
              <w:t>Mikael, Monday, 11:0</w:t>
            </w:r>
            <w:r>
              <w:rPr>
                <w:rFonts w:eastAsia="Batang" w:cs="Arial"/>
                <w:lang w:eastAsia="ko-KR"/>
              </w:rPr>
              <w:t>7</w:t>
            </w:r>
          </w:p>
          <w:p w14:paraId="16415B91" w14:textId="77777777" w:rsidR="00B36098" w:rsidRDefault="00B36098" w:rsidP="00B36098">
            <w:pPr>
              <w:rPr>
                <w:rFonts w:eastAsia="Batang" w:cs="Arial"/>
                <w:lang w:eastAsia="ko-KR"/>
              </w:rPr>
            </w:pPr>
            <w:r>
              <w:rPr>
                <w:rFonts w:eastAsia="Batang" w:cs="Arial"/>
                <w:lang w:eastAsia="ko-KR"/>
              </w:rPr>
              <w:t>Rev required</w:t>
            </w:r>
          </w:p>
          <w:p w14:paraId="4EE29C9A" w14:textId="77777777" w:rsidR="004B5C4C" w:rsidRPr="00D95972" w:rsidRDefault="004B5C4C" w:rsidP="004B5C4C">
            <w:pPr>
              <w:rPr>
                <w:rFonts w:eastAsia="Batang" w:cs="Arial"/>
                <w:lang w:eastAsia="ko-KR"/>
              </w:rPr>
            </w:pPr>
          </w:p>
        </w:tc>
      </w:tr>
      <w:tr w:rsidR="004B5C4C"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D2EC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3CE3DC0" w14:textId="0CC476FC" w:rsidR="004B5C4C" w:rsidRPr="00D95972" w:rsidRDefault="00823E06" w:rsidP="004B5C4C">
            <w:pPr>
              <w:overflowPunct/>
              <w:autoSpaceDE/>
              <w:autoSpaceDN/>
              <w:adjustRightInd/>
              <w:textAlignment w:val="auto"/>
              <w:rPr>
                <w:rFonts w:cs="Arial"/>
                <w:lang w:val="en-US"/>
              </w:rPr>
            </w:pPr>
            <w:hyperlink r:id="rId322" w:history="1">
              <w:r w:rsidR="004B5C4C">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4B5C4C" w:rsidRPr="00D95972" w:rsidRDefault="004B5C4C" w:rsidP="004B5C4C">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4B5C4C" w:rsidRPr="00D95972" w:rsidRDefault="004B5C4C" w:rsidP="004B5C4C">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83749" w14:textId="20EA0DA1" w:rsidR="00FF5EB8" w:rsidRDefault="00FF5EB8" w:rsidP="00FF5EB8">
            <w:pPr>
              <w:rPr>
                <w:rFonts w:eastAsia="Batang" w:cs="Arial"/>
                <w:lang w:eastAsia="ko-KR"/>
              </w:rPr>
            </w:pPr>
            <w:r>
              <w:rPr>
                <w:rFonts w:eastAsia="Batang" w:cs="Arial"/>
                <w:lang w:eastAsia="ko-KR"/>
              </w:rPr>
              <w:t>Mikael, Monday, 11:</w:t>
            </w:r>
            <w:r w:rsidR="005B24E1">
              <w:rPr>
                <w:rFonts w:eastAsia="Batang" w:cs="Arial"/>
                <w:lang w:eastAsia="ko-KR"/>
              </w:rPr>
              <w:t>13</w:t>
            </w:r>
          </w:p>
          <w:p w14:paraId="07AD96AF" w14:textId="77777777" w:rsidR="00FF5EB8" w:rsidRDefault="00FF5EB8" w:rsidP="00FF5EB8">
            <w:pPr>
              <w:rPr>
                <w:rFonts w:eastAsia="Batang" w:cs="Arial"/>
                <w:lang w:eastAsia="ko-KR"/>
              </w:rPr>
            </w:pPr>
            <w:r>
              <w:rPr>
                <w:rFonts w:eastAsia="Batang" w:cs="Arial"/>
                <w:lang w:eastAsia="ko-KR"/>
              </w:rPr>
              <w:t>Rev required</w:t>
            </w:r>
          </w:p>
          <w:p w14:paraId="0E7EB4C9" w14:textId="77777777" w:rsidR="004B5C4C" w:rsidRPr="00D95972" w:rsidRDefault="004B5C4C" w:rsidP="004B5C4C">
            <w:pPr>
              <w:rPr>
                <w:rFonts w:eastAsia="Batang" w:cs="Arial"/>
                <w:lang w:eastAsia="ko-KR"/>
              </w:rPr>
            </w:pPr>
          </w:p>
        </w:tc>
      </w:tr>
      <w:tr w:rsidR="004B5C4C"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59CA5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CB3DE0C" w14:textId="09EDBAFD" w:rsidR="004B5C4C" w:rsidRPr="00D95972" w:rsidRDefault="00823E06" w:rsidP="004B5C4C">
            <w:pPr>
              <w:overflowPunct/>
              <w:autoSpaceDE/>
              <w:autoSpaceDN/>
              <w:adjustRightInd/>
              <w:textAlignment w:val="auto"/>
              <w:rPr>
                <w:rFonts w:cs="Arial"/>
                <w:lang w:val="en-US"/>
              </w:rPr>
            </w:pPr>
            <w:hyperlink r:id="rId323" w:history="1">
              <w:r w:rsidR="004B5C4C">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4B5C4C" w:rsidRPr="00D95972" w:rsidRDefault="004B5C4C" w:rsidP="004B5C4C">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4B5C4C" w:rsidRPr="00D95972" w:rsidRDefault="004B5C4C" w:rsidP="004B5C4C">
            <w:pPr>
              <w:rPr>
                <w:rFonts w:cs="Arial"/>
              </w:rPr>
            </w:pPr>
            <w:r>
              <w:rPr>
                <w:rFonts w:cs="Arial"/>
              </w:rPr>
              <w:t xml:space="preserve">CR 0082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1F2" w14:textId="2544077A" w:rsidR="005B24E1" w:rsidRDefault="005B24E1" w:rsidP="005B24E1">
            <w:pPr>
              <w:rPr>
                <w:rFonts w:eastAsia="Batang" w:cs="Arial"/>
                <w:lang w:eastAsia="ko-KR"/>
              </w:rPr>
            </w:pPr>
            <w:r>
              <w:rPr>
                <w:rFonts w:eastAsia="Batang" w:cs="Arial"/>
                <w:lang w:eastAsia="ko-KR"/>
              </w:rPr>
              <w:lastRenderedPageBreak/>
              <w:t>Mikael, Monday, 11:</w:t>
            </w:r>
            <w:r>
              <w:rPr>
                <w:rFonts w:eastAsia="Batang" w:cs="Arial"/>
                <w:lang w:eastAsia="ko-KR"/>
              </w:rPr>
              <w:t>15</w:t>
            </w:r>
          </w:p>
          <w:p w14:paraId="48668D31" w14:textId="77777777" w:rsidR="005B24E1" w:rsidRDefault="005B24E1" w:rsidP="005B24E1">
            <w:pPr>
              <w:rPr>
                <w:rFonts w:eastAsia="Batang" w:cs="Arial"/>
                <w:lang w:eastAsia="ko-KR"/>
              </w:rPr>
            </w:pPr>
            <w:r>
              <w:rPr>
                <w:rFonts w:eastAsia="Batang" w:cs="Arial"/>
                <w:lang w:eastAsia="ko-KR"/>
              </w:rPr>
              <w:t>Rev required</w:t>
            </w:r>
          </w:p>
          <w:p w14:paraId="03A8E58F" w14:textId="77777777" w:rsidR="004B5C4C" w:rsidRPr="00D95972" w:rsidRDefault="004B5C4C" w:rsidP="004B5C4C">
            <w:pPr>
              <w:rPr>
                <w:rFonts w:eastAsia="Batang" w:cs="Arial"/>
                <w:lang w:eastAsia="ko-KR"/>
              </w:rPr>
            </w:pPr>
          </w:p>
        </w:tc>
      </w:tr>
      <w:tr w:rsidR="004B5C4C"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18D82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283537" w14:textId="7CE3F25D" w:rsidR="004B5C4C" w:rsidRPr="00D95972" w:rsidRDefault="00823E06" w:rsidP="004B5C4C">
            <w:pPr>
              <w:overflowPunct/>
              <w:autoSpaceDE/>
              <w:autoSpaceDN/>
              <w:adjustRightInd/>
              <w:textAlignment w:val="auto"/>
              <w:rPr>
                <w:rFonts w:cs="Arial"/>
                <w:lang w:val="en-US"/>
              </w:rPr>
            </w:pPr>
            <w:hyperlink r:id="rId324" w:history="1">
              <w:r w:rsidR="004B5C4C">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4B5C4C" w:rsidRPr="00D95972" w:rsidRDefault="004B5C4C" w:rsidP="004B5C4C">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4B5C4C" w:rsidRPr="00D95972" w:rsidRDefault="004B5C4C" w:rsidP="004B5C4C">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6883" w14:textId="6C6A3011" w:rsidR="005424CA" w:rsidRDefault="005424CA" w:rsidP="005424CA">
            <w:pPr>
              <w:rPr>
                <w:rFonts w:eastAsia="Batang" w:cs="Arial"/>
                <w:lang w:eastAsia="ko-KR"/>
              </w:rPr>
            </w:pPr>
            <w:r>
              <w:rPr>
                <w:rFonts w:eastAsia="Batang" w:cs="Arial"/>
                <w:lang w:eastAsia="ko-KR"/>
              </w:rPr>
              <w:t>Mikael, Monday, 11:</w:t>
            </w:r>
            <w:r>
              <w:rPr>
                <w:rFonts w:eastAsia="Batang" w:cs="Arial"/>
                <w:lang w:eastAsia="ko-KR"/>
              </w:rPr>
              <w:t>23</w:t>
            </w:r>
          </w:p>
          <w:p w14:paraId="33F148D3" w14:textId="77777777" w:rsidR="005424CA" w:rsidRDefault="005424CA" w:rsidP="005424CA">
            <w:pPr>
              <w:rPr>
                <w:rFonts w:eastAsia="Batang" w:cs="Arial"/>
                <w:lang w:eastAsia="ko-KR"/>
              </w:rPr>
            </w:pPr>
            <w:r>
              <w:rPr>
                <w:rFonts w:eastAsia="Batang" w:cs="Arial"/>
                <w:lang w:eastAsia="ko-KR"/>
              </w:rPr>
              <w:t>Rev required</w:t>
            </w:r>
          </w:p>
          <w:p w14:paraId="5F7FAD90" w14:textId="77777777" w:rsidR="004B5C4C" w:rsidRPr="00D95972" w:rsidRDefault="004B5C4C" w:rsidP="004B5C4C">
            <w:pPr>
              <w:rPr>
                <w:rFonts w:eastAsia="Batang" w:cs="Arial"/>
                <w:lang w:eastAsia="ko-KR"/>
              </w:rPr>
            </w:pPr>
          </w:p>
        </w:tc>
      </w:tr>
      <w:tr w:rsidR="004B5C4C"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00D0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4181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C38E8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64070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B5C4C" w:rsidRPr="00D95972" w:rsidRDefault="004B5C4C" w:rsidP="004B5C4C">
            <w:pPr>
              <w:rPr>
                <w:rFonts w:eastAsia="Batang" w:cs="Arial"/>
                <w:lang w:eastAsia="ko-KR"/>
              </w:rPr>
            </w:pPr>
          </w:p>
        </w:tc>
      </w:tr>
      <w:tr w:rsidR="004B5C4C"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D8888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9CA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03DD4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0739E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B5C4C" w:rsidRPr="00D95972" w:rsidRDefault="004B5C4C" w:rsidP="004B5C4C">
            <w:pPr>
              <w:rPr>
                <w:rFonts w:eastAsia="Batang" w:cs="Arial"/>
                <w:lang w:eastAsia="ko-KR"/>
              </w:rPr>
            </w:pPr>
          </w:p>
        </w:tc>
      </w:tr>
      <w:tr w:rsidR="004B5C4C"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AB6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FBA6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F31ED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E8F5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B5C4C" w:rsidRPr="00D95972" w:rsidRDefault="004B5C4C" w:rsidP="004B5C4C">
            <w:pPr>
              <w:rPr>
                <w:rFonts w:eastAsia="Batang" w:cs="Arial"/>
                <w:lang w:eastAsia="ko-KR"/>
              </w:rPr>
            </w:pPr>
          </w:p>
        </w:tc>
      </w:tr>
      <w:tr w:rsidR="004B5C4C"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B5C4C" w:rsidRPr="00D95972" w:rsidRDefault="004B5C4C" w:rsidP="004B5C4C">
            <w:pPr>
              <w:rPr>
                <w:rFonts w:cs="Arial"/>
              </w:rPr>
            </w:pPr>
            <w:r>
              <w:t>eEDGE_5GC</w:t>
            </w:r>
          </w:p>
        </w:tc>
        <w:tc>
          <w:tcPr>
            <w:tcW w:w="1088" w:type="dxa"/>
            <w:tcBorders>
              <w:top w:val="single" w:sz="4" w:space="0" w:color="auto"/>
              <w:bottom w:val="single" w:sz="4" w:space="0" w:color="auto"/>
            </w:tcBorders>
          </w:tcPr>
          <w:p w14:paraId="76BC0F9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ADF921"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3B45C6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B5C4C" w:rsidRDefault="004B5C4C" w:rsidP="004B5C4C">
            <w:r w:rsidRPr="002276A6">
              <w:t xml:space="preserve">CT Aspects of 5G </w:t>
            </w:r>
            <w:proofErr w:type="spellStart"/>
            <w:r w:rsidRPr="002276A6">
              <w:t>eEDGE</w:t>
            </w:r>
            <w:proofErr w:type="spellEnd"/>
          </w:p>
          <w:p w14:paraId="279956E5" w14:textId="77777777" w:rsidR="004B5C4C" w:rsidRDefault="004B5C4C" w:rsidP="004B5C4C">
            <w:pPr>
              <w:rPr>
                <w:rFonts w:eastAsia="Batang" w:cs="Arial"/>
                <w:color w:val="000000"/>
                <w:lang w:eastAsia="ko-KR"/>
              </w:rPr>
            </w:pPr>
          </w:p>
          <w:p w14:paraId="40A76369" w14:textId="77777777" w:rsidR="004B5C4C" w:rsidRPr="00D95972" w:rsidRDefault="004B5C4C" w:rsidP="004B5C4C">
            <w:pPr>
              <w:rPr>
                <w:rFonts w:eastAsia="Batang" w:cs="Arial"/>
                <w:color w:val="000000"/>
                <w:lang w:eastAsia="ko-KR"/>
              </w:rPr>
            </w:pPr>
          </w:p>
          <w:p w14:paraId="709D9346" w14:textId="77777777" w:rsidR="004B5C4C" w:rsidRPr="00D95972" w:rsidRDefault="004B5C4C" w:rsidP="004B5C4C">
            <w:pPr>
              <w:rPr>
                <w:rFonts w:eastAsia="Batang" w:cs="Arial"/>
                <w:lang w:eastAsia="ko-KR"/>
              </w:rPr>
            </w:pPr>
          </w:p>
        </w:tc>
      </w:tr>
      <w:tr w:rsidR="004B5C4C"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29ED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814B36" w14:textId="2B1FF294" w:rsidR="004B5C4C" w:rsidRPr="00D95972" w:rsidRDefault="00823E06" w:rsidP="004B5C4C">
            <w:pPr>
              <w:overflowPunct/>
              <w:autoSpaceDE/>
              <w:autoSpaceDN/>
              <w:adjustRightInd/>
              <w:textAlignment w:val="auto"/>
              <w:rPr>
                <w:rFonts w:cs="Arial"/>
                <w:lang w:val="en-US"/>
              </w:rPr>
            </w:pPr>
            <w:hyperlink r:id="rId325" w:history="1">
              <w:r w:rsidR="004B5C4C">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4B5C4C" w:rsidRPr="00D95972" w:rsidRDefault="004B5C4C" w:rsidP="004B5C4C">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31AD" w14:textId="77777777" w:rsidR="004B5C4C" w:rsidRDefault="004B5C4C" w:rsidP="004B5C4C">
            <w:pPr>
              <w:rPr>
                <w:rFonts w:eastAsia="Batang" w:cs="Arial"/>
                <w:lang w:eastAsia="ko-KR"/>
              </w:rPr>
            </w:pPr>
            <w:r>
              <w:rPr>
                <w:rFonts w:eastAsia="Batang" w:cs="Arial"/>
                <w:lang w:eastAsia="ko-KR"/>
              </w:rPr>
              <w:t>Revision of C1-210708</w:t>
            </w:r>
          </w:p>
          <w:p w14:paraId="18C47A9C" w14:textId="77777777" w:rsidR="003E4903" w:rsidRDefault="003E4903" w:rsidP="004B5C4C">
            <w:pPr>
              <w:rPr>
                <w:rFonts w:eastAsia="Batang" w:cs="Arial"/>
                <w:lang w:eastAsia="ko-KR"/>
              </w:rPr>
            </w:pPr>
          </w:p>
          <w:p w14:paraId="44A068B2" w14:textId="46A79773" w:rsidR="003E4903" w:rsidRDefault="003E4903" w:rsidP="003E4903">
            <w:pPr>
              <w:rPr>
                <w:rFonts w:eastAsia="Batang" w:cs="Arial"/>
                <w:lang w:eastAsia="ko-KR"/>
              </w:rPr>
            </w:pPr>
            <w:r>
              <w:rPr>
                <w:rFonts w:eastAsia="Batang" w:cs="Arial"/>
                <w:lang w:eastAsia="ko-KR"/>
              </w:rPr>
              <w:t>Sunghoon, Monday,</w:t>
            </w:r>
            <w:r>
              <w:rPr>
                <w:rFonts w:eastAsia="Batang" w:cs="Arial"/>
                <w:lang w:eastAsia="ko-KR"/>
              </w:rPr>
              <w:t xml:space="preserve"> 8:00</w:t>
            </w:r>
          </w:p>
          <w:p w14:paraId="58DD4D14" w14:textId="77777777" w:rsidR="003E4903" w:rsidRDefault="003E4903" w:rsidP="003E4903">
            <w:pPr>
              <w:rPr>
                <w:rFonts w:eastAsia="Batang" w:cs="Arial"/>
                <w:lang w:eastAsia="ko-KR"/>
              </w:rPr>
            </w:pPr>
            <w:r>
              <w:rPr>
                <w:rFonts w:eastAsia="Batang" w:cs="Arial"/>
                <w:lang w:eastAsia="ko-KR"/>
              </w:rPr>
              <w:t>Rev required</w:t>
            </w:r>
          </w:p>
          <w:p w14:paraId="2C55F63D" w14:textId="5337A512" w:rsidR="003E4903" w:rsidRPr="00D95972" w:rsidRDefault="003E4903" w:rsidP="004B5C4C">
            <w:pPr>
              <w:rPr>
                <w:rFonts w:eastAsia="Batang" w:cs="Arial"/>
                <w:lang w:eastAsia="ko-KR"/>
              </w:rPr>
            </w:pPr>
          </w:p>
        </w:tc>
      </w:tr>
      <w:tr w:rsidR="004B5C4C"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18F24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602F" w14:textId="67F634F0" w:rsidR="004B5C4C" w:rsidRPr="00D95972" w:rsidRDefault="00823E06" w:rsidP="004B5C4C">
            <w:pPr>
              <w:overflowPunct/>
              <w:autoSpaceDE/>
              <w:autoSpaceDN/>
              <w:adjustRightInd/>
              <w:textAlignment w:val="auto"/>
              <w:rPr>
                <w:rFonts w:cs="Arial"/>
                <w:lang w:val="en-US"/>
              </w:rPr>
            </w:pPr>
            <w:hyperlink r:id="rId326" w:history="1">
              <w:r w:rsidR="004B5C4C">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4B5C4C" w:rsidRPr="00D95972" w:rsidRDefault="004B5C4C" w:rsidP="004B5C4C">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2E5F9" w14:textId="77777777" w:rsidR="004B5C4C" w:rsidRDefault="004B5C4C" w:rsidP="004B5C4C">
            <w:pPr>
              <w:rPr>
                <w:rFonts w:eastAsia="Batang" w:cs="Arial"/>
                <w:lang w:eastAsia="ko-KR"/>
              </w:rPr>
            </w:pPr>
            <w:r>
              <w:rPr>
                <w:rFonts w:eastAsia="Batang" w:cs="Arial"/>
                <w:lang w:eastAsia="ko-KR"/>
              </w:rPr>
              <w:t>Revision of C1-210707</w:t>
            </w:r>
          </w:p>
          <w:p w14:paraId="3A5A824D" w14:textId="77777777" w:rsidR="003E4903" w:rsidRDefault="003E4903" w:rsidP="004B5C4C">
            <w:pPr>
              <w:rPr>
                <w:rFonts w:eastAsia="Batang" w:cs="Arial"/>
                <w:lang w:eastAsia="ko-KR"/>
              </w:rPr>
            </w:pPr>
          </w:p>
          <w:p w14:paraId="3D45A109" w14:textId="1991BD3F" w:rsidR="003E4903" w:rsidRDefault="003E4903" w:rsidP="003E4903">
            <w:pPr>
              <w:rPr>
                <w:rFonts w:eastAsia="Batang" w:cs="Arial"/>
                <w:lang w:eastAsia="ko-KR"/>
              </w:rPr>
            </w:pPr>
            <w:r>
              <w:rPr>
                <w:rFonts w:eastAsia="Batang" w:cs="Arial"/>
                <w:lang w:eastAsia="ko-KR"/>
              </w:rPr>
              <w:t>Sunghoon, Monday, 8:0</w:t>
            </w:r>
            <w:r w:rsidR="00E2389B">
              <w:rPr>
                <w:rFonts w:eastAsia="Batang" w:cs="Arial"/>
                <w:lang w:eastAsia="ko-KR"/>
              </w:rPr>
              <w:t>3</w:t>
            </w:r>
          </w:p>
          <w:p w14:paraId="333FA0AD" w14:textId="77777777" w:rsidR="003E4903" w:rsidRDefault="003E4903" w:rsidP="003E4903">
            <w:pPr>
              <w:rPr>
                <w:rFonts w:eastAsia="Batang" w:cs="Arial"/>
                <w:lang w:eastAsia="ko-KR"/>
              </w:rPr>
            </w:pPr>
            <w:r>
              <w:rPr>
                <w:rFonts w:eastAsia="Batang" w:cs="Arial"/>
                <w:lang w:eastAsia="ko-KR"/>
              </w:rPr>
              <w:t>Rev required</w:t>
            </w:r>
          </w:p>
          <w:p w14:paraId="5D102291" w14:textId="325D24D3" w:rsidR="003E4903" w:rsidRPr="00D95972" w:rsidRDefault="003E4903" w:rsidP="004B5C4C">
            <w:pPr>
              <w:rPr>
                <w:rFonts w:eastAsia="Batang" w:cs="Arial"/>
                <w:lang w:eastAsia="ko-KR"/>
              </w:rPr>
            </w:pPr>
          </w:p>
        </w:tc>
      </w:tr>
      <w:tr w:rsidR="004B5C4C" w:rsidRPr="00D95972" w14:paraId="0A4CE013" w14:textId="77777777" w:rsidTr="005B17E6">
        <w:tc>
          <w:tcPr>
            <w:tcW w:w="976" w:type="dxa"/>
            <w:tcBorders>
              <w:top w:val="nil"/>
              <w:left w:val="thinThickThinSmallGap" w:sz="24" w:space="0" w:color="auto"/>
              <w:bottom w:val="nil"/>
            </w:tcBorders>
            <w:shd w:val="clear" w:color="auto" w:fill="auto"/>
          </w:tcPr>
          <w:p w14:paraId="4DA67C4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FAC1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DF3D0B" w14:textId="4727F555" w:rsidR="004B5C4C" w:rsidRPr="00D95972" w:rsidRDefault="00823E06" w:rsidP="004B5C4C">
            <w:pPr>
              <w:overflowPunct/>
              <w:autoSpaceDE/>
              <w:autoSpaceDN/>
              <w:adjustRightInd/>
              <w:textAlignment w:val="auto"/>
              <w:rPr>
                <w:rFonts w:cs="Arial"/>
                <w:lang w:val="en-US"/>
              </w:rPr>
            </w:pPr>
            <w:hyperlink r:id="rId327" w:history="1">
              <w:r w:rsidR="004B5C4C">
                <w:rPr>
                  <w:rStyle w:val="Hyperlink"/>
                </w:rPr>
                <w:t>C1-212310</w:t>
              </w:r>
            </w:hyperlink>
          </w:p>
        </w:tc>
        <w:tc>
          <w:tcPr>
            <w:tcW w:w="4191" w:type="dxa"/>
            <w:gridSpan w:val="3"/>
            <w:tcBorders>
              <w:top w:val="single" w:sz="4" w:space="0" w:color="auto"/>
              <w:bottom w:val="single" w:sz="4" w:space="0" w:color="auto"/>
            </w:tcBorders>
            <w:shd w:val="clear" w:color="auto" w:fill="FFFF00"/>
          </w:tcPr>
          <w:p w14:paraId="7B35C980" w14:textId="39083719" w:rsidR="004B5C4C" w:rsidRPr="00D95972" w:rsidRDefault="004B5C4C" w:rsidP="004B5C4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9803307" w14:textId="0B3683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327361" w14:textId="4551B36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0FED" w14:textId="77777777" w:rsidR="004B5C4C" w:rsidRPr="00D95972" w:rsidRDefault="004B5C4C" w:rsidP="004B5C4C">
            <w:pPr>
              <w:rPr>
                <w:rFonts w:eastAsia="Batang" w:cs="Arial"/>
                <w:lang w:eastAsia="ko-KR"/>
              </w:rPr>
            </w:pPr>
          </w:p>
        </w:tc>
      </w:tr>
      <w:tr w:rsidR="004B5C4C"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2ED69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8F3A8E9" w14:textId="7D995385" w:rsidR="004B5C4C" w:rsidRPr="00D95972" w:rsidRDefault="00823E06" w:rsidP="004B5C4C">
            <w:pPr>
              <w:overflowPunct/>
              <w:autoSpaceDE/>
              <w:autoSpaceDN/>
              <w:adjustRightInd/>
              <w:textAlignment w:val="auto"/>
              <w:rPr>
                <w:rFonts w:cs="Arial"/>
                <w:lang w:val="en-US"/>
              </w:rPr>
            </w:pPr>
            <w:hyperlink r:id="rId328" w:history="1">
              <w:r w:rsidR="004B5C4C">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4B5C4C" w:rsidRPr="00D95972" w:rsidRDefault="004B5C4C" w:rsidP="004B5C4C">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4B5C4C" w:rsidRPr="00D95972" w:rsidRDefault="004B5C4C" w:rsidP="004B5C4C">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DE9A" w14:textId="4DE7FDD5" w:rsidR="008075C4" w:rsidRDefault="008075C4" w:rsidP="008075C4">
            <w:pPr>
              <w:rPr>
                <w:rFonts w:eastAsia="Batang" w:cs="Arial"/>
                <w:lang w:eastAsia="ko-KR"/>
              </w:rPr>
            </w:pPr>
            <w:r>
              <w:rPr>
                <w:rFonts w:eastAsia="Batang" w:cs="Arial"/>
                <w:lang w:eastAsia="ko-KR"/>
              </w:rPr>
              <w:t>Roozbeh</w:t>
            </w:r>
            <w:r>
              <w:rPr>
                <w:rFonts w:eastAsia="Batang" w:cs="Arial"/>
                <w:lang w:eastAsia="ko-KR"/>
              </w:rPr>
              <w:t>, Monday, 4:</w:t>
            </w:r>
            <w:r>
              <w:rPr>
                <w:rFonts w:eastAsia="Batang" w:cs="Arial"/>
                <w:lang w:eastAsia="ko-KR"/>
              </w:rPr>
              <w:t>1</w:t>
            </w:r>
            <w:r>
              <w:rPr>
                <w:rFonts w:eastAsia="Batang" w:cs="Arial"/>
                <w:lang w:eastAsia="ko-KR"/>
              </w:rPr>
              <w:t>0</w:t>
            </w:r>
          </w:p>
          <w:p w14:paraId="4F239A87" w14:textId="77777777" w:rsidR="008075C4" w:rsidRDefault="008075C4" w:rsidP="008075C4">
            <w:pPr>
              <w:rPr>
                <w:rFonts w:eastAsia="Batang" w:cs="Arial"/>
                <w:lang w:eastAsia="ko-KR"/>
              </w:rPr>
            </w:pPr>
            <w:r>
              <w:rPr>
                <w:rFonts w:eastAsia="Batang" w:cs="Arial"/>
                <w:lang w:eastAsia="ko-KR"/>
              </w:rPr>
              <w:t>Rev required</w:t>
            </w:r>
          </w:p>
          <w:p w14:paraId="79841748" w14:textId="77777777" w:rsidR="004B5C4C" w:rsidRPr="00D95972" w:rsidRDefault="004B5C4C" w:rsidP="004B5C4C">
            <w:pPr>
              <w:rPr>
                <w:rFonts w:eastAsia="Batang" w:cs="Arial"/>
                <w:lang w:eastAsia="ko-KR"/>
              </w:rPr>
            </w:pPr>
          </w:p>
        </w:tc>
      </w:tr>
      <w:tr w:rsidR="004B5C4C"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FAA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3EA328" w14:textId="7AD79A4B" w:rsidR="004B5C4C" w:rsidRPr="00D95972" w:rsidRDefault="004B5C4C" w:rsidP="004B5C4C">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4B5C4C" w:rsidRPr="00D95972" w:rsidRDefault="004B5C4C" w:rsidP="004B5C4C">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4B5C4C" w:rsidRPr="00D95972" w:rsidRDefault="004B5C4C" w:rsidP="004B5C4C">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4B5C4C" w:rsidRDefault="004B5C4C" w:rsidP="004B5C4C">
            <w:pPr>
              <w:rPr>
                <w:rFonts w:eastAsia="Batang" w:cs="Arial"/>
                <w:lang w:eastAsia="ko-KR"/>
              </w:rPr>
            </w:pPr>
            <w:r>
              <w:rPr>
                <w:rFonts w:eastAsia="Batang" w:cs="Arial"/>
                <w:lang w:eastAsia="ko-KR"/>
              </w:rPr>
              <w:t>Withdrawn</w:t>
            </w:r>
          </w:p>
          <w:p w14:paraId="2E6471EA" w14:textId="7FE103DA" w:rsidR="004B5C4C" w:rsidRPr="00D95972" w:rsidRDefault="004B5C4C" w:rsidP="004B5C4C">
            <w:pPr>
              <w:rPr>
                <w:rFonts w:eastAsia="Batang" w:cs="Arial"/>
                <w:lang w:eastAsia="ko-KR"/>
              </w:rPr>
            </w:pPr>
          </w:p>
        </w:tc>
      </w:tr>
      <w:tr w:rsidR="004B5C4C"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8A6F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E264F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FF4DE8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008A60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B5C4C" w:rsidRPr="00D95972" w:rsidRDefault="004B5C4C" w:rsidP="004B5C4C">
            <w:pPr>
              <w:rPr>
                <w:rFonts w:eastAsia="Batang" w:cs="Arial"/>
                <w:lang w:eastAsia="ko-KR"/>
              </w:rPr>
            </w:pPr>
          </w:p>
        </w:tc>
      </w:tr>
      <w:tr w:rsidR="004B5C4C"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324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7383C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2A38F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D7977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B5C4C" w:rsidRPr="00D95972" w:rsidRDefault="004B5C4C" w:rsidP="004B5C4C">
            <w:pPr>
              <w:rPr>
                <w:rFonts w:eastAsia="Batang" w:cs="Arial"/>
                <w:lang w:eastAsia="ko-KR"/>
              </w:rPr>
            </w:pPr>
          </w:p>
        </w:tc>
      </w:tr>
      <w:tr w:rsidR="004B5C4C"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E7B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EB9057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86EB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3FEA5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B5C4C" w:rsidRPr="00D95972" w:rsidRDefault="004B5C4C" w:rsidP="004B5C4C">
            <w:pPr>
              <w:rPr>
                <w:rFonts w:eastAsia="Batang" w:cs="Arial"/>
                <w:lang w:eastAsia="ko-KR"/>
              </w:rPr>
            </w:pPr>
          </w:p>
        </w:tc>
      </w:tr>
      <w:tr w:rsidR="004B5C4C"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ADE1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B3F5F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07EF8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7CA0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B5C4C" w:rsidRPr="00D95972" w:rsidRDefault="004B5C4C" w:rsidP="004B5C4C">
            <w:pPr>
              <w:rPr>
                <w:rFonts w:eastAsia="Batang" w:cs="Arial"/>
                <w:lang w:eastAsia="ko-KR"/>
              </w:rPr>
            </w:pPr>
          </w:p>
        </w:tc>
      </w:tr>
      <w:tr w:rsidR="004B5C4C"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C43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3F9B6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424A1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204FC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B5C4C" w:rsidRPr="00D95972" w:rsidRDefault="004B5C4C" w:rsidP="004B5C4C">
            <w:pPr>
              <w:rPr>
                <w:rFonts w:eastAsia="Batang" w:cs="Arial"/>
                <w:lang w:eastAsia="ko-KR"/>
              </w:rPr>
            </w:pPr>
          </w:p>
        </w:tc>
      </w:tr>
      <w:tr w:rsidR="004B5C4C"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C12EE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D51E68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A894C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6136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B5C4C" w:rsidRPr="00D95972" w:rsidRDefault="004B5C4C" w:rsidP="004B5C4C">
            <w:pPr>
              <w:rPr>
                <w:rFonts w:eastAsia="Batang" w:cs="Arial"/>
                <w:lang w:eastAsia="ko-KR"/>
              </w:rPr>
            </w:pPr>
          </w:p>
        </w:tc>
      </w:tr>
      <w:tr w:rsidR="004B5C4C"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EB36925" w14:textId="5F372730" w:rsidR="004B5C4C" w:rsidRPr="00D95972" w:rsidRDefault="004B5C4C" w:rsidP="004B5C4C">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5C4544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B5C4C" w:rsidRDefault="004B5C4C" w:rsidP="004B5C4C">
            <w:pPr>
              <w:rPr>
                <w:rFonts w:eastAsia="Batang" w:cs="Arial"/>
                <w:color w:val="000000"/>
                <w:lang w:eastAsia="ko-KR"/>
              </w:rPr>
            </w:pPr>
          </w:p>
          <w:p w14:paraId="72E8607F" w14:textId="77777777" w:rsidR="004B5C4C" w:rsidRPr="00D95972" w:rsidRDefault="004B5C4C" w:rsidP="004B5C4C">
            <w:pPr>
              <w:rPr>
                <w:rFonts w:eastAsia="Batang" w:cs="Arial"/>
                <w:color w:val="000000"/>
                <w:lang w:eastAsia="ko-KR"/>
              </w:rPr>
            </w:pPr>
          </w:p>
          <w:p w14:paraId="57CAD90D" w14:textId="77777777" w:rsidR="004B5C4C" w:rsidRPr="00D95972" w:rsidRDefault="004B5C4C" w:rsidP="004B5C4C">
            <w:pPr>
              <w:rPr>
                <w:rFonts w:eastAsia="Batang" w:cs="Arial"/>
                <w:lang w:eastAsia="ko-KR"/>
              </w:rPr>
            </w:pPr>
          </w:p>
        </w:tc>
      </w:tr>
      <w:tr w:rsidR="004B5C4C"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4B5C4C" w:rsidRPr="00D95972" w:rsidRDefault="004B5C4C" w:rsidP="004B5C4C">
            <w:pPr>
              <w:rPr>
                <w:rFonts w:cs="Arial"/>
              </w:rPr>
            </w:pPr>
            <w:bookmarkStart w:id="14" w:name="_Hlk48634943"/>
          </w:p>
        </w:tc>
        <w:tc>
          <w:tcPr>
            <w:tcW w:w="1317" w:type="dxa"/>
            <w:gridSpan w:val="2"/>
            <w:tcBorders>
              <w:top w:val="nil"/>
              <w:bottom w:val="nil"/>
            </w:tcBorders>
            <w:shd w:val="clear" w:color="auto" w:fill="auto"/>
          </w:tcPr>
          <w:p w14:paraId="73D33DD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9F7AFA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7A8C2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F09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4B5C4C" w:rsidRPr="00A95575" w:rsidRDefault="004B5C4C" w:rsidP="004B5C4C">
            <w:pPr>
              <w:rPr>
                <w:rFonts w:eastAsia="Batang" w:cs="Arial"/>
                <w:lang w:eastAsia="ko-KR"/>
              </w:rPr>
            </w:pPr>
          </w:p>
        </w:tc>
      </w:tr>
      <w:tr w:rsidR="004B5C4C"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777BB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DD272A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E23B75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3D396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B5C4C" w:rsidRPr="00A95575" w:rsidRDefault="004B5C4C" w:rsidP="004B5C4C">
            <w:pPr>
              <w:rPr>
                <w:rFonts w:eastAsia="Batang" w:cs="Arial"/>
                <w:lang w:eastAsia="ko-KR"/>
              </w:rPr>
            </w:pPr>
          </w:p>
        </w:tc>
      </w:tr>
      <w:bookmarkEnd w:id="14"/>
      <w:tr w:rsidR="004B5C4C"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4EAF7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4AF00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DE6A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7B1E9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B5C4C" w:rsidRPr="00D95972" w:rsidRDefault="004B5C4C" w:rsidP="004B5C4C">
            <w:pPr>
              <w:rPr>
                <w:rFonts w:eastAsia="Batang" w:cs="Arial"/>
                <w:lang w:eastAsia="ko-KR"/>
              </w:rPr>
            </w:pPr>
          </w:p>
        </w:tc>
      </w:tr>
      <w:tr w:rsidR="004B5C4C"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4754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2C05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FB52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A649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B5C4C" w:rsidRPr="00D95972" w:rsidRDefault="004B5C4C" w:rsidP="004B5C4C">
            <w:pPr>
              <w:rPr>
                <w:rFonts w:eastAsia="Batang" w:cs="Arial"/>
                <w:lang w:eastAsia="ko-KR"/>
              </w:rPr>
            </w:pPr>
          </w:p>
        </w:tc>
      </w:tr>
      <w:tr w:rsidR="004B5C4C"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B5C4C" w:rsidRPr="00D95972" w:rsidRDefault="004B5C4C" w:rsidP="004B5C4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B5C4C" w:rsidRPr="00D95972" w:rsidRDefault="004B5C4C" w:rsidP="004B5C4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51F6A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B5C4C" w:rsidRDefault="004B5C4C" w:rsidP="004B5C4C">
            <w:pPr>
              <w:rPr>
                <w:rFonts w:eastAsia="Batang" w:cs="Arial"/>
                <w:lang w:eastAsia="ko-KR"/>
              </w:rPr>
            </w:pPr>
            <w:r>
              <w:rPr>
                <w:rFonts w:eastAsia="Batang" w:cs="Arial"/>
                <w:lang w:eastAsia="ko-KR"/>
              </w:rPr>
              <w:t xml:space="preserve">Work items on IMS and Mission Critical </w:t>
            </w:r>
          </w:p>
          <w:p w14:paraId="08E7D5D9" w14:textId="77777777" w:rsidR="004B5C4C" w:rsidRDefault="004B5C4C" w:rsidP="004B5C4C">
            <w:pPr>
              <w:rPr>
                <w:rFonts w:eastAsia="Batang" w:cs="Arial"/>
                <w:lang w:eastAsia="ko-KR"/>
              </w:rPr>
            </w:pPr>
          </w:p>
          <w:p w14:paraId="4103A4EC" w14:textId="77777777" w:rsidR="004B5C4C" w:rsidRPr="00D95972" w:rsidRDefault="004B5C4C" w:rsidP="004B5C4C">
            <w:pPr>
              <w:rPr>
                <w:rFonts w:eastAsia="Batang" w:cs="Arial"/>
                <w:lang w:eastAsia="ko-KR"/>
              </w:rPr>
            </w:pPr>
          </w:p>
        </w:tc>
      </w:tr>
      <w:tr w:rsidR="004B5C4C"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B5C4C" w:rsidRPr="00D95972" w:rsidRDefault="004B5C4C" w:rsidP="004B5C4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915A8B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B5C4C" w:rsidRDefault="004B5C4C" w:rsidP="004B5C4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B5C4C" w:rsidRDefault="004B5C4C" w:rsidP="004B5C4C">
            <w:pPr>
              <w:rPr>
                <w:rFonts w:cs="Arial"/>
                <w:color w:val="000000"/>
              </w:rPr>
            </w:pPr>
            <w:r w:rsidRPr="00D95972">
              <w:rPr>
                <w:rFonts w:eastAsia="Batang" w:cs="Arial"/>
                <w:color w:val="000000"/>
                <w:lang w:eastAsia="ko-KR"/>
              </w:rPr>
              <w:br/>
            </w:r>
          </w:p>
          <w:p w14:paraId="3E6E9314" w14:textId="77777777" w:rsidR="004B5C4C" w:rsidRPr="00D95972" w:rsidRDefault="004B5C4C" w:rsidP="004B5C4C">
            <w:pPr>
              <w:rPr>
                <w:rFonts w:eastAsia="Batang" w:cs="Arial"/>
                <w:lang w:eastAsia="ko-KR"/>
              </w:rPr>
            </w:pPr>
          </w:p>
        </w:tc>
      </w:tr>
      <w:tr w:rsidR="004B5C4C"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4B5C4C" w:rsidRPr="00D95972" w:rsidRDefault="004B5C4C" w:rsidP="004B5C4C">
            <w:pPr>
              <w:rPr>
                <w:rFonts w:cs="Arial"/>
              </w:rPr>
            </w:pPr>
          </w:p>
        </w:tc>
        <w:tc>
          <w:tcPr>
            <w:tcW w:w="1317" w:type="dxa"/>
            <w:gridSpan w:val="2"/>
            <w:tcBorders>
              <w:bottom w:val="nil"/>
            </w:tcBorders>
            <w:shd w:val="clear" w:color="auto" w:fill="auto"/>
          </w:tcPr>
          <w:p w14:paraId="5968F1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0AE1E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437E7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FBE45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4B5C4C" w:rsidRPr="00D95972" w:rsidRDefault="004B5C4C" w:rsidP="004B5C4C">
            <w:pPr>
              <w:rPr>
                <w:rFonts w:eastAsia="Batang" w:cs="Arial"/>
                <w:lang w:eastAsia="ko-KR"/>
              </w:rPr>
            </w:pPr>
          </w:p>
        </w:tc>
      </w:tr>
      <w:tr w:rsidR="004B5C4C"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4B5C4C" w:rsidRPr="00D95972" w:rsidRDefault="004B5C4C" w:rsidP="004B5C4C">
            <w:pPr>
              <w:rPr>
                <w:rFonts w:cs="Arial"/>
              </w:rPr>
            </w:pPr>
          </w:p>
        </w:tc>
        <w:tc>
          <w:tcPr>
            <w:tcW w:w="1317" w:type="dxa"/>
            <w:gridSpan w:val="2"/>
            <w:tcBorders>
              <w:bottom w:val="nil"/>
            </w:tcBorders>
            <w:shd w:val="clear" w:color="auto" w:fill="auto"/>
          </w:tcPr>
          <w:p w14:paraId="11693D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D7191F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E5597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AB35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B5C4C" w:rsidRPr="00D95972" w:rsidRDefault="004B5C4C" w:rsidP="004B5C4C">
            <w:pPr>
              <w:rPr>
                <w:rFonts w:eastAsia="Batang" w:cs="Arial"/>
                <w:lang w:eastAsia="ko-KR"/>
              </w:rPr>
            </w:pPr>
          </w:p>
        </w:tc>
      </w:tr>
      <w:tr w:rsidR="004B5C4C"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4B5C4C" w:rsidRPr="00D95972" w:rsidRDefault="004B5C4C" w:rsidP="004B5C4C">
            <w:pPr>
              <w:rPr>
                <w:rFonts w:cs="Arial"/>
              </w:rPr>
            </w:pPr>
          </w:p>
        </w:tc>
        <w:tc>
          <w:tcPr>
            <w:tcW w:w="1317" w:type="dxa"/>
            <w:gridSpan w:val="2"/>
            <w:tcBorders>
              <w:bottom w:val="nil"/>
            </w:tcBorders>
            <w:shd w:val="clear" w:color="auto" w:fill="auto"/>
          </w:tcPr>
          <w:p w14:paraId="36E2AF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77ADB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BC3E1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6A6C12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B5C4C" w:rsidRPr="00D95972" w:rsidRDefault="004B5C4C" w:rsidP="004B5C4C">
            <w:pPr>
              <w:rPr>
                <w:rFonts w:eastAsia="Batang" w:cs="Arial"/>
                <w:lang w:eastAsia="ko-KR"/>
              </w:rPr>
            </w:pPr>
          </w:p>
        </w:tc>
      </w:tr>
      <w:tr w:rsidR="004B5C4C"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B5C4C" w:rsidRPr="00D95972" w:rsidRDefault="004B5C4C" w:rsidP="004B5C4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8CC64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B5C4C" w:rsidRDefault="004B5C4C" w:rsidP="004B5C4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B5C4C" w:rsidRDefault="004B5C4C" w:rsidP="004B5C4C">
            <w:pPr>
              <w:rPr>
                <w:rFonts w:eastAsia="MS Mincho" w:cs="Arial"/>
              </w:rPr>
            </w:pPr>
            <w:r w:rsidRPr="00D95972">
              <w:rPr>
                <w:rFonts w:eastAsia="Batang" w:cs="Arial"/>
                <w:color w:val="000000"/>
                <w:lang w:eastAsia="ko-KR"/>
              </w:rPr>
              <w:br/>
            </w:r>
          </w:p>
          <w:p w14:paraId="6D1F75C2" w14:textId="77777777" w:rsidR="004B5C4C" w:rsidRPr="00D95972" w:rsidRDefault="004B5C4C" w:rsidP="004B5C4C">
            <w:pPr>
              <w:rPr>
                <w:rFonts w:eastAsia="Batang" w:cs="Arial"/>
                <w:lang w:eastAsia="ko-KR"/>
              </w:rPr>
            </w:pPr>
          </w:p>
        </w:tc>
      </w:tr>
      <w:tr w:rsidR="004B5C4C"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4B5C4C" w:rsidRPr="00D95972" w:rsidRDefault="004B5C4C" w:rsidP="004B5C4C">
            <w:pPr>
              <w:rPr>
                <w:rFonts w:cs="Arial"/>
              </w:rPr>
            </w:pPr>
          </w:p>
        </w:tc>
        <w:tc>
          <w:tcPr>
            <w:tcW w:w="1317" w:type="dxa"/>
            <w:gridSpan w:val="2"/>
            <w:tcBorders>
              <w:bottom w:val="nil"/>
            </w:tcBorders>
            <w:shd w:val="clear" w:color="auto" w:fill="auto"/>
          </w:tcPr>
          <w:p w14:paraId="7E57F3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37B24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333FC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C6A45A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4B5C4C" w:rsidRPr="00D95972" w:rsidRDefault="004B5C4C" w:rsidP="004B5C4C">
            <w:pPr>
              <w:rPr>
                <w:rFonts w:eastAsia="Batang" w:cs="Arial"/>
                <w:lang w:eastAsia="ko-KR"/>
              </w:rPr>
            </w:pPr>
          </w:p>
        </w:tc>
      </w:tr>
      <w:tr w:rsidR="004B5C4C"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4B5C4C" w:rsidRPr="00D95972" w:rsidRDefault="004B5C4C" w:rsidP="004B5C4C">
            <w:pPr>
              <w:rPr>
                <w:rFonts w:cs="Arial"/>
              </w:rPr>
            </w:pPr>
          </w:p>
        </w:tc>
        <w:tc>
          <w:tcPr>
            <w:tcW w:w="1317" w:type="dxa"/>
            <w:gridSpan w:val="2"/>
            <w:tcBorders>
              <w:bottom w:val="nil"/>
            </w:tcBorders>
            <w:shd w:val="clear" w:color="auto" w:fill="auto"/>
          </w:tcPr>
          <w:p w14:paraId="33B311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AAC1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A9F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876CF5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B5C4C" w:rsidRPr="00D95972" w:rsidRDefault="004B5C4C" w:rsidP="004B5C4C">
            <w:pPr>
              <w:rPr>
                <w:rFonts w:eastAsia="Batang" w:cs="Arial"/>
                <w:lang w:eastAsia="ko-KR"/>
              </w:rPr>
            </w:pPr>
          </w:p>
        </w:tc>
      </w:tr>
      <w:tr w:rsidR="004B5C4C"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4B5C4C" w:rsidRPr="00D95972" w:rsidRDefault="004B5C4C" w:rsidP="004B5C4C">
            <w:pPr>
              <w:rPr>
                <w:rFonts w:cs="Arial"/>
              </w:rPr>
            </w:pPr>
          </w:p>
        </w:tc>
        <w:tc>
          <w:tcPr>
            <w:tcW w:w="1317" w:type="dxa"/>
            <w:gridSpan w:val="2"/>
            <w:tcBorders>
              <w:bottom w:val="nil"/>
            </w:tcBorders>
            <w:shd w:val="clear" w:color="auto" w:fill="auto"/>
          </w:tcPr>
          <w:p w14:paraId="018AFE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C4726E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321A5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12A48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B5C4C" w:rsidRPr="00D95972" w:rsidRDefault="004B5C4C" w:rsidP="004B5C4C">
            <w:pPr>
              <w:rPr>
                <w:rFonts w:eastAsia="Batang" w:cs="Arial"/>
                <w:lang w:eastAsia="ko-KR"/>
              </w:rPr>
            </w:pPr>
          </w:p>
        </w:tc>
      </w:tr>
      <w:tr w:rsidR="004B5C4C"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4B5C4C" w:rsidRPr="00D95972" w:rsidRDefault="004B5C4C" w:rsidP="004B5C4C">
            <w:pPr>
              <w:rPr>
                <w:rFonts w:cs="Arial"/>
              </w:rPr>
            </w:pPr>
          </w:p>
        </w:tc>
        <w:tc>
          <w:tcPr>
            <w:tcW w:w="1317" w:type="dxa"/>
            <w:gridSpan w:val="2"/>
            <w:tcBorders>
              <w:bottom w:val="nil"/>
            </w:tcBorders>
            <w:shd w:val="clear" w:color="auto" w:fill="auto"/>
          </w:tcPr>
          <w:p w14:paraId="05FA89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80D35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82699B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BE2B7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B5C4C" w:rsidRPr="00D95972" w:rsidRDefault="004B5C4C" w:rsidP="004B5C4C">
            <w:pPr>
              <w:rPr>
                <w:rFonts w:eastAsia="Batang" w:cs="Arial"/>
                <w:lang w:eastAsia="ko-KR"/>
              </w:rPr>
            </w:pPr>
          </w:p>
        </w:tc>
      </w:tr>
      <w:tr w:rsidR="004B5C4C"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B5C4C" w:rsidRPr="00D95972" w:rsidRDefault="004B5C4C" w:rsidP="004B5C4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D52F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B5C4C" w:rsidRDefault="004B5C4C" w:rsidP="004B5C4C">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4B5C4C" w:rsidRPr="00D95972" w:rsidRDefault="004B5C4C" w:rsidP="004B5C4C">
            <w:pPr>
              <w:rPr>
                <w:rFonts w:eastAsia="Batang" w:cs="Arial"/>
                <w:lang w:eastAsia="ko-KR"/>
              </w:rPr>
            </w:pPr>
          </w:p>
        </w:tc>
      </w:tr>
      <w:tr w:rsidR="004B5C4C"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4B5C4C" w:rsidRPr="00D95972" w:rsidRDefault="004B5C4C" w:rsidP="004B5C4C">
            <w:pPr>
              <w:rPr>
                <w:rFonts w:cs="Arial"/>
              </w:rPr>
            </w:pPr>
          </w:p>
        </w:tc>
        <w:tc>
          <w:tcPr>
            <w:tcW w:w="1317" w:type="dxa"/>
            <w:gridSpan w:val="2"/>
            <w:tcBorders>
              <w:bottom w:val="nil"/>
            </w:tcBorders>
            <w:shd w:val="clear" w:color="auto" w:fill="auto"/>
          </w:tcPr>
          <w:p w14:paraId="3F857F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66BCC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AB88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BA2CB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B5C4C" w:rsidRPr="00D95972" w:rsidRDefault="004B5C4C" w:rsidP="004B5C4C">
            <w:pPr>
              <w:rPr>
                <w:rFonts w:eastAsia="Batang" w:cs="Arial"/>
                <w:lang w:eastAsia="ko-KR"/>
              </w:rPr>
            </w:pPr>
          </w:p>
        </w:tc>
      </w:tr>
      <w:tr w:rsidR="004B5C4C"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4B5C4C" w:rsidRPr="00D95972" w:rsidRDefault="004B5C4C" w:rsidP="004B5C4C">
            <w:pPr>
              <w:rPr>
                <w:rFonts w:cs="Arial"/>
              </w:rPr>
            </w:pPr>
          </w:p>
        </w:tc>
        <w:tc>
          <w:tcPr>
            <w:tcW w:w="1317" w:type="dxa"/>
            <w:gridSpan w:val="2"/>
            <w:tcBorders>
              <w:bottom w:val="nil"/>
            </w:tcBorders>
            <w:shd w:val="clear" w:color="auto" w:fill="auto"/>
          </w:tcPr>
          <w:p w14:paraId="41FB42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4345F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AD82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276429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B5C4C" w:rsidRPr="00D95972" w:rsidRDefault="004B5C4C" w:rsidP="004B5C4C">
            <w:pPr>
              <w:rPr>
                <w:rFonts w:eastAsia="Batang" w:cs="Arial"/>
                <w:lang w:eastAsia="ko-KR"/>
              </w:rPr>
            </w:pPr>
          </w:p>
        </w:tc>
      </w:tr>
      <w:tr w:rsidR="004B5C4C"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4B5C4C" w:rsidRPr="00D95972" w:rsidRDefault="004B5C4C" w:rsidP="004B5C4C">
            <w:pPr>
              <w:rPr>
                <w:rFonts w:cs="Arial"/>
              </w:rPr>
            </w:pPr>
          </w:p>
        </w:tc>
        <w:tc>
          <w:tcPr>
            <w:tcW w:w="1317" w:type="dxa"/>
            <w:gridSpan w:val="2"/>
            <w:tcBorders>
              <w:bottom w:val="nil"/>
            </w:tcBorders>
            <w:shd w:val="clear" w:color="auto" w:fill="auto"/>
          </w:tcPr>
          <w:p w14:paraId="6A2DC0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3C73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DFDC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E7DBCE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B5C4C" w:rsidRPr="00D95972" w:rsidRDefault="004B5C4C" w:rsidP="004B5C4C">
            <w:pPr>
              <w:rPr>
                <w:rFonts w:eastAsia="Batang" w:cs="Arial"/>
                <w:lang w:eastAsia="ko-KR"/>
              </w:rPr>
            </w:pPr>
          </w:p>
        </w:tc>
      </w:tr>
      <w:tr w:rsidR="004B5C4C"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B5C4C" w:rsidRPr="00D95972" w:rsidRDefault="004B5C4C" w:rsidP="004B5C4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05CE57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B5C4C" w:rsidRDefault="004B5C4C" w:rsidP="004B5C4C">
            <w:pPr>
              <w:rPr>
                <w:rFonts w:eastAsia="MS Mincho" w:cs="Arial"/>
              </w:rPr>
            </w:pPr>
            <w:r>
              <w:t>Multi-device and multi-identity enhancements</w:t>
            </w:r>
            <w:r w:rsidRPr="00D95972">
              <w:rPr>
                <w:rFonts w:eastAsia="Batang" w:cs="Arial"/>
                <w:color w:val="000000"/>
                <w:lang w:eastAsia="ko-KR"/>
              </w:rPr>
              <w:br/>
            </w:r>
          </w:p>
          <w:p w14:paraId="5C6C19C8" w14:textId="77777777" w:rsidR="004B5C4C" w:rsidRPr="00D95972" w:rsidRDefault="004B5C4C" w:rsidP="004B5C4C">
            <w:pPr>
              <w:rPr>
                <w:rFonts w:eastAsia="Batang" w:cs="Arial"/>
                <w:lang w:eastAsia="ko-KR"/>
              </w:rPr>
            </w:pPr>
          </w:p>
        </w:tc>
      </w:tr>
      <w:tr w:rsidR="004B5C4C"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4B5C4C" w:rsidRPr="00D95972" w:rsidRDefault="004B5C4C" w:rsidP="004B5C4C">
            <w:pPr>
              <w:rPr>
                <w:rFonts w:cs="Arial"/>
              </w:rPr>
            </w:pPr>
          </w:p>
        </w:tc>
        <w:tc>
          <w:tcPr>
            <w:tcW w:w="1317" w:type="dxa"/>
            <w:gridSpan w:val="2"/>
            <w:tcBorders>
              <w:bottom w:val="nil"/>
            </w:tcBorders>
            <w:shd w:val="clear" w:color="auto" w:fill="auto"/>
          </w:tcPr>
          <w:p w14:paraId="5EAD25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754D6F" w14:textId="7F5D7F68" w:rsidR="004B5C4C" w:rsidRPr="00D95972" w:rsidRDefault="00823E06" w:rsidP="004B5C4C">
            <w:pPr>
              <w:overflowPunct/>
              <w:autoSpaceDE/>
              <w:autoSpaceDN/>
              <w:adjustRightInd/>
              <w:textAlignment w:val="auto"/>
              <w:rPr>
                <w:rFonts w:cs="Arial"/>
                <w:lang w:val="en-US"/>
              </w:rPr>
            </w:pPr>
            <w:hyperlink r:id="rId329" w:history="1">
              <w:r w:rsidR="004B5C4C">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4B5C4C" w:rsidRPr="00D95972" w:rsidRDefault="004B5C4C" w:rsidP="004B5C4C">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4B5C4C" w:rsidRPr="00D95972" w:rsidRDefault="004B5C4C" w:rsidP="004B5C4C">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4B5C4C" w:rsidRPr="00D95972" w:rsidRDefault="004B5C4C" w:rsidP="004B5C4C">
            <w:pPr>
              <w:rPr>
                <w:rFonts w:eastAsia="Batang" w:cs="Arial"/>
                <w:lang w:eastAsia="ko-KR"/>
              </w:rPr>
            </w:pPr>
          </w:p>
        </w:tc>
      </w:tr>
      <w:tr w:rsidR="004B5C4C"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4B5C4C" w:rsidRPr="00D95972" w:rsidRDefault="004B5C4C" w:rsidP="004B5C4C">
            <w:pPr>
              <w:rPr>
                <w:rFonts w:cs="Arial"/>
              </w:rPr>
            </w:pPr>
          </w:p>
        </w:tc>
        <w:tc>
          <w:tcPr>
            <w:tcW w:w="1317" w:type="dxa"/>
            <w:gridSpan w:val="2"/>
            <w:tcBorders>
              <w:bottom w:val="nil"/>
            </w:tcBorders>
            <w:shd w:val="clear" w:color="auto" w:fill="auto"/>
          </w:tcPr>
          <w:p w14:paraId="10EAF7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333D90" w14:textId="28E7564E" w:rsidR="004B5C4C" w:rsidRPr="00D95972" w:rsidRDefault="00823E06" w:rsidP="004B5C4C">
            <w:pPr>
              <w:overflowPunct/>
              <w:autoSpaceDE/>
              <w:autoSpaceDN/>
              <w:adjustRightInd/>
              <w:textAlignment w:val="auto"/>
              <w:rPr>
                <w:rFonts w:cs="Arial"/>
                <w:lang w:val="en-US"/>
              </w:rPr>
            </w:pPr>
            <w:hyperlink r:id="rId330" w:history="1">
              <w:r w:rsidR="004B5C4C">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4B5C4C" w:rsidRPr="00D95972" w:rsidRDefault="004B5C4C" w:rsidP="004B5C4C">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4B5C4C" w:rsidRPr="00D95972" w:rsidRDefault="004B5C4C" w:rsidP="004B5C4C">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4B5C4C" w:rsidRPr="00D95972" w:rsidRDefault="004B5C4C" w:rsidP="004B5C4C">
            <w:pPr>
              <w:rPr>
                <w:rFonts w:eastAsia="Batang" w:cs="Arial"/>
                <w:lang w:eastAsia="ko-KR"/>
              </w:rPr>
            </w:pPr>
          </w:p>
        </w:tc>
      </w:tr>
      <w:tr w:rsidR="004B5C4C"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4B5C4C" w:rsidRPr="00D95972" w:rsidRDefault="004B5C4C" w:rsidP="004B5C4C">
            <w:pPr>
              <w:rPr>
                <w:rFonts w:cs="Arial"/>
              </w:rPr>
            </w:pPr>
          </w:p>
        </w:tc>
        <w:tc>
          <w:tcPr>
            <w:tcW w:w="1317" w:type="dxa"/>
            <w:gridSpan w:val="2"/>
            <w:tcBorders>
              <w:bottom w:val="nil"/>
            </w:tcBorders>
            <w:shd w:val="clear" w:color="auto" w:fill="auto"/>
          </w:tcPr>
          <w:p w14:paraId="7096A1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B23255" w14:textId="036CA93D" w:rsidR="004B5C4C" w:rsidRPr="00D95972" w:rsidRDefault="00823E06" w:rsidP="004B5C4C">
            <w:pPr>
              <w:overflowPunct/>
              <w:autoSpaceDE/>
              <w:autoSpaceDN/>
              <w:adjustRightInd/>
              <w:textAlignment w:val="auto"/>
              <w:rPr>
                <w:rFonts w:cs="Arial"/>
                <w:lang w:val="en-US"/>
              </w:rPr>
            </w:pPr>
            <w:hyperlink r:id="rId331" w:history="1">
              <w:r w:rsidR="004B5C4C">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4B5C4C" w:rsidRPr="00D95972" w:rsidRDefault="004B5C4C" w:rsidP="004B5C4C">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4B5C4C" w:rsidRPr="00D95972" w:rsidRDefault="004B5C4C" w:rsidP="004B5C4C">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4B5C4C" w:rsidRPr="00D95972" w:rsidRDefault="004B5C4C" w:rsidP="004B5C4C">
            <w:pPr>
              <w:rPr>
                <w:rFonts w:eastAsia="Batang" w:cs="Arial"/>
                <w:lang w:eastAsia="ko-KR"/>
              </w:rPr>
            </w:pPr>
          </w:p>
        </w:tc>
      </w:tr>
      <w:tr w:rsidR="004B5C4C"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4B5C4C" w:rsidRPr="00D95972" w:rsidRDefault="004B5C4C" w:rsidP="004B5C4C">
            <w:pPr>
              <w:rPr>
                <w:rFonts w:cs="Arial"/>
              </w:rPr>
            </w:pPr>
          </w:p>
        </w:tc>
        <w:tc>
          <w:tcPr>
            <w:tcW w:w="1317" w:type="dxa"/>
            <w:gridSpan w:val="2"/>
            <w:tcBorders>
              <w:bottom w:val="nil"/>
            </w:tcBorders>
            <w:shd w:val="clear" w:color="auto" w:fill="auto"/>
          </w:tcPr>
          <w:p w14:paraId="20C56D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BA96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680439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AD280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4B5C4C" w:rsidRPr="00D95972" w:rsidRDefault="004B5C4C" w:rsidP="004B5C4C">
            <w:pPr>
              <w:rPr>
                <w:rFonts w:eastAsia="Batang" w:cs="Arial"/>
                <w:lang w:eastAsia="ko-KR"/>
              </w:rPr>
            </w:pPr>
          </w:p>
        </w:tc>
      </w:tr>
      <w:tr w:rsidR="004B5C4C"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4B5C4C" w:rsidRPr="00D95972" w:rsidRDefault="004B5C4C" w:rsidP="004B5C4C">
            <w:pPr>
              <w:rPr>
                <w:rFonts w:cs="Arial"/>
              </w:rPr>
            </w:pPr>
          </w:p>
        </w:tc>
        <w:tc>
          <w:tcPr>
            <w:tcW w:w="1317" w:type="dxa"/>
            <w:gridSpan w:val="2"/>
            <w:tcBorders>
              <w:bottom w:val="nil"/>
            </w:tcBorders>
            <w:shd w:val="clear" w:color="auto" w:fill="auto"/>
          </w:tcPr>
          <w:p w14:paraId="2F6A739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1E21A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4705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9B8F1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4B5C4C" w:rsidRPr="00D95972" w:rsidRDefault="004B5C4C" w:rsidP="004B5C4C">
            <w:pPr>
              <w:rPr>
                <w:rFonts w:eastAsia="Batang" w:cs="Arial"/>
                <w:lang w:eastAsia="ko-KR"/>
              </w:rPr>
            </w:pPr>
          </w:p>
        </w:tc>
      </w:tr>
      <w:tr w:rsidR="004B5C4C"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4B5C4C" w:rsidRPr="00D95972" w:rsidRDefault="004B5C4C" w:rsidP="004B5C4C">
            <w:pPr>
              <w:rPr>
                <w:rFonts w:cs="Arial"/>
              </w:rPr>
            </w:pPr>
          </w:p>
        </w:tc>
        <w:tc>
          <w:tcPr>
            <w:tcW w:w="1317" w:type="dxa"/>
            <w:gridSpan w:val="2"/>
            <w:tcBorders>
              <w:bottom w:val="nil"/>
            </w:tcBorders>
            <w:shd w:val="clear" w:color="auto" w:fill="auto"/>
          </w:tcPr>
          <w:p w14:paraId="55F503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38FF61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0BEBB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030BD9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B5C4C" w:rsidRPr="00D95972" w:rsidRDefault="004B5C4C" w:rsidP="004B5C4C">
            <w:pPr>
              <w:rPr>
                <w:rFonts w:eastAsia="Batang" w:cs="Arial"/>
                <w:lang w:eastAsia="ko-KR"/>
              </w:rPr>
            </w:pPr>
          </w:p>
        </w:tc>
      </w:tr>
      <w:tr w:rsidR="004B5C4C"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4B5C4C" w:rsidRPr="00D95972" w:rsidRDefault="004B5C4C" w:rsidP="004B5C4C">
            <w:pPr>
              <w:rPr>
                <w:rFonts w:cs="Arial"/>
              </w:rPr>
            </w:pPr>
          </w:p>
        </w:tc>
        <w:tc>
          <w:tcPr>
            <w:tcW w:w="1317" w:type="dxa"/>
            <w:gridSpan w:val="2"/>
            <w:tcBorders>
              <w:bottom w:val="nil"/>
            </w:tcBorders>
            <w:shd w:val="clear" w:color="auto" w:fill="auto"/>
          </w:tcPr>
          <w:p w14:paraId="5BBB28A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613704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299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5A6B3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B5C4C" w:rsidRPr="00D95972" w:rsidRDefault="004B5C4C" w:rsidP="004B5C4C">
            <w:pPr>
              <w:rPr>
                <w:rFonts w:eastAsia="Batang" w:cs="Arial"/>
                <w:lang w:eastAsia="ko-KR"/>
              </w:rPr>
            </w:pPr>
          </w:p>
        </w:tc>
      </w:tr>
      <w:tr w:rsidR="004B5C4C"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B5C4C" w:rsidRPr="00D95972" w:rsidRDefault="004B5C4C" w:rsidP="004B5C4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AE97D3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B5C4C" w:rsidRDefault="004B5C4C" w:rsidP="004B5C4C">
            <w:pPr>
              <w:rPr>
                <w:rFonts w:eastAsia="MS Mincho" w:cs="Arial"/>
              </w:rPr>
            </w:pPr>
            <w:r>
              <w:t>Stage 3 of Multimedia Priority Service (MPS) Phase 2</w:t>
            </w:r>
            <w:r w:rsidRPr="00D95972">
              <w:rPr>
                <w:rFonts w:eastAsia="Batang" w:cs="Arial"/>
                <w:color w:val="000000"/>
                <w:lang w:eastAsia="ko-KR"/>
              </w:rPr>
              <w:br/>
            </w:r>
          </w:p>
          <w:p w14:paraId="7294F240" w14:textId="77777777" w:rsidR="004B5C4C" w:rsidRPr="00D95972" w:rsidRDefault="004B5C4C" w:rsidP="004B5C4C">
            <w:pPr>
              <w:rPr>
                <w:rFonts w:eastAsia="Batang" w:cs="Arial"/>
                <w:lang w:eastAsia="ko-KR"/>
              </w:rPr>
            </w:pPr>
          </w:p>
        </w:tc>
      </w:tr>
      <w:tr w:rsidR="004B5C4C"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4B5C4C" w:rsidRPr="00D95972" w:rsidRDefault="004B5C4C" w:rsidP="004B5C4C">
            <w:pPr>
              <w:rPr>
                <w:rFonts w:cs="Arial"/>
              </w:rPr>
            </w:pPr>
          </w:p>
        </w:tc>
        <w:tc>
          <w:tcPr>
            <w:tcW w:w="1317" w:type="dxa"/>
            <w:gridSpan w:val="2"/>
            <w:tcBorders>
              <w:bottom w:val="nil"/>
            </w:tcBorders>
            <w:shd w:val="clear" w:color="auto" w:fill="auto"/>
          </w:tcPr>
          <w:p w14:paraId="4B2670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BB2A8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5BA3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B96B5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4B5C4C" w:rsidRPr="00D95972" w:rsidRDefault="004B5C4C" w:rsidP="004B5C4C">
            <w:pPr>
              <w:rPr>
                <w:rFonts w:eastAsia="Batang" w:cs="Arial"/>
                <w:lang w:eastAsia="ko-KR"/>
              </w:rPr>
            </w:pPr>
          </w:p>
        </w:tc>
      </w:tr>
      <w:tr w:rsidR="004B5C4C"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4B5C4C" w:rsidRPr="00D95972" w:rsidRDefault="004B5C4C" w:rsidP="004B5C4C">
            <w:pPr>
              <w:rPr>
                <w:rFonts w:cs="Arial"/>
              </w:rPr>
            </w:pPr>
          </w:p>
        </w:tc>
        <w:tc>
          <w:tcPr>
            <w:tcW w:w="1317" w:type="dxa"/>
            <w:gridSpan w:val="2"/>
            <w:tcBorders>
              <w:bottom w:val="nil"/>
            </w:tcBorders>
            <w:shd w:val="clear" w:color="auto" w:fill="auto"/>
          </w:tcPr>
          <w:p w14:paraId="066EB3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E8602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9FABE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377064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B5C4C" w:rsidRPr="00D95972" w:rsidRDefault="004B5C4C" w:rsidP="004B5C4C">
            <w:pPr>
              <w:rPr>
                <w:rFonts w:eastAsia="Batang" w:cs="Arial"/>
                <w:lang w:eastAsia="ko-KR"/>
              </w:rPr>
            </w:pPr>
          </w:p>
        </w:tc>
      </w:tr>
      <w:tr w:rsidR="004B5C4C"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4B5C4C" w:rsidRPr="00D95972" w:rsidRDefault="004B5C4C" w:rsidP="004B5C4C">
            <w:pPr>
              <w:rPr>
                <w:rFonts w:cs="Arial"/>
              </w:rPr>
            </w:pPr>
          </w:p>
        </w:tc>
        <w:tc>
          <w:tcPr>
            <w:tcW w:w="1317" w:type="dxa"/>
            <w:gridSpan w:val="2"/>
            <w:tcBorders>
              <w:bottom w:val="nil"/>
            </w:tcBorders>
            <w:shd w:val="clear" w:color="auto" w:fill="auto"/>
          </w:tcPr>
          <w:p w14:paraId="3FC1D9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C961B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18EF7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4A9CDF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B5C4C" w:rsidRPr="00D95972" w:rsidRDefault="004B5C4C" w:rsidP="004B5C4C">
            <w:pPr>
              <w:rPr>
                <w:rFonts w:eastAsia="Batang" w:cs="Arial"/>
                <w:lang w:eastAsia="ko-KR"/>
              </w:rPr>
            </w:pPr>
          </w:p>
        </w:tc>
      </w:tr>
      <w:tr w:rsidR="004B5C4C"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B5C4C" w:rsidRPr="00D95972" w:rsidRDefault="004B5C4C" w:rsidP="004B5C4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B9684F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B5C4C" w:rsidRDefault="004B5C4C" w:rsidP="004B5C4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B5C4C" w:rsidRPr="00D95972" w:rsidRDefault="004B5C4C" w:rsidP="004B5C4C">
            <w:pPr>
              <w:rPr>
                <w:rFonts w:eastAsia="Batang" w:cs="Arial"/>
                <w:lang w:eastAsia="ko-KR"/>
              </w:rPr>
            </w:pPr>
          </w:p>
        </w:tc>
      </w:tr>
      <w:tr w:rsidR="004B5C4C"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4B5C4C" w:rsidRPr="00D95972" w:rsidRDefault="004B5C4C" w:rsidP="004B5C4C">
            <w:pPr>
              <w:rPr>
                <w:rFonts w:cs="Arial"/>
              </w:rPr>
            </w:pPr>
          </w:p>
        </w:tc>
        <w:tc>
          <w:tcPr>
            <w:tcW w:w="1317" w:type="dxa"/>
            <w:gridSpan w:val="2"/>
            <w:tcBorders>
              <w:bottom w:val="nil"/>
            </w:tcBorders>
            <w:shd w:val="clear" w:color="auto" w:fill="auto"/>
          </w:tcPr>
          <w:p w14:paraId="66FA146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E5B3D" w14:textId="63E12204" w:rsidR="004B5C4C" w:rsidRDefault="00823E06" w:rsidP="004B5C4C">
            <w:pPr>
              <w:overflowPunct/>
              <w:autoSpaceDE/>
              <w:autoSpaceDN/>
              <w:adjustRightInd/>
              <w:textAlignment w:val="auto"/>
            </w:pPr>
            <w:hyperlink r:id="rId332" w:history="1">
              <w:r w:rsidR="004B5C4C">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4B5C4C" w:rsidRDefault="004B5C4C" w:rsidP="004B5C4C">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4B5C4C" w:rsidRDefault="004B5C4C" w:rsidP="004B5C4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4B5C4C" w:rsidRDefault="004B5C4C" w:rsidP="004B5C4C">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4B5C4C" w:rsidRDefault="004B5C4C" w:rsidP="004B5C4C">
            <w:pPr>
              <w:rPr>
                <w:rFonts w:eastAsia="Batang" w:cs="Arial"/>
                <w:lang w:eastAsia="ko-KR"/>
              </w:rPr>
            </w:pPr>
            <w:r>
              <w:rPr>
                <w:rFonts w:eastAsia="Batang" w:cs="Arial"/>
                <w:lang w:eastAsia="ko-KR"/>
              </w:rPr>
              <w:t>Revision of C1-210276</w:t>
            </w:r>
          </w:p>
        </w:tc>
      </w:tr>
      <w:tr w:rsidR="004B5C4C"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4B5C4C" w:rsidRPr="00D95972" w:rsidRDefault="004B5C4C" w:rsidP="004B5C4C">
            <w:pPr>
              <w:rPr>
                <w:rFonts w:cs="Arial"/>
              </w:rPr>
            </w:pPr>
          </w:p>
        </w:tc>
        <w:tc>
          <w:tcPr>
            <w:tcW w:w="1317" w:type="dxa"/>
            <w:gridSpan w:val="2"/>
            <w:tcBorders>
              <w:bottom w:val="nil"/>
            </w:tcBorders>
            <w:shd w:val="clear" w:color="auto" w:fill="auto"/>
          </w:tcPr>
          <w:p w14:paraId="66EF95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57AFA5" w14:textId="5670188C" w:rsidR="004B5C4C" w:rsidRDefault="00823E06" w:rsidP="004B5C4C">
            <w:pPr>
              <w:overflowPunct/>
              <w:autoSpaceDE/>
              <w:autoSpaceDN/>
              <w:adjustRightInd/>
              <w:textAlignment w:val="auto"/>
            </w:pPr>
            <w:hyperlink r:id="rId333" w:history="1">
              <w:r w:rsidR="004B5C4C">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4B5C4C" w:rsidRDefault="004B5C4C" w:rsidP="004B5C4C">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4B5C4C" w:rsidRDefault="004B5C4C" w:rsidP="004B5C4C">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4B5C4C" w:rsidRDefault="004B5C4C" w:rsidP="004B5C4C">
            <w:pPr>
              <w:rPr>
                <w:rFonts w:eastAsia="Batang" w:cs="Arial"/>
                <w:lang w:eastAsia="ko-KR"/>
              </w:rPr>
            </w:pPr>
          </w:p>
        </w:tc>
      </w:tr>
      <w:tr w:rsidR="004B5C4C"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4B5C4C" w:rsidRPr="00D95972" w:rsidRDefault="004B5C4C" w:rsidP="004B5C4C">
            <w:pPr>
              <w:rPr>
                <w:rFonts w:cs="Arial"/>
              </w:rPr>
            </w:pPr>
          </w:p>
        </w:tc>
        <w:tc>
          <w:tcPr>
            <w:tcW w:w="1317" w:type="dxa"/>
            <w:gridSpan w:val="2"/>
            <w:tcBorders>
              <w:bottom w:val="nil"/>
            </w:tcBorders>
            <w:shd w:val="clear" w:color="auto" w:fill="auto"/>
          </w:tcPr>
          <w:p w14:paraId="178646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5D401C" w14:textId="742A3F22" w:rsidR="004B5C4C" w:rsidRDefault="00823E06" w:rsidP="004B5C4C">
            <w:pPr>
              <w:overflowPunct/>
              <w:autoSpaceDE/>
              <w:autoSpaceDN/>
              <w:adjustRightInd/>
              <w:textAlignment w:val="auto"/>
            </w:pPr>
            <w:hyperlink r:id="rId334" w:history="1">
              <w:r w:rsidR="004B5C4C">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4B5C4C" w:rsidRDefault="004B5C4C" w:rsidP="004B5C4C">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4B5C4C" w:rsidRDefault="004B5C4C" w:rsidP="004B5C4C">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4B5C4C" w:rsidRDefault="004B5C4C" w:rsidP="004B5C4C">
            <w:pPr>
              <w:rPr>
                <w:rFonts w:eastAsia="Batang" w:cs="Arial"/>
                <w:lang w:eastAsia="ko-KR"/>
              </w:rPr>
            </w:pPr>
          </w:p>
        </w:tc>
      </w:tr>
      <w:tr w:rsidR="004B5C4C"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4B5C4C" w:rsidRPr="00D95972" w:rsidRDefault="004B5C4C" w:rsidP="004B5C4C">
            <w:pPr>
              <w:rPr>
                <w:rFonts w:cs="Arial"/>
              </w:rPr>
            </w:pPr>
          </w:p>
        </w:tc>
        <w:tc>
          <w:tcPr>
            <w:tcW w:w="1317" w:type="dxa"/>
            <w:gridSpan w:val="2"/>
            <w:tcBorders>
              <w:bottom w:val="nil"/>
            </w:tcBorders>
            <w:shd w:val="clear" w:color="auto" w:fill="auto"/>
          </w:tcPr>
          <w:p w14:paraId="43A457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2C2C489"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7CF66F2"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5AAD25FB"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B5C4C" w:rsidRDefault="004B5C4C" w:rsidP="004B5C4C">
            <w:pPr>
              <w:rPr>
                <w:rFonts w:eastAsia="Batang" w:cs="Arial"/>
                <w:lang w:eastAsia="ko-KR"/>
              </w:rPr>
            </w:pPr>
          </w:p>
        </w:tc>
      </w:tr>
      <w:tr w:rsidR="004B5C4C"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4B5C4C" w:rsidRPr="00D95972" w:rsidRDefault="004B5C4C" w:rsidP="004B5C4C">
            <w:pPr>
              <w:rPr>
                <w:rFonts w:cs="Arial"/>
              </w:rPr>
            </w:pPr>
          </w:p>
        </w:tc>
        <w:tc>
          <w:tcPr>
            <w:tcW w:w="1317" w:type="dxa"/>
            <w:gridSpan w:val="2"/>
            <w:tcBorders>
              <w:bottom w:val="nil"/>
            </w:tcBorders>
            <w:shd w:val="clear" w:color="auto" w:fill="auto"/>
          </w:tcPr>
          <w:p w14:paraId="468EE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3B12E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06E502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06025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B5C4C" w:rsidRPr="00D95972" w:rsidRDefault="004B5C4C" w:rsidP="004B5C4C">
            <w:pPr>
              <w:rPr>
                <w:rFonts w:eastAsia="Batang" w:cs="Arial"/>
                <w:lang w:eastAsia="ko-KR"/>
              </w:rPr>
            </w:pPr>
          </w:p>
        </w:tc>
      </w:tr>
      <w:tr w:rsidR="004B5C4C"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B5C4C" w:rsidRPr="00D95972" w:rsidRDefault="004B5C4C" w:rsidP="004B5C4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52A4FC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B5C4C" w:rsidRDefault="004B5C4C" w:rsidP="004B5C4C">
            <w:pPr>
              <w:rPr>
                <w:rFonts w:cs="Arial"/>
                <w:color w:val="000000"/>
                <w:lang w:val="en-US"/>
              </w:rPr>
            </w:pPr>
            <w:r w:rsidRPr="00BC78BB">
              <w:rPr>
                <w:rFonts w:cs="Arial"/>
                <w:color w:val="000000"/>
                <w:lang w:val="en-US"/>
              </w:rPr>
              <w:t>Mission Critical system migration and interconnection</w:t>
            </w:r>
          </w:p>
          <w:p w14:paraId="57FBDC40" w14:textId="77777777" w:rsidR="004B5C4C" w:rsidRDefault="004B5C4C" w:rsidP="004B5C4C">
            <w:pPr>
              <w:rPr>
                <w:rFonts w:cs="Arial"/>
                <w:color w:val="000000"/>
                <w:lang w:val="en-US"/>
              </w:rPr>
            </w:pPr>
          </w:p>
          <w:p w14:paraId="743D742A" w14:textId="77777777" w:rsidR="004B5C4C" w:rsidRDefault="004B5C4C" w:rsidP="004B5C4C">
            <w:pPr>
              <w:rPr>
                <w:rFonts w:cs="Arial"/>
                <w:color w:val="000000"/>
                <w:lang w:val="en-US"/>
              </w:rPr>
            </w:pPr>
            <w:r>
              <w:rPr>
                <w:rFonts w:cs="Arial"/>
                <w:color w:val="000000"/>
                <w:lang w:val="en-US"/>
              </w:rPr>
              <w:t>Shifted from Rel-16</w:t>
            </w:r>
          </w:p>
          <w:p w14:paraId="749E6531" w14:textId="77777777" w:rsidR="004B5C4C" w:rsidRDefault="004B5C4C" w:rsidP="004B5C4C">
            <w:pPr>
              <w:rPr>
                <w:szCs w:val="16"/>
              </w:rPr>
            </w:pPr>
          </w:p>
          <w:p w14:paraId="7B9D0567" w14:textId="77777777" w:rsidR="004B5C4C" w:rsidRDefault="004B5C4C" w:rsidP="004B5C4C">
            <w:pPr>
              <w:rPr>
                <w:rFonts w:cs="Arial"/>
                <w:color w:val="000000"/>
                <w:lang w:val="en-US"/>
              </w:rPr>
            </w:pPr>
          </w:p>
          <w:p w14:paraId="51E54351" w14:textId="77777777" w:rsidR="004B5C4C" w:rsidRPr="00D95972" w:rsidRDefault="004B5C4C" w:rsidP="004B5C4C">
            <w:pPr>
              <w:rPr>
                <w:rFonts w:eastAsia="Batang" w:cs="Arial"/>
                <w:lang w:eastAsia="ko-KR"/>
              </w:rPr>
            </w:pPr>
          </w:p>
        </w:tc>
      </w:tr>
      <w:tr w:rsidR="004B5C4C"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4B5C4C" w:rsidRPr="00D95972" w:rsidRDefault="004B5C4C" w:rsidP="004B5C4C">
            <w:pPr>
              <w:rPr>
                <w:rFonts w:cs="Arial"/>
              </w:rPr>
            </w:pPr>
          </w:p>
        </w:tc>
        <w:tc>
          <w:tcPr>
            <w:tcW w:w="1317" w:type="dxa"/>
            <w:gridSpan w:val="2"/>
            <w:tcBorders>
              <w:bottom w:val="nil"/>
            </w:tcBorders>
            <w:shd w:val="clear" w:color="auto" w:fill="auto"/>
          </w:tcPr>
          <w:p w14:paraId="263267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C8A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A3D0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7B7CB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B5C4C" w:rsidRPr="00D95972" w:rsidRDefault="004B5C4C" w:rsidP="004B5C4C">
            <w:pPr>
              <w:rPr>
                <w:rFonts w:eastAsia="Batang" w:cs="Arial"/>
                <w:lang w:eastAsia="ko-KR"/>
              </w:rPr>
            </w:pPr>
          </w:p>
        </w:tc>
      </w:tr>
      <w:tr w:rsidR="004B5C4C"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4B5C4C" w:rsidRPr="00D95972" w:rsidRDefault="004B5C4C" w:rsidP="004B5C4C">
            <w:pPr>
              <w:rPr>
                <w:rFonts w:cs="Arial"/>
              </w:rPr>
            </w:pPr>
          </w:p>
        </w:tc>
        <w:tc>
          <w:tcPr>
            <w:tcW w:w="1317" w:type="dxa"/>
            <w:gridSpan w:val="2"/>
            <w:tcBorders>
              <w:bottom w:val="nil"/>
            </w:tcBorders>
            <w:shd w:val="clear" w:color="auto" w:fill="auto"/>
          </w:tcPr>
          <w:p w14:paraId="4CAF12A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6BEA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2277F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B619A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B5C4C" w:rsidRPr="00D95972" w:rsidRDefault="004B5C4C" w:rsidP="004B5C4C">
            <w:pPr>
              <w:rPr>
                <w:rFonts w:eastAsia="Batang" w:cs="Arial"/>
                <w:lang w:eastAsia="ko-KR"/>
              </w:rPr>
            </w:pPr>
          </w:p>
        </w:tc>
      </w:tr>
      <w:tr w:rsidR="004B5C4C"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4B5C4C" w:rsidRPr="00D95972" w:rsidRDefault="004B5C4C" w:rsidP="004B5C4C">
            <w:pPr>
              <w:rPr>
                <w:rFonts w:cs="Arial"/>
              </w:rPr>
            </w:pPr>
          </w:p>
        </w:tc>
        <w:tc>
          <w:tcPr>
            <w:tcW w:w="1317" w:type="dxa"/>
            <w:gridSpan w:val="2"/>
            <w:tcBorders>
              <w:bottom w:val="nil"/>
            </w:tcBorders>
            <w:shd w:val="clear" w:color="auto" w:fill="auto"/>
          </w:tcPr>
          <w:p w14:paraId="5B9984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7BBA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5E2B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BA2A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B5C4C" w:rsidRPr="00D95972" w:rsidRDefault="004B5C4C" w:rsidP="004B5C4C">
            <w:pPr>
              <w:rPr>
                <w:rFonts w:eastAsia="Batang" w:cs="Arial"/>
                <w:lang w:eastAsia="ko-KR"/>
              </w:rPr>
            </w:pPr>
          </w:p>
        </w:tc>
      </w:tr>
      <w:tr w:rsidR="004B5C4C"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4B5C4C" w:rsidRPr="00D95972" w:rsidRDefault="004B5C4C" w:rsidP="004B5C4C">
            <w:pPr>
              <w:rPr>
                <w:rFonts w:cs="Arial"/>
              </w:rPr>
            </w:pPr>
          </w:p>
        </w:tc>
        <w:tc>
          <w:tcPr>
            <w:tcW w:w="1317" w:type="dxa"/>
            <w:gridSpan w:val="2"/>
            <w:tcBorders>
              <w:bottom w:val="nil"/>
            </w:tcBorders>
            <w:shd w:val="clear" w:color="auto" w:fill="auto"/>
          </w:tcPr>
          <w:p w14:paraId="5CFD32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951C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1688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7DD68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B5C4C" w:rsidRPr="00D95972" w:rsidRDefault="004B5C4C" w:rsidP="004B5C4C">
            <w:pPr>
              <w:rPr>
                <w:rFonts w:eastAsia="Batang" w:cs="Arial"/>
                <w:lang w:eastAsia="ko-KR"/>
              </w:rPr>
            </w:pPr>
          </w:p>
        </w:tc>
      </w:tr>
      <w:tr w:rsidR="004B5C4C"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B5C4C" w:rsidRPr="00D95972" w:rsidRDefault="004B5C4C" w:rsidP="004B5C4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BEF0A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B5C4C" w:rsidRDefault="004B5C4C" w:rsidP="004B5C4C">
            <w:pPr>
              <w:rPr>
                <w:rFonts w:cs="Arial"/>
                <w:color w:val="000000"/>
                <w:lang w:val="en-US"/>
              </w:rPr>
            </w:pPr>
            <w:r>
              <w:t>CT aspects of Enhanced Mission Critical Communication Interworking with Land Mobile Radio Systems</w:t>
            </w:r>
          </w:p>
          <w:p w14:paraId="41F615F5" w14:textId="77777777" w:rsidR="004B5C4C" w:rsidRDefault="004B5C4C" w:rsidP="004B5C4C">
            <w:pPr>
              <w:rPr>
                <w:rFonts w:cs="Arial"/>
                <w:color w:val="000000"/>
                <w:lang w:val="en-US"/>
              </w:rPr>
            </w:pPr>
          </w:p>
          <w:p w14:paraId="18B532AB" w14:textId="77777777" w:rsidR="004B5C4C" w:rsidRDefault="004B5C4C" w:rsidP="004B5C4C">
            <w:pPr>
              <w:rPr>
                <w:szCs w:val="16"/>
              </w:rPr>
            </w:pPr>
          </w:p>
          <w:p w14:paraId="7A659BB7" w14:textId="77777777" w:rsidR="004B5C4C" w:rsidRDefault="004B5C4C" w:rsidP="004B5C4C">
            <w:pPr>
              <w:rPr>
                <w:rFonts w:cs="Arial"/>
                <w:color w:val="000000"/>
              </w:rPr>
            </w:pPr>
          </w:p>
          <w:p w14:paraId="2713B444" w14:textId="77777777" w:rsidR="004B5C4C" w:rsidRDefault="004B5C4C" w:rsidP="004B5C4C">
            <w:pPr>
              <w:rPr>
                <w:rFonts w:cs="Arial"/>
                <w:color w:val="000000"/>
                <w:lang w:val="en-US"/>
              </w:rPr>
            </w:pPr>
          </w:p>
          <w:p w14:paraId="39F7670D" w14:textId="77777777" w:rsidR="004B5C4C" w:rsidRPr="00D95972" w:rsidRDefault="004B5C4C" w:rsidP="004B5C4C">
            <w:pPr>
              <w:rPr>
                <w:rFonts w:eastAsia="Batang" w:cs="Arial"/>
                <w:lang w:eastAsia="ko-KR"/>
              </w:rPr>
            </w:pPr>
          </w:p>
        </w:tc>
      </w:tr>
      <w:tr w:rsidR="004B5C4C"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4B5C4C" w:rsidRPr="00D95972" w:rsidRDefault="004B5C4C" w:rsidP="004B5C4C">
            <w:pPr>
              <w:rPr>
                <w:rFonts w:cs="Arial"/>
              </w:rPr>
            </w:pPr>
          </w:p>
        </w:tc>
        <w:tc>
          <w:tcPr>
            <w:tcW w:w="1317" w:type="dxa"/>
            <w:gridSpan w:val="2"/>
            <w:tcBorders>
              <w:bottom w:val="nil"/>
            </w:tcBorders>
            <w:shd w:val="clear" w:color="auto" w:fill="auto"/>
          </w:tcPr>
          <w:p w14:paraId="1D20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DB5A4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E9B45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B997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B5C4C" w:rsidRPr="00D95972" w:rsidRDefault="004B5C4C" w:rsidP="004B5C4C">
            <w:pPr>
              <w:rPr>
                <w:rFonts w:eastAsia="Batang" w:cs="Arial"/>
                <w:lang w:eastAsia="ko-KR"/>
              </w:rPr>
            </w:pPr>
          </w:p>
        </w:tc>
      </w:tr>
      <w:tr w:rsidR="004B5C4C"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4B5C4C" w:rsidRPr="00D95972" w:rsidRDefault="004B5C4C" w:rsidP="004B5C4C">
            <w:pPr>
              <w:rPr>
                <w:rFonts w:cs="Arial"/>
              </w:rPr>
            </w:pPr>
          </w:p>
        </w:tc>
        <w:tc>
          <w:tcPr>
            <w:tcW w:w="1317" w:type="dxa"/>
            <w:gridSpan w:val="2"/>
            <w:tcBorders>
              <w:bottom w:val="nil"/>
            </w:tcBorders>
            <w:shd w:val="clear" w:color="auto" w:fill="auto"/>
          </w:tcPr>
          <w:p w14:paraId="3EA2AA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7EDC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07101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900B94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B5C4C" w:rsidRPr="00D95972" w:rsidRDefault="004B5C4C" w:rsidP="004B5C4C">
            <w:pPr>
              <w:rPr>
                <w:rFonts w:eastAsia="Batang" w:cs="Arial"/>
                <w:lang w:eastAsia="ko-KR"/>
              </w:rPr>
            </w:pPr>
          </w:p>
        </w:tc>
      </w:tr>
      <w:tr w:rsidR="004B5C4C"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4B5C4C" w:rsidRPr="00D95972" w:rsidRDefault="004B5C4C" w:rsidP="004B5C4C">
            <w:pPr>
              <w:rPr>
                <w:rFonts w:cs="Arial"/>
              </w:rPr>
            </w:pPr>
          </w:p>
        </w:tc>
        <w:tc>
          <w:tcPr>
            <w:tcW w:w="1317" w:type="dxa"/>
            <w:gridSpan w:val="2"/>
            <w:tcBorders>
              <w:bottom w:val="nil"/>
            </w:tcBorders>
            <w:shd w:val="clear" w:color="auto" w:fill="auto"/>
          </w:tcPr>
          <w:p w14:paraId="11D002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F875F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3DB7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FC4FD7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B5C4C" w:rsidRPr="00D95972" w:rsidRDefault="004B5C4C" w:rsidP="004B5C4C">
            <w:pPr>
              <w:rPr>
                <w:rFonts w:eastAsia="Batang" w:cs="Arial"/>
                <w:lang w:eastAsia="ko-KR"/>
              </w:rPr>
            </w:pPr>
          </w:p>
        </w:tc>
      </w:tr>
      <w:tr w:rsidR="004B5C4C"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4B5C4C" w:rsidRPr="00D95972" w:rsidRDefault="004B5C4C" w:rsidP="004B5C4C">
            <w:pPr>
              <w:rPr>
                <w:rFonts w:cs="Arial"/>
              </w:rPr>
            </w:pPr>
          </w:p>
        </w:tc>
        <w:tc>
          <w:tcPr>
            <w:tcW w:w="1317" w:type="dxa"/>
            <w:gridSpan w:val="2"/>
            <w:tcBorders>
              <w:bottom w:val="nil"/>
            </w:tcBorders>
            <w:shd w:val="clear" w:color="auto" w:fill="auto"/>
          </w:tcPr>
          <w:p w14:paraId="6AE2DA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F28A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C66D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57E7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B5C4C" w:rsidRPr="00D95972" w:rsidRDefault="004B5C4C" w:rsidP="004B5C4C">
            <w:pPr>
              <w:rPr>
                <w:rFonts w:eastAsia="Batang" w:cs="Arial"/>
                <w:lang w:eastAsia="ko-KR"/>
              </w:rPr>
            </w:pPr>
          </w:p>
        </w:tc>
      </w:tr>
      <w:tr w:rsidR="004B5C4C"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4B5C4C" w:rsidRPr="00D95972" w:rsidRDefault="004B5C4C" w:rsidP="004B5C4C">
            <w:pPr>
              <w:rPr>
                <w:rFonts w:cs="Arial"/>
              </w:rPr>
            </w:pPr>
          </w:p>
        </w:tc>
        <w:tc>
          <w:tcPr>
            <w:tcW w:w="1317" w:type="dxa"/>
            <w:gridSpan w:val="2"/>
            <w:tcBorders>
              <w:bottom w:val="nil"/>
            </w:tcBorders>
            <w:shd w:val="clear" w:color="auto" w:fill="auto"/>
          </w:tcPr>
          <w:p w14:paraId="254BC8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74F5A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52FCB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59847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B5C4C" w:rsidRPr="00D95972" w:rsidRDefault="004B5C4C" w:rsidP="004B5C4C">
            <w:pPr>
              <w:rPr>
                <w:rFonts w:eastAsia="Batang" w:cs="Arial"/>
                <w:lang w:eastAsia="ko-KR"/>
              </w:rPr>
            </w:pPr>
          </w:p>
        </w:tc>
      </w:tr>
      <w:tr w:rsidR="004B5C4C"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B5C4C" w:rsidRPr="00D95972" w:rsidRDefault="004B5C4C" w:rsidP="004B5C4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28F68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B5C4C" w:rsidRDefault="004B5C4C" w:rsidP="004B5C4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B5C4C" w:rsidRDefault="004B5C4C" w:rsidP="004B5C4C">
            <w:pPr>
              <w:rPr>
                <w:rFonts w:cs="Arial"/>
                <w:color w:val="000000"/>
                <w:lang w:val="en-US"/>
              </w:rPr>
            </w:pPr>
          </w:p>
          <w:p w14:paraId="7CFFCE32" w14:textId="77777777" w:rsidR="004B5C4C" w:rsidRDefault="004B5C4C" w:rsidP="004B5C4C">
            <w:pPr>
              <w:rPr>
                <w:szCs w:val="16"/>
              </w:rPr>
            </w:pPr>
          </w:p>
          <w:p w14:paraId="7C965689" w14:textId="77777777" w:rsidR="004B5C4C" w:rsidRDefault="004B5C4C" w:rsidP="004B5C4C">
            <w:pPr>
              <w:rPr>
                <w:rFonts w:cs="Arial"/>
                <w:color w:val="000000"/>
              </w:rPr>
            </w:pPr>
          </w:p>
          <w:p w14:paraId="2E82C812" w14:textId="77777777" w:rsidR="004B5C4C" w:rsidRDefault="004B5C4C" w:rsidP="004B5C4C">
            <w:pPr>
              <w:rPr>
                <w:rFonts w:cs="Arial"/>
                <w:color w:val="000000"/>
                <w:lang w:val="en-US"/>
              </w:rPr>
            </w:pPr>
          </w:p>
          <w:p w14:paraId="6A422F95" w14:textId="77777777" w:rsidR="004B5C4C" w:rsidRPr="00D95972" w:rsidRDefault="004B5C4C" w:rsidP="004B5C4C">
            <w:pPr>
              <w:rPr>
                <w:rFonts w:eastAsia="Batang" w:cs="Arial"/>
                <w:lang w:eastAsia="ko-KR"/>
              </w:rPr>
            </w:pPr>
          </w:p>
        </w:tc>
      </w:tr>
      <w:tr w:rsidR="004B5C4C"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4B5C4C" w:rsidRPr="00D95972" w:rsidRDefault="004B5C4C" w:rsidP="004B5C4C">
            <w:pPr>
              <w:rPr>
                <w:rFonts w:cs="Arial"/>
              </w:rPr>
            </w:pPr>
          </w:p>
        </w:tc>
        <w:tc>
          <w:tcPr>
            <w:tcW w:w="1317" w:type="dxa"/>
            <w:gridSpan w:val="2"/>
            <w:tcBorders>
              <w:bottom w:val="nil"/>
            </w:tcBorders>
            <w:shd w:val="clear" w:color="auto" w:fill="auto"/>
          </w:tcPr>
          <w:p w14:paraId="468DB86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E8B35E" w14:textId="60DF2787" w:rsidR="004B5C4C" w:rsidRPr="00D95972" w:rsidRDefault="00823E06" w:rsidP="004B5C4C">
            <w:pPr>
              <w:overflowPunct/>
              <w:autoSpaceDE/>
              <w:autoSpaceDN/>
              <w:adjustRightInd/>
              <w:textAlignment w:val="auto"/>
              <w:rPr>
                <w:rFonts w:cs="Arial"/>
                <w:lang w:val="en-US"/>
              </w:rPr>
            </w:pPr>
            <w:hyperlink r:id="rId335" w:history="1">
              <w:r w:rsidR="004B5C4C">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4B5C4C" w:rsidRPr="00D95972" w:rsidRDefault="004B5C4C" w:rsidP="004B5C4C">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4B5C4C" w:rsidRPr="00D95972" w:rsidRDefault="004B5C4C" w:rsidP="004B5C4C">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4B5C4C" w:rsidRPr="00D95972" w:rsidRDefault="004B5C4C" w:rsidP="004B5C4C">
            <w:pPr>
              <w:rPr>
                <w:rFonts w:eastAsia="Batang" w:cs="Arial"/>
                <w:lang w:eastAsia="ko-KR"/>
              </w:rPr>
            </w:pPr>
          </w:p>
        </w:tc>
      </w:tr>
      <w:tr w:rsidR="004B5C4C"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4B5C4C" w:rsidRPr="00D95972" w:rsidRDefault="004B5C4C" w:rsidP="004B5C4C">
            <w:pPr>
              <w:rPr>
                <w:rFonts w:cs="Arial"/>
              </w:rPr>
            </w:pPr>
          </w:p>
        </w:tc>
        <w:tc>
          <w:tcPr>
            <w:tcW w:w="1317" w:type="dxa"/>
            <w:gridSpan w:val="2"/>
            <w:tcBorders>
              <w:bottom w:val="nil"/>
            </w:tcBorders>
            <w:shd w:val="clear" w:color="auto" w:fill="auto"/>
          </w:tcPr>
          <w:p w14:paraId="026D8F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2C38DB" w14:textId="4EA9A342" w:rsidR="004B5C4C" w:rsidRPr="00D95972" w:rsidRDefault="00823E06" w:rsidP="004B5C4C">
            <w:pPr>
              <w:overflowPunct/>
              <w:autoSpaceDE/>
              <w:autoSpaceDN/>
              <w:adjustRightInd/>
              <w:textAlignment w:val="auto"/>
              <w:rPr>
                <w:rFonts w:cs="Arial"/>
                <w:lang w:val="en-US"/>
              </w:rPr>
            </w:pPr>
            <w:hyperlink r:id="rId336" w:history="1">
              <w:r w:rsidR="004B5C4C">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4B5C4C" w:rsidRPr="00D95972"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4B5C4C" w:rsidRPr="00D95972" w:rsidRDefault="004B5C4C" w:rsidP="004B5C4C">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4B5C4C" w:rsidRDefault="004B5C4C" w:rsidP="004B5C4C">
            <w:pPr>
              <w:rPr>
                <w:color w:val="000000"/>
                <w:lang w:eastAsia="en-GB"/>
              </w:rPr>
            </w:pPr>
            <w:r>
              <w:rPr>
                <w:color w:val="000000"/>
                <w:lang w:eastAsia="en-GB"/>
              </w:rPr>
              <w:t>Withdrawn</w:t>
            </w:r>
          </w:p>
          <w:p w14:paraId="3CEEDCA8" w14:textId="2F0F91E4" w:rsidR="004B5C4C" w:rsidRPr="00D95972" w:rsidRDefault="004B5C4C" w:rsidP="004B5C4C">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4B5C4C"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4B5C4C" w:rsidRPr="00D95972" w:rsidRDefault="004B5C4C" w:rsidP="004B5C4C">
            <w:pPr>
              <w:rPr>
                <w:rFonts w:cs="Arial"/>
              </w:rPr>
            </w:pPr>
          </w:p>
        </w:tc>
        <w:tc>
          <w:tcPr>
            <w:tcW w:w="1317" w:type="dxa"/>
            <w:gridSpan w:val="2"/>
            <w:tcBorders>
              <w:bottom w:val="nil"/>
            </w:tcBorders>
            <w:shd w:val="clear" w:color="auto" w:fill="auto"/>
          </w:tcPr>
          <w:p w14:paraId="13CC20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FC6E78" w14:textId="6570B002" w:rsidR="004B5C4C" w:rsidRDefault="00823E06" w:rsidP="004B5C4C">
            <w:pPr>
              <w:overflowPunct/>
              <w:autoSpaceDE/>
              <w:autoSpaceDN/>
              <w:adjustRightInd/>
              <w:textAlignment w:val="auto"/>
            </w:pPr>
            <w:hyperlink r:id="rId337" w:tgtFrame="_blank" w:history="1">
              <w:r w:rsidR="004B5C4C"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4B5C4C"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4B5C4C" w:rsidRDefault="004B5C4C" w:rsidP="004B5C4C">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4B5C4C" w:rsidRPr="00D95972" w:rsidRDefault="004B5C4C" w:rsidP="004B5C4C">
            <w:pPr>
              <w:rPr>
                <w:rFonts w:cs="Arial"/>
              </w:rPr>
            </w:pPr>
          </w:p>
        </w:tc>
        <w:tc>
          <w:tcPr>
            <w:tcW w:w="1317" w:type="dxa"/>
            <w:gridSpan w:val="2"/>
            <w:tcBorders>
              <w:bottom w:val="nil"/>
            </w:tcBorders>
            <w:shd w:val="clear" w:color="auto" w:fill="auto"/>
          </w:tcPr>
          <w:p w14:paraId="57345C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DA3FE8" w14:textId="4BF562BA" w:rsidR="004B5C4C" w:rsidRPr="00D95972" w:rsidRDefault="00823E06" w:rsidP="004B5C4C">
            <w:pPr>
              <w:overflowPunct/>
              <w:autoSpaceDE/>
              <w:autoSpaceDN/>
              <w:adjustRightInd/>
              <w:textAlignment w:val="auto"/>
              <w:rPr>
                <w:rFonts w:cs="Arial"/>
                <w:lang w:val="en-US"/>
              </w:rPr>
            </w:pPr>
            <w:hyperlink r:id="rId338" w:history="1">
              <w:r w:rsidR="004B5C4C">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4B5C4C" w:rsidRPr="00D95972"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4B5C4C" w:rsidRPr="00D95972" w:rsidRDefault="004B5C4C" w:rsidP="004B5C4C">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4B5C4C" w:rsidRDefault="004B5C4C" w:rsidP="004B5C4C">
            <w:pPr>
              <w:rPr>
                <w:color w:val="000000"/>
                <w:lang w:eastAsia="en-GB"/>
              </w:rPr>
            </w:pPr>
            <w:r>
              <w:rPr>
                <w:color w:val="000000"/>
                <w:lang w:eastAsia="en-GB"/>
              </w:rPr>
              <w:t>Withdrawn</w:t>
            </w:r>
          </w:p>
          <w:p w14:paraId="25386E23" w14:textId="73EA550A" w:rsidR="004B5C4C" w:rsidRDefault="004B5C4C" w:rsidP="004B5C4C">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4B5C4C" w:rsidRPr="00D95972" w:rsidRDefault="004B5C4C" w:rsidP="004B5C4C">
            <w:pPr>
              <w:rPr>
                <w:rFonts w:eastAsia="Batang" w:cs="Arial"/>
                <w:lang w:eastAsia="ko-KR"/>
              </w:rPr>
            </w:pPr>
          </w:p>
        </w:tc>
      </w:tr>
      <w:tr w:rsidR="004B5C4C"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4B5C4C" w:rsidRPr="00D95972" w:rsidRDefault="004B5C4C" w:rsidP="004B5C4C">
            <w:pPr>
              <w:rPr>
                <w:rFonts w:cs="Arial"/>
              </w:rPr>
            </w:pPr>
          </w:p>
        </w:tc>
        <w:tc>
          <w:tcPr>
            <w:tcW w:w="1317" w:type="dxa"/>
            <w:gridSpan w:val="2"/>
            <w:tcBorders>
              <w:bottom w:val="nil"/>
            </w:tcBorders>
            <w:shd w:val="clear" w:color="auto" w:fill="auto"/>
          </w:tcPr>
          <w:p w14:paraId="7CF28F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8589DF" w14:textId="3B60AD49" w:rsidR="004B5C4C" w:rsidRDefault="00823E06" w:rsidP="004B5C4C">
            <w:pPr>
              <w:overflowPunct/>
              <w:autoSpaceDE/>
              <w:autoSpaceDN/>
              <w:adjustRightInd/>
              <w:textAlignment w:val="auto"/>
            </w:pPr>
            <w:hyperlink r:id="rId339" w:tgtFrame="_blank" w:history="1">
              <w:r w:rsidR="004B5C4C"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4B5C4C"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4B5C4C" w:rsidRDefault="004B5C4C" w:rsidP="004B5C4C">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4B5C4C" w:rsidRPr="00D95972" w:rsidRDefault="004B5C4C" w:rsidP="004B5C4C">
            <w:pPr>
              <w:rPr>
                <w:rFonts w:cs="Arial"/>
              </w:rPr>
            </w:pPr>
          </w:p>
        </w:tc>
        <w:tc>
          <w:tcPr>
            <w:tcW w:w="1317" w:type="dxa"/>
            <w:gridSpan w:val="2"/>
            <w:tcBorders>
              <w:bottom w:val="nil"/>
            </w:tcBorders>
            <w:shd w:val="clear" w:color="auto" w:fill="auto"/>
          </w:tcPr>
          <w:p w14:paraId="346B30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2943D5" w14:textId="7A51B425" w:rsidR="004B5C4C" w:rsidRPr="00D95972" w:rsidRDefault="00823E06" w:rsidP="004B5C4C">
            <w:pPr>
              <w:overflowPunct/>
              <w:autoSpaceDE/>
              <w:autoSpaceDN/>
              <w:adjustRightInd/>
              <w:textAlignment w:val="auto"/>
              <w:rPr>
                <w:rFonts w:cs="Arial"/>
                <w:lang w:val="en-US"/>
              </w:rPr>
            </w:pPr>
            <w:hyperlink r:id="rId340" w:history="1">
              <w:r w:rsidR="004B5C4C">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4B5C4C" w:rsidRPr="00D95972" w:rsidRDefault="004B5C4C" w:rsidP="004B5C4C">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4B5C4C" w:rsidRPr="00D95972" w:rsidRDefault="004B5C4C" w:rsidP="004B5C4C">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4B5C4C" w:rsidRPr="00D95972" w:rsidRDefault="004B5C4C" w:rsidP="004B5C4C">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4B5C4C"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4B5C4C" w:rsidRPr="00D95972" w:rsidRDefault="004B5C4C" w:rsidP="004B5C4C">
            <w:pPr>
              <w:rPr>
                <w:rFonts w:cs="Arial"/>
              </w:rPr>
            </w:pPr>
          </w:p>
        </w:tc>
        <w:tc>
          <w:tcPr>
            <w:tcW w:w="1317" w:type="dxa"/>
            <w:gridSpan w:val="2"/>
            <w:tcBorders>
              <w:bottom w:val="nil"/>
            </w:tcBorders>
            <w:shd w:val="clear" w:color="auto" w:fill="auto"/>
          </w:tcPr>
          <w:p w14:paraId="533BAC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46C7C" w14:textId="37EAF44C" w:rsidR="004B5C4C" w:rsidRPr="00D95972" w:rsidRDefault="00823E06" w:rsidP="004B5C4C">
            <w:pPr>
              <w:overflowPunct/>
              <w:autoSpaceDE/>
              <w:autoSpaceDN/>
              <w:adjustRightInd/>
              <w:textAlignment w:val="auto"/>
              <w:rPr>
                <w:rFonts w:cs="Arial"/>
                <w:lang w:val="en-US"/>
              </w:rPr>
            </w:pPr>
            <w:hyperlink r:id="rId341" w:history="1">
              <w:r w:rsidR="004B5C4C">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4B5C4C" w:rsidRPr="00D95972" w:rsidRDefault="004B5C4C" w:rsidP="004B5C4C">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4B5C4C" w:rsidRPr="00D95972" w:rsidRDefault="004B5C4C" w:rsidP="004B5C4C">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4B5C4C" w:rsidRPr="00D95972" w:rsidRDefault="004B5C4C" w:rsidP="004B5C4C">
            <w:pPr>
              <w:rPr>
                <w:rFonts w:eastAsia="Batang" w:cs="Arial"/>
                <w:lang w:eastAsia="ko-KR"/>
              </w:rPr>
            </w:pPr>
          </w:p>
        </w:tc>
      </w:tr>
      <w:tr w:rsidR="004B5C4C"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4B5C4C" w:rsidRPr="00D95972" w:rsidRDefault="004B5C4C" w:rsidP="004B5C4C">
            <w:pPr>
              <w:rPr>
                <w:rFonts w:cs="Arial"/>
              </w:rPr>
            </w:pPr>
          </w:p>
        </w:tc>
        <w:tc>
          <w:tcPr>
            <w:tcW w:w="1317" w:type="dxa"/>
            <w:gridSpan w:val="2"/>
            <w:tcBorders>
              <w:bottom w:val="nil"/>
            </w:tcBorders>
            <w:shd w:val="clear" w:color="auto" w:fill="auto"/>
          </w:tcPr>
          <w:p w14:paraId="1772299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B3657F" w14:textId="0AA56A06" w:rsidR="004B5C4C" w:rsidRPr="00D95972" w:rsidRDefault="00823E06" w:rsidP="004B5C4C">
            <w:pPr>
              <w:overflowPunct/>
              <w:autoSpaceDE/>
              <w:autoSpaceDN/>
              <w:adjustRightInd/>
              <w:textAlignment w:val="auto"/>
              <w:rPr>
                <w:rFonts w:cs="Arial"/>
                <w:lang w:val="en-US"/>
              </w:rPr>
            </w:pPr>
            <w:hyperlink r:id="rId342" w:history="1">
              <w:r w:rsidR="004B5C4C">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4B5C4C" w:rsidRPr="00D95972" w:rsidRDefault="004B5C4C" w:rsidP="004B5C4C">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4B5C4C" w:rsidRPr="00D95972" w:rsidRDefault="004B5C4C" w:rsidP="004B5C4C">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4B5C4C" w:rsidRPr="00D95972" w:rsidRDefault="004B5C4C" w:rsidP="004B5C4C">
            <w:pPr>
              <w:rPr>
                <w:rFonts w:eastAsia="Batang" w:cs="Arial"/>
                <w:lang w:eastAsia="ko-KR"/>
              </w:rPr>
            </w:pPr>
          </w:p>
        </w:tc>
      </w:tr>
      <w:tr w:rsidR="004B5C4C"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4B5C4C" w:rsidRPr="00D95972" w:rsidRDefault="004B5C4C" w:rsidP="004B5C4C">
            <w:pPr>
              <w:rPr>
                <w:rFonts w:cs="Arial"/>
              </w:rPr>
            </w:pPr>
          </w:p>
        </w:tc>
        <w:tc>
          <w:tcPr>
            <w:tcW w:w="1317" w:type="dxa"/>
            <w:gridSpan w:val="2"/>
            <w:tcBorders>
              <w:bottom w:val="nil"/>
            </w:tcBorders>
            <w:shd w:val="clear" w:color="auto" w:fill="auto"/>
          </w:tcPr>
          <w:p w14:paraId="3C0C4D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621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517C39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B8828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4B5C4C" w:rsidRPr="00D95972" w:rsidRDefault="004B5C4C" w:rsidP="004B5C4C">
            <w:pPr>
              <w:rPr>
                <w:rFonts w:eastAsia="Batang" w:cs="Arial"/>
                <w:lang w:eastAsia="ko-KR"/>
              </w:rPr>
            </w:pPr>
          </w:p>
        </w:tc>
      </w:tr>
      <w:tr w:rsidR="004B5C4C"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4B5C4C" w:rsidRPr="00D95972" w:rsidRDefault="004B5C4C" w:rsidP="004B5C4C">
            <w:pPr>
              <w:rPr>
                <w:rFonts w:cs="Arial"/>
              </w:rPr>
            </w:pPr>
          </w:p>
        </w:tc>
        <w:tc>
          <w:tcPr>
            <w:tcW w:w="1317" w:type="dxa"/>
            <w:gridSpan w:val="2"/>
            <w:tcBorders>
              <w:bottom w:val="nil"/>
            </w:tcBorders>
            <w:shd w:val="clear" w:color="auto" w:fill="auto"/>
          </w:tcPr>
          <w:p w14:paraId="05FAF8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0C7E3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247AA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258F6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B5C4C" w:rsidRPr="00D95972" w:rsidRDefault="004B5C4C" w:rsidP="004B5C4C">
            <w:pPr>
              <w:rPr>
                <w:rFonts w:eastAsia="Batang" w:cs="Arial"/>
                <w:lang w:eastAsia="ko-KR"/>
              </w:rPr>
            </w:pPr>
          </w:p>
        </w:tc>
      </w:tr>
      <w:tr w:rsidR="004B5C4C"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4B5C4C" w:rsidRPr="00D95972" w:rsidRDefault="004B5C4C" w:rsidP="004B5C4C">
            <w:pPr>
              <w:rPr>
                <w:rFonts w:cs="Arial"/>
              </w:rPr>
            </w:pPr>
          </w:p>
        </w:tc>
        <w:tc>
          <w:tcPr>
            <w:tcW w:w="1317" w:type="dxa"/>
            <w:gridSpan w:val="2"/>
            <w:tcBorders>
              <w:bottom w:val="nil"/>
            </w:tcBorders>
            <w:shd w:val="clear" w:color="auto" w:fill="auto"/>
          </w:tcPr>
          <w:p w14:paraId="6D903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31A1F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C29A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B2B6F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B5C4C" w:rsidRPr="00D95972" w:rsidRDefault="004B5C4C" w:rsidP="004B5C4C">
            <w:pPr>
              <w:rPr>
                <w:rFonts w:eastAsia="Batang" w:cs="Arial"/>
                <w:lang w:eastAsia="ko-KR"/>
              </w:rPr>
            </w:pPr>
          </w:p>
        </w:tc>
      </w:tr>
      <w:tr w:rsidR="004B5C4C"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4B5C4C" w:rsidRPr="00D95972" w:rsidRDefault="004B5C4C" w:rsidP="004B5C4C">
            <w:pPr>
              <w:rPr>
                <w:rFonts w:cs="Arial"/>
              </w:rPr>
            </w:pPr>
          </w:p>
        </w:tc>
        <w:tc>
          <w:tcPr>
            <w:tcW w:w="1317" w:type="dxa"/>
            <w:gridSpan w:val="2"/>
            <w:tcBorders>
              <w:bottom w:val="nil"/>
            </w:tcBorders>
            <w:shd w:val="clear" w:color="auto" w:fill="auto"/>
          </w:tcPr>
          <w:p w14:paraId="31A60C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A3C596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AF28B0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5CD253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B5C4C" w:rsidRPr="00D95972" w:rsidRDefault="004B5C4C" w:rsidP="004B5C4C">
            <w:pPr>
              <w:rPr>
                <w:rFonts w:eastAsia="Batang" w:cs="Arial"/>
                <w:lang w:eastAsia="ko-KR"/>
              </w:rPr>
            </w:pPr>
          </w:p>
        </w:tc>
      </w:tr>
      <w:tr w:rsidR="004B5C4C"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4B5C4C" w:rsidRPr="00D95972" w:rsidRDefault="004B5C4C" w:rsidP="004B5C4C">
            <w:pPr>
              <w:rPr>
                <w:rFonts w:cs="Arial"/>
              </w:rPr>
            </w:pPr>
          </w:p>
        </w:tc>
        <w:tc>
          <w:tcPr>
            <w:tcW w:w="1317" w:type="dxa"/>
            <w:gridSpan w:val="2"/>
            <w:tcBorders>
              <w:bottom w:val="nil"/>
            </w:tcBorders>
            <w:shd w:val="clear" w:color="auto" w:fill="auto"/>
          </w:tcPr>
          <w:p w14:paraId="3EA732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42D9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BEF79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72D31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B5C4C" w:rsidRPr="00D95972" w:rsidRDefault="004B5C4C" w:rsidP="004B5C4C">
            <w:pPr>
              <w:rPr>
                <w:rFonts w:eastAsia="Batang" w:cs="Arial"/>
                <w:lang w:eastAsia="ko-KR"/>
              </w:rPr>
            </w:pPr>
          </w:p>
        </w:tc>
      </w:tr>
      <w:tr w:rsidR="004B5C4C"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B5C4C" w:rsidRPr="00D95972" w:rsidRDefault="004B5C4C" w:rsidP="004B5C4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67219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B5C4C" w:rsidRDefault="004B5C4C" w:rsidP="004B5C4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B5C4C" w:rsidRDefault="004B5C4C" w:rsidP="004B5C4C">
            <w:pPr>
              <w:rPr>
                <w:rFonts w:cs="Arial"/>
                <w:color w:val="000000"/>
                <w:lang w:val="en-US"/>
              </w:rPr>
            </w:pPr>
          </w:p>
          <w:p w14:paraId="79243B50" w14:textId="77777777" w:rsidR="004B5C4C" w:rsidRDefault="004B5C4C" w:rsidP="004B5C4C">
            <w:pPr>
              <w:rPr>
                <w:szCs w:val="16"/>
              </w:rPr>
            </w:pPr>
          </w:p>
          <w:p w14:paraId="7E046BD0" w14:textId="77777777" w:rsidR="004B5C4C" w:rsidRDefault="004B5C4C" w:rsidP="004B5C4C">
            <w:pPr>
              <w:rPr>
                <w:rFonts w:cs="Arial"/>
                <w:color w:val="000000"/>
              </w:rPr>
            </w:pPr>
          </w:p>
          <w:p w14:paraId="0AA8FF3B" w14:textId="77777777" w:rsidR="004B5C4C" w:rsidRDefault="004B5C4C" w:rsidP="004B5C4C">
            <w:pPr>
              <w:rPr>
                <w:rFonts w:cs="Arial"/>
                <w:color w:val="000000"/>
                <w:lang w:val="en-US"/>
              </w:rPr>
            </w:pPr>
          </w:p>
          <w:p w14:paraId="105426DF" w14:textId="77777777" w:rsidR="004B5C4C" w:rsidRPr="00D95972" w:rsidRDefault="004B5C4C" w:rsidP="004B5C4C">
            <w:pPr>
              <w:rPr>
                <w:rFonts w:eastAsia="Batang" w:cs="Arial"/>
                <w:lang w:eastAsia="ko-KR"/>
              </w:rPr>
            </w:pPr>
          </w:p>
        </w:tc>
      </w:tr>
      <w:tr w:rsidR="004B5C4C"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4B5C4C" w:rsidRPr="00D95972" w:rsidRDefault="004B5C4C" w:rsidP="004B5C4C">
            <w:pPr>
              <w:rPr>
                <w:rFonts w:cs="Arial"/>
              </w:rPr>
            </w:pPr>
          </w:p>
        </w:tc>
        <w:tc>
          <w:tcPr>
            <w:tcW w:w="1317" w:type="dxa"/>
            <w:gridSpan w:val="2"/>
            <w:tcBorders>
              <w:bottom w:val="nil"/>
            </w:tcBorders>
            <w:shd w:val="clear" w:color="auto" w:fill="auto"/>
          </w:tcPr>
          <w:p w14:paraId="0CFE3F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D61D4A" w14:textId="57753EA9" w:rsidR="004B5C4C" w:rsidRPr="00D95972" w:rsidRDefault="00823E06" w:rsidP="004B5C4C">
            <w:pPr>
              <w:overflowPunct/>
              <w:autoSpaceDE/>
              <w:autoSpaceDN/>
              <w:adjustRightInd/>
              <w:textAlignment w:val="auto"/>
              <w:rPr>
                <w:rFonts w:cs="Arial"/>
                <w:lang w:val="en-US"/>
              </w:rPr>
            </w:pPr>
            <w:hyperlink r:id="rId343" w:history="1">
              <w:r w:rsidR="004B5C4C">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4B5C4C" w:rsidRPr="00D95972" w:rsidRDefault="004B5C4C" w:rsidP="004B5C4C">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4B5C4C" w:rsidRPr="00D95972" w:rsidRDefault="004B5C4C" w:rsidP="004B5C4C">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4B5C4C" w:rsidRPr="00D95972" w:rsidRDefault="004B5C4C" w:rsidP="004B5C4C">
            <w:pPr>
              <w:rPr>
                <w:rFonts w:eastAsia="Batang" w:cs="Arial"/>
                <w:lang w:eastAsia="ko-KR"/>
              </w:rPr>
            </w:pPr>
          </w:p>
        </w:tc>
      </w:tr>
      <w:tr w:rsidR="004B5C4C"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4B5C4C" w:rsidRPr="00D95972" w:rsidRDefault="004B5C4C" w:rsidP="004B5C4C">
            <w:pPr>
              <w:rPr>
                <w:rFonts w:cs="Arial"/>
              </w:rPr>
            </w:pPr>
          </w:p>
        </w:tc>
        <w:tc>
          <w:tcPr>
            <w:tcW w:w="1317" w:type="dxa"/>
            <w:gridSpan w:val="2"/>
            <w:tcBorders>
              <w:bottom w:val="nil"/>
            </w:tcBorders>
            <w:shd w:val="clear" w:color="auto" w:fill="auto"/>
          </w:tcPr>
          <w:p w14:paraId="76EBD0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AE0B25" w14:textId="51A346A0" w:rsidR="004B5C4C" w:rsidRPr="00D95972" w:rsidRDefault="00823E06" w:rsidP="004B5C4C">
            <w:pPr>
              <w:overflowPunct/>
              <w:autoSpaceDE/>
              <w:autoSpaceDN/>
              <w:adjustRightInd/>
              <w:textAlignment w:val="auto"/>
              <w:rPr>
                <w:rFonts w:cs="Arial"/>
                <w:lang w:val="en-US"/>
              </w:rPr>
            </w:pPr>
            <w:hyperlink r:id="rId344" w:history="1">
              <w:r w:rsidR="004B5C4C">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4B5C4C" w:rsidRPr="00D95972" w:rsidRDefault="004B5C4C" w:rsidP="004B5C4C">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4B5C4C" w:rsidRPr="00D95972" w:rsidRDefault="004B5C4C" w:rsidP="004B5C4C">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4B5C4C" w:rsidRPr="00D95972" w:rsidRDefault="004B5C4C" w:rsidP="004B5C4C">
            <w:pPr>
              <w:rPr>
                <w:rFonts w:cs="Arial"/>
              </w:rPr>
            </w:pPr>
          </w:p>
        </w:tc>
        <w:tc>
          <w:tcPr>
            <w:tcW w:w="1317" w:type="dxa"/>
            <w:gridSpan w:val="2"/>
            <w:tcBorders>
              <w:bottom w:val="nil"/>
            </w:tcBorders>
            <w:shd w:val="clear" w:color="auto" w:fill="auto"/>
          </w:tcPr>
          <w:p w14:paraId="48CD3B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6571D8" w14:textId="7A96A8F3" w:rsidR="004B5C4C" w:rsidRPr="00D95972" w:rsidRDefault="00823E06" w:rsidP="004B5C4C">
            <w:pPr>
              <w:overflowPunct/>
              <w:autoSpaceDE/>
              <w:autoSpaceDN/>
              <w:adjustRightInd/>
              <w:textAlignment w:val="auto"/>
              <w:rPr>
                <w:rFonts w:cs="Arial"/>
                <w:lang w:val="en-US"/>
              </w:rPr>
            </w:pPr>
            <w:hyperlink r:id="rId345" w:history="1">
              <w:r w:rsidR="004B5C4C">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4B5C4C" w:rsidRPr="00D95972" w:rsidRDefault="004B5C4C" w:rsidP="004B5C4C">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4B5C4C" w:rsidRPr="00D95972" w:rsidRDefault="004B5C4C" w:rsidP="004B5C4C">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4B5C4C" w:rsidRPr="00D95972" w:rsidRDefault="004B5C4C" w:rsidP="004B5C4C">
            <w:pPr>
              <w:rPr>
                <w:rFonts w:cs="Arial"/>
              </w:rPr>
            </w:pPr>
          </w:p>
        </w:tc>
        <w:tc>
          <w:tcPr>
            <w:tcW w:w="1317" w:type="dxa"/>
            <w:gridSpan w:val="2"/>
            <w:tcBorders>
              <w:bottom w:val="nil"/>
            </w:tcBorders>
            <w:shd w:val="clear" w:color="auto" w:fill="auto"/>
          </w:tcPr>
          <w:p w14:paraId="6754BA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80F7FC" w14:textId="09A47AB4" w:rsidR="004B5C4C" w:rsidRPr="00D95972" w:rsidRDefault="00823E06" w:rsidP="004B5C4C">
            <w:pPr>
              <w:overflowPunct/>
              <w:autoSpaceDE/>
              <w:autoSpaceDN/>
              <w:adjustRightInd/>
              <w:textAlignment w:val="auto"/>
              <w:rPr>
                <w:rFonts w:cs="Arial"/>
                <w:lang w:val="en-US"/>
              </w:rPr>
            </w:pPr>
            <w:hyperlink r:id="rId346" w:history="1">
              <w:r w:rsidR="004B5C4C">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4B5C4C" w:rsidRPr="00D95972" w:rsidRDefault="004B5C4C" w:rsidP="004B5C4C">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4B5C4C" w:rsidRPr="00D95972" w:rsidRDefault="004B5C4C" w:rsidP="004B5C4C">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4B5C4C" w:rsidRPr="00D95972" w:rsidRDefault="004B5C4C" w:rsidP="004B5C4C">
            <w:pPr>
              <w:rPr>
                <w:rFonts w:cs="Arial"/>
              </w:rPr>
            </w:pPr>
          </w:p>
        </w:tc>
        <w:tc>
          <w:tcPr>
            <w:tcW w:w="1317" w:type="dxa"/>
            <w:gridSpan w:val="2"/>
            <w:tcBorders>
              <w:bottom w:val="nil"/>
            </w:tcBorders>
            <w:shd w:val="clear" w:color="auto" w:fill="auto"/>
          </w:tcPr>
          <w:p w14:paraId="4EDC4CF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4828A28" w14:textId="58FB396B" w:rsidR="004B5C4C" w:rsidRPr="00D95972" w:rsidRDefault="004B5C4C" w:rsidP="004B5C4C">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4B5C4C" w:rsidRPr="00D95972" w:rsidRDefault="004B5C4C" w:rsidP="004B5C4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4B5C4C" w:rsidRPr="00D95972" w:rsidRDefault="004B5C4C" w:rsidP="004B5C4C">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4B5C4C" w:rsidRDefault="004B5C4C" w:rsidP="004B5C4C">
            <w:pPr>
              <w:rPr>
                <w:rFonts w:eastAsia="Batang" w:cs="Arial"/>
                <w:lang w:eastAsia="ko-KR"/>
              </w:rPr>
            </w:pPr>
            <w:r>
              <w:rPr>
                <w:rFonts w:eastAsia="Batang" w:cs="Arial"/>
                <w:lang w:eastAsia="ko-KR"/>
              </w:rPr>
              <w:t>Withdrawn</w:t>
            </w:r>
          </w:p>
          <w:p w14:paraId="32E6E54D" w14:textId="03375491" w:rsidR="004B5C4C" w:rsidRPr="00D95972" w:rsidRDefault="004B5C4C" w:rsidP="004B5C4C">
            <w:pPr>
              <w:rPr>
                <w:rFonts w:eastAsia="Batang" w:cs="Arial"/>
                <w:lang w:eastAsia="ko-KR"/>
              </w:rPr>
            </w:pPr>
          </w:p>
        </w:tc>
      </w:tr>
      <w:tr w:rsidR="004B5C4C"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4B5C4C" w:rsidRPr="00D95972" w:rsidRDefault="004B5C4C" w:rsidP="004B5C4C">
            <w:pPr>
              <w:rPr>
                <w:rFonts w:cs="Arial"/>
              </w:rPr>
            </w:pPr>
          </w:p>
        </w:tc>
        <w:tc>
          <w:tcPr>
            <w:tcW w:w="1317" w:type="dxa"/>
            <w:gridSpan w:val="2"/>
            <w:tcBorders>
              <w:bottom w:val="nil"/>
            </w:tcBorders>
            <w:shd w:val="clear" w:color="auto" w:fill="auto"/>
          </w:tcPr>
          <w:p w14:paraId="32438A5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1E4BB2" w14:textId="7C2ED19F" w:rsidR="004B5C4C" w:rsidRPr="00D95972" w:rsidRDefault="004B5C4C" w:rsidP="004B5C4C">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4B5C4C" w:rsidRPr="00D95972" w:rsidRDefault="004B5C4C" w:rsidP="004B5C4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4B5C4C" w:rsidRPr="00D95972" w:rsidRDefault="004B5C4C" w:rsidP="004B5C4C">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4B5C4C" w:rsidRDefault="004B5C4C" w:rsidP="004B5C4C">
            <w:pPr>
              <w:rPr>
                <w:rFonts w:eastAsia="Batang" w:cs="Arial"/>
                <w:lang w:eastAsia="ko-KR"/>
              </w:rPr>
            </w:pPr>
            <w:r>
              <w:rPr>
                <w:rFonts w:eastAsia="Batang" w:cs="Arial"/>
                <w:lang w:eastAsia="ko-KR"/>
              </w:rPr>
              <w:t>Withdrawn</w:t>
            </w:r>
          </w:p>
          <w:p w14:paraId="4098D2C5" w14:textId="1C7AA992" w:rsidR="004B5C4C" w:rsidRPr="00D95972" w:rsidRDefault="004B5C4C" w:rsidP="004B5C4C">
            <w:pPr>
              <w:rPr>
                <w:rFonts w:eastAsia="Batang" w:cs="Arial"/>
                <w:lang w:eastAsia="ko-KR"/>
              </w:rPr>
            </w:pPr>
          </w:p>
        </w:tc>
      </w:tr>
      <w:tr w:rsidR="004B5C4C"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4B5C4C" w:rsidRPr="00D95972" w:rsidRDefault="004B5C4C" w:rsidP="004B5C4C">
            <w:pPr>
              <w:rPr>
                <w:rFonts w:cs="Arial"/>
              </w:rPr>
            </w:pPr>
          </w:p>
        </w:tc>
        <w:tc>
          <w:tcPr>
            <w:tcW w:w="1317" w:type="dxa"/>
            <w:gridSpan w:val="2"/>
            <w:tcBorders>
              <w:bottom w:val="nil"/>
            </w:tcBorders>
            <w:shd w:val="clear" w:color="auto" w:fill="auto"/>
          </w:tcPr>
          <w:p w14:paraId="526008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419A0" w14:textId="0AD81A14" w:rsidR="004B5C4C" w:rsidRPr="00D95972" w:rsidRDefault="004B5C4C" w:rsidP="004B5C4C">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4B5C4C" w:rsidRPr="00D95972" w:rsidRDefault="004B5C4C" w:rsidP="004B5C4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4B5C4C" w:rsidRPr="00D95972" w:rsidRDefault="004B5C4C" w:rsidP="004B5C4C">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4B5C4C" w:rsidRDefault="004B5C4C" w:rsidP="004B5C4C">
            <w:pPr>
              <w:rPr>
                <w:rFonts w:eastAsia="Batang" w:cs="Arial"/>
                <w:lang w:eastAsia="ko-KR"/>
              </w:rPr>
            </w:pPr>
            <w:r>
              <w:rPr>
                <w:rFonts w:eastAsia="Batang" w:cs="Arial"/>
                <w:lang w:eastAsia="ko-KR"/>
              </w:rPr>
              <w:t>Withdrawn</w:t>
            </w:r>
          </w:p>
          <w:p w14:paraId="17220D63" w14:textId="1E652478" w:rsidR="004B5C4C" w:rsidRPr="00D95972" w:rsidRDefault="004B5C4C" w:rsidP="004B5C4C">
            <w:pPr>
              <w:rPr>
                <w:rFonts w:eastAsia="Batang" w:cs="Arial"/>
                <w:lang w:eastAsia="ko-KR"/>
              </w:rPr>
            </w:pPr>
          </w:p>
        </w:tc>
      </w:tr>
      <w:tr w:rsidR="004B5C4C"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4B5C4C" w:rsidRPr="00D95972" w:rsidRDefault="004B5C4C" w:rsidP="004B5C4C">
            <w:pPr>
              <w:rPr>
                <w:rFonts w:cs="Arial"/>
              </w:rPr>
            </w:pPr>
          </w:p>
        </w:tc>
        <w:tc>
          <w:tcPr>
            <w:tcW w:w="1317" w:type="dxa"/>
            <w:gridSpan w:val="2"/>
            <w:tcBorders>
              <w:bottom w:val="nil"/>
            </w:tcBorders>
            <w:shd w:val="clear" w:color="auto" w:fill="auto"/>
          </w:tcPr>
          <w:p w14:paraId="26257FC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A2B2DC" w14:textId="1E40188F" w:rsidR="004B5C4C" w:rsidRPr="00D95972" w:rsidRDefault="004B5C4C" w:rsidP="004B5C4C">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4B5C4C" w:rsidRPr="00D95972" w:rsidRDefault="004B5C4C" w:rsidP="004B5C4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4B5C4C" w:rsidRPr="00D95972" w:rsidRDefault="004B5C4C" w:rsidP="004B5C4C">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4B5C4C" w:rsidRDefault="004B5C4C" w:rsidP="004B5C4C">
            <w:pPr>
              <w:rPr>
                <w:rFonts w:eastAsia="Batang" w:cs="Arial"/>
                <w:lang w:eastAsia="ko-KR"/>
              </w:rPr>
            </w:pPr>
            <w:r>
              <w:rPr>
                <w:rFonts w:eastAsia="Batang" w:cs="Arial"/>
                <w:lang w:eastAsia="ko-KR"/>
              </w:rPr>
              <w:t>Withdrawn</w:t>
            </w:r>
          </w:p>
          <w:p w14:paraId="2EEF417D" w14:textId="67FE5D47" w:rsidR="004B5C4C" w:rsidRPr="00D95972" w:rsidRDefault="004B5C4C" w:rsidP="004B5C4C">
            <w:pPr>
              <w:rPr>
                <w:rFonts w:eastAsia="Batang" w:cs="Arial"/>
                <w:lang w:eastAsia="ko-KR"/>
              </w:rPr>
            </w:pPr>
          </w:p>
        </w:tc>
      </w:tr>
      <w:tr w:rsidR="004B5C4C"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4B5C4C" w:rsidRPr="00D95972" w:rsidRDefault="004B5C4C" w:rsidP="004B5C4C">
            <w:pPr>
              <w:rPr>
                <w:rFonts w:cs="Arial"/>
              </w:rPr>
            </w:pPr>
          </w:p>
        </w:tc>
        <w:tc>
          <w:tcPr>
            <w:tcW w:w="1317" w:type="dxa"/>
            <w:gridSpan w:val="2"/>
            <w:tcBorders>
              <w:bottom w:val="nil"/>
            </w:tcBorders>
            <w:shd w:val="clear" w:color="auto" w:fill="auto"/>
          </w:tcPr>
          <w:p w14:paraId="1B1073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FA19C" w14:textId="43E1F91B" w:rsidR="004B5C4C" w:rsidRPr="00D95972" w:rsidRDefault="00823E06" w:rsidP="004B5C4C">
            <w:pPr>
              <w:overflowPunct/>
              <w:autoSpaceDE/>
              <w:autoSpaceDN/>
              <w:adjustRightInd/>
              <w:textAlignment w:val="auto"/>
              <w:rPr>
                <w:rFonts w:cs="Arial"/>
                <w:lang w:val="en-US"/>
              </w:rPr>
            </w:pPr>
            <w:hyperlink r:id="rId347" w:history="1">
              <w:r w:rsidR="004B5C4C">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4B5C4C" w:rsidRPr="00D95972" w:rsidRDefault="004B5C4C" w:rsidP="004B5C4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7D4E1E5" w14:textId="06B9E4B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4B5C4C" w:rsidRPr="00D95972" w:rsidRDefault="004B5C4C" w:rsidP="004B5C4C">
            <w:pPr>
              <w:rPr>
                <w:rFonts w:eastAsia="Batang" w:cs="Arial"/>
                <w:lang w:eastAsia="ko-KR"/>
              </w:rPr>
            </w:pPr>
          </w:p>
        </w:tc>
      </w:tr>
      <w:tr w:rsidR="004B5C4C"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4B5C4C" w:rsidRPr="00D95972" w:rsidRDefault="004B5C4C" w:rsidP="004B5C4C">
            <w:pPr>
              <w:rPr>
                <w:rFonts w:cs="Arial"/>
              </w:rPr>
            </w:pPr>
          </w:p>
        </w:tc>
        <w:tc>
          <w:tcPr>
            <w:tcW w:w="1317" w:type="dxa"/>
            <w:gridSpan w:val="2"/>
            <w:tcBorders>
              <w:bottom w:val="nil"/>
            </w:tcBorders>
            <w:shd w:val="clear" w:color="auto" w:fill="auto"/>
          </w:tcPr>
          <w:p w14:paraId="5236013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CDA3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BADF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1F9B5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4B5C4C" w:rsidRPr="00D95972" w:rsidRDefault="004B5C4C" w:rsidP="004B5C4C">
            <w:pPr>
              <w:rPr>
                <w:rFonts w:eastAsia="Batang" w:cs="Arial"/>
                <w:lang w:eastAsia="ko-KR"/>
              </w:rPr>
            </w:pPr>
          </w:p>
        </w:tc>
      </w:tr>
      <w:tr w:rsidR="004B5C4C"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4B5C4C" w:rsidRPr="00D95972" w:rsidRDefault="004B5C4C" w:rsidP="004B5C4C">
            <w:pPr>
              <w:rPr>
                <w:rFonts w:cs="Arial"/>
              </w:rPr>
            </w:pPr>
          </w:p>
        </w:tc>
        <w:tc>
          <w:tcPr>
            <w:tcW w:w="1317" w:type="dxa"/>
            <w:gridSpan w:val="2"/>
            <w:tcBorders>
              <w:bottom w:val="nil"/>
            </w:tcBorders>
            <w:shd w:val="clear" w:color="auto" w:fill="auto"/>
          </w:tcPr>
          <w:p w14:paraId="17A005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F77E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68CA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026362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4B5C4C" w:rsidRPr="00D95972" w:rsidRDefault="004B5C4C" w:rsidP="004B5C4C">
            <w:pPr>
              <w:rPr>
                <w:rFonts w:eastAsia="Batang" w:cs="Arial"/>
                <w:lang w:eastAsia="ko-KR"/>
              </w:rPr>
            </w:pPr>
          </w:p>
        </w:tc>
      </w:tr>
      <w:tr w:rsidR="004B5C4C"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4B5C4C" w:rsidRPr="00D95972" w:rsidRDefault="004B5C4C" w:rsidP="004B5C4C">
            <w:pPr>
              <w:rPr>
                <w:rFonts w:cs="Arial"/>
              </w:rPr>
            </w:pPr>
          </w:p>
        </w:tc>
        <w:tc>
          <w:tcPr>
            <w:tcW w:w="1317" w:type="dxa"/>
            <w:gridSpan w:val="2"/>
            <w:tcBorders>
              <w:bottom w:val="nil"/>
            </w:tcBorders>
            <w:shd w:val="clear" w:color="auto" w:fill="auto"/>
          </w:tcPr>
          <w:p w14:paraId="438E93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C29B5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1DE23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1F93F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B5C4C" w:rsidRPr="00D95972" w:rsidRDefault="004B5C4C" w:rsidP="004B5C4C">
            <w:pPr>
              <w:rPr>
                <w:rFonts w:eastAsia="Batang" w:cs="Arial"/>
                <w:lang w:eastAsia="ko-KR"/>
              </w:rPr>
            </w:pPr>
          </w:p>
        </w:tc>
      </w:tr>
      <w:tr w:rsidR="004B5C4C"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4B5C4C" w:rsidRPr="00D95972" w:rsidRDefault="004B5C4C" w:rsidP="004B5C4C">
            <w:pPr>
              <w:rPr>
                <w:rFonts w:cs="Arial"/>
              </w:rPr>
            </w:pPr>
          </w:p>
        </w:tc>
        <w:tc>
          <w:tcPr>
            <w:tcW w:w="1317" w:type="dxa"/>
            <w:gridSpan w:val="2"/>
            <w:tcBorders>
              <w:bottom w:val="nil"/>
            </w:tcBorders>
            <w:shd w:val="clear" w:color="auto" w:fill="auto"/>
          </w:tcPr>
          <w:p w14:paraId="76F0BF2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CE1E4A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F479B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EDF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B5C4C" w:rsidRPr="00D95972" w:rsidRDefault="004B5C4C" w:rsidP="004B5C4C">
            <w:pPr>
              <w:rPr>
                <w:rFonts w:eastAsia="Batang" w:cs="Arial"/>
                <w:lang w:eastAsia="ko-KR"/>
              </w:rPr>
            </w:pPr>
          </w:p>
        </w:tc>
      </w:tr>
      <w:tr w:rsidR="004B5C4C"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B5C4C" w:rsidRPr="00D95972" w:rsidRDefault="004B5C4C" w:rsidP="004B5C4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F2730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B5C4C" w:rsidRDefault="004B5C4C" w:rsidP="004B5C4C">
            <w:pPr>
              <w:rPr>
                <w:rFonts w:cs="Arial"/>
                <w:color w:val="000000"/>
                <w:lang w:val="en-US"/>
              </w:rPr>
            </w:pPr>
            <w:r w:rsidRPr="000861EF">
              <w:rPr>
                <w:rFonts w:cs="Arial"/>
                <w:snapToGrid w:val="0"/>
                <w:color w:val="000000"/>
                <w:lang w:val="en-US"/>
              </w:rPr>
              <w:t>Stop updating TR 24.980</w:t>
            </w:r>
          </w:p>
          <w:p w14:paraId="5ACF1DC2" w14:textId="77777777" w:rsidR="004B5C4C" w:rsidRDefault="004B5C4C" w:rsidP="004B5C4C">
            <w:pPr>
              <w:rPr>
                <w:rFonts w:cs="Arial"/>
                <w:color w:val="000000"/>
                <w:lang w:val="en-US"/>
              </w:rPr>
            </w:pPr>
          </w:p>
          <w:p w14:paraId="56B57324" w14:textId="77777777" w:rsidR="004B5C4C" w:rsidRDefault="004B5C4C" w:rsidP="004B5C4C">
            <w:pPr>
              <w:rPr>
                <w:szCs w:val="16"/>
              </w:rPr>
            </w:pPr>
            <w:r>
              <w:rPr>
                <w:szCs w:val="16"/>
              </w:rPr>
              <w:t xml:space="preserve">No CRs needed, </w:t>
            </w:r>
            <w:r w:rsidRPr="00CC74DF">
              <w:rPr>
                <w:szCs w:val="16"/>
                <w:highlight w:val="green"/>
              </w:rPr>
              <w:t>100%</w:t>
            </w:r>
          </w:p>
          <w:p w14:paraId="0A0F19DA" w14:textId="77777777" w:rsidR="004B5C4C" w:rsidRDefault="004B5C4C" w:rsidP="004B5C4C">
            <w:pPr>
              <w:rPr>
                <w:rFonts w:cs="Arial"/>
                <w:color w:val="000000"/>
              </w:rPr>
            </w:pPr>
          </w:p>
          <w:p w14:paraId="005F77A5" w14:textId="77777777" w:rsidR="004B5C4C" w:rsidRDefault="004B5C4C" w:rsidP="004B5C4C">
            <w:pPr>
              <w:rPr>
                <w:rFonts w:cs="Arial"/>
                <w:color w:val="000000"/>
                <w:lang w:val="en-US"/>
              </w:rPr>
            </w:pPr>
          </w:p>
          <w:p w14:paraId="697DB84D" w14:textId="77777777" w:rsidR="004B5C4C" w:rsidRPr="00D95972" w:rsidRDefault="004B5C4C" w:rsidP="004B5C4C">
            <w:pPr>
              <w:rPr>
                <w:rFonts w:eastAsia="Batang" w:cs="Arial"/>
                <w:lang w:eastAsia="ko-KR"/>
              </w:rPr>
            </w:pPr>
          </w:p>
        </w:tc>
      </w:tr>
      <w:tr w:rsidR="004B5C4C"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4B5C4C" w:rsidRPr="00D95972" w:rsidRDefault="004B5C4C" w:rsidP="004B5C4C">
            <w:pPr>
              <w:rPr>
                <w:rFonts w:cs="Arial"/>
              </w:rPr>
            </w:pPr>
          </w:p>
        </w:tc>
        <w:tc>
          <w:tcPr>
            <w:tcW w:w="1317" w:type="dxa"/>
            <w:gridSpan w:val="2"/>
            <w:tcBorders>
              <w:bottom w:val="nil"/>
            </w:tcBorders>
            <w:shd w:val="clear" w:color="auto" w:fill="auto"/>
          </w:tcPr>
          <w:p w14:paraId="22C06F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B8FA04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57124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6564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B5C4C" w:rsidRPr="00D95972" w:rsidRDefault="004B5C4C" w:rsidP="004B5C4C">
            <w:pPr>
              <w:rPr>
                <w:rFonts w:eastAsia="Batang" w:cs="Arial"/>
                <w:lang w:eastAsia="ko-KR"/>
              </w:rPr>
            </w:pPr>
          </w:p>
        </w:tc>
      </w:tr>
      <w:tr w:rsidR="004B5C4C"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4B5C4C" w:rsidRPr="00D95972" w:rsidRDefault="004B5C4C" w:rsidP="004B5C4C">
            <w:pPr>
              <w:rPr>
                <w:rFonts w:cs="Arial"/>
              </w:rPr>
            </w:pPr>
          </w:p>
        </w:tc>
        <w:tc>
          <w:tcPr>
            <w:tcW w:w="1317" w:type="dxa"/>
            <w:gridSpan w:val="2"/>
            <w:tcBorders>
              <w:bottom w:val="nil"/>
            </w:tcBorders>
            <w:shd w:val="clear" w:color="auto" w:fill="auto"/>
          </w:tcPr>
          <w:p w14:paraId="2C214F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21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6FEA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E6DA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B5C4C" w:rsidRPr="00D95972" w:rsidRDefault="004B5C4C" w:rsidP="004B5C4C">
            <w:pPr>
              <w:rPr>
                <w:rFonts w:eastAsia="Batang" w:cs="Arial"/>
                <w:lang w:eastAsia="ko-KR"/>
              </w:rPr>
            </w:pPr>
          </w:p>
        </w:tc>
      </w:tr>
      <w:tr w:rsidR="004B5C4C"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4B5C4C" w:rsidRPr="00D95972" w:rsidRDefault="004B5C4C" w:rsidP="004B5C4C">
            <w:pPr>
              <w:rPr>
                <w:rFonts w:cs="Arial"/>
              </w:rPr>
            </w:pPr>
          </w:p>
        </w:tc>
        <w:tc>
          <w:tcPr>
            <w:tcW w:w="1317" w:type="dxa"/>
            <w:gridSpan w:val="2"/>
            <w:tcBorders>
              <w:bottom w:val="nil"/>
            </w:tcBorders>
            <w:shd w:val="clear" w:color="auto" w:fill="auto"/>
          </w:tcPr>
          <w:p w14:paraId="40591E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5EE60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D0C4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20D39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B5C4C" w:rsidRPr="00D95972" w:rsidRDefault="004B5C4C" w:rsidP="004B5C4C">
            <w:pPr>
              <w:rPr>
                <w:rFonts w:eastAsia="Batang" w:cs="Arial"/>
                <w:lang w:eastAsia="ko-KR"/>
              </w:rPr>
            </w:pPr>
          </w:p>
        </w:tc>
      </w:tr>
      <w:tr w:rsidR="004B5C4C"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B5C4C" w:rsidRPr="00D95972" w:rsidRDefault="004B5C4C" w:rsidP="004B5C4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7E128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B5C4C" w:rsidRDefault="004B5C4C" w:rsidP="004B5C4C">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B5C4C" w:rsidRDefault="004B5C4C" w:rsidP="004B5C4C">
            <w:pPr>
              <w:rPr>
                <w:rFonts w:cs="Arial"/>
                <w:color w:val="000000"/>
                <w:lang w:val="en-US"/>
              </w:rPr>
            </w:pPr>
          </w:p>
          <w:p w14:paraId="6019702A" w14:textId="77777777" w:rsidR="004B5C4C" w:rsidRPr="00D95972" w:rsidRDefault="004B5C4C" w:rsidP="004B5C4C">
            <w:pPr>
              <w:rPr>
                <w:rFonts w:eastAsia="Batang" w:cs="Arial"/>
                <w:lang w:eastAsia="ko-KR"/>
              </w:rPr>
            </w:pPr>
          </w:p>
        </w:tc>
      </w:tr>
      <w:tr w:rsidR="004B5C4C"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4B5C4C" w:rsidRPr="00D95972" w:rsidRDefault="004B5C4C" w:rsidP="004B5C4C">
            <w:pPr>
              <w:rPr>
                <w:rFonts w:cs="Arial"/>
              </w:rPr>
            </w:pPr>
          </w:p>
        </w:tc>
        <w:tc>
          <w:tcPr>
            <w:tcW w:w="1317" w:type="dxa"/>
            <w:gridSpan w:val="2"/>
            <w:tcBorders>
              <w:bottom w:val="nil"/>
            </w:tcBorders>
            <w:shd w:val="clear" w:color="auto" w:fill="auto"/>
          </w:tcPr>
          <w:p w14:paraId="492AAE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56D3B08" w14:textId="141D8D0B" w:rsidR="004B5C4C" w:rsidRPr="00D95972" w:rsidRDefault="00823E06" w:rsidP="004B5C4C">
            <w:pPr>
              <w:overflowPunct/>
              <w:autoSpaceDE/>
              <w:autoSpaceDN/>
              <w:adjustRightInd/>
              <w:textAlignment w:val="auto"/>
              <w:rPr>
                <w:rFonts w:cs="Arial"/>
                <w:lang w:val="en-US"/>
              </w:rPr>
            </w:pPr>
            <w:hyperlink r:id="rId348" w:history="1">
              <w:r w:rsidR="004B5C4C">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4B5C4C" w:rsidRPr="00D95972" w:rsidRDefault="004B5C4C" w:rsidP="004B5C4C">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4B5C4C" w:rsidRPr="00D95972" w:rsidRDefault="004B5C4C" w:rsidP="004B5C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4B5C4C" w:rsidRPr="00D95972" w:rsidRDefault="004B5C4C" w:rsidP="004B5C4C">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4B5C4C" w:rsidRPr="00D95972" w:rsidRDefault="004B5C4C" w:rsidP="004B5C4C">
            <w:pPr>
              <w:rPr>
                <w:rFonts w:eastAsia="Batang" w:cs="Arial"/>
                <w:lang w:eastAsia="ko-KR"/>
              </w:rPr>
            </w:pPr>
          </w:p>
        </w:tc>
      </w:tr>
      <w:tr w:rsidR="004B5C4C"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4B5C4C" w:rsidRPr="00D95972" w:rsidRDefault="004B5C4C" w:rsidP="004B5C4C">
            <w:pPr>
              <w:rPr>
                <w:rFonts w:cs="Arial"/>
              </w:rPr>
            </w:pPr>
          </w:p>
        </w:tc>
        <w:tc>
          <w:tcPr>
            <w:tcW w:w="1317" w:type="dxa"/>
            <w:gridSpan w:val="2"/>
            <w:tcBorders>
              <w:bottom w:val="nil"/>
            </w:tcBorders>
            <w:shd w:val="clear" w:color="auto" w:fill="auto"/>
          </w:tcPr>
          <w:p w14:paraId="713BD0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A8313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CBE10B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294F0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B5C4C" w:rsidRPr="00D95972" w:rsidRDefault="004B5C4C" w:rsidP="004B5C4C">
            <w:pPr>
              <w:rPr>
                <w:rFonts w:eastAsia="Batang" w:cs="Arial"/>
                <w:lang w:eastAsia="ko-KR"/>
              </w:rPr>
            </w:pPr>
          </w:p>
        </w:tc>
      </w:tr>
      <w:tr w:rsidR="004B5C4C"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4B5C4C" w:rsidRPr="00D95972" w:rsidRDefault="004B5C4C" w:rsidP="004B5C4C">
            <w:pPr>
              <w:rPr>
                <w:rFonts w:cs="Arial"/>
              </w:rPr>
            </w:pPr>
          </w:p>
        </w:tc>
        <w:tc>
          <w:tcPr>
            <w:tcW w:w="1317" w:type="dxa"/>
            <w:gridSpan w:val="2"/>
            <w:tcBorders>
              <w:bottom w:val="nil"/>
            </w:tcBorders>
            <w:shd w:val="clear" w:color="auto" w:fill="auto"/>
          </w:tcPr>
          <w:p w14:paraId="41801F0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B3349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25153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4F6C2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B5C4C" w:rsidRPr="00D95972" w:rsidRDefault="004B5C4C" w:rsidP="004B5C4C">
            <w:pPr>
              <w:rPr>
                <w:rFonts w:eastAsia="Batang" w:cs="Arial"/>
                <w:lang w:eastAsia="ko-KR"/>
              </w:rPr>
            </w:pPr>
          </w:p>
        </w:tc>
      </w:tr>
      <w:tr w:rsidR="004B5C4C"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4B5C4C" w:rsidRPr="00D95972" w:rsidRDefault="004B5C4C" w:rsidP="004B5C4C">
            <w:pPr>
              <w:rPr>
                <w:rFonts w:cs="Arial"/>
              </w:rPr>
            </w:pPr>
          </w:p>
        </w:tc>
        <w:tc>
          <w:tcPr>
            <w:tcW w:w="1317" w:type="dxa"/>
            <w:gridSpan w:val="2"/>
            <w:tcBorders>
              <w:bottom w:val="nil"/>
            </w:tcBorders>
            <w:shd w:val="clear" w:color="auto" w:fill="auto"/>
          </w:tcPr>
          <w:p w14:paraId="25F6A8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089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82F00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13EEB3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B5C4C" w:rsidRPr="00D95972" w:rsidRDefault="004B5C4C" w:rsidP="004B5C4C">
            <w:pPr>
              <w:rPr>
                <w:rFonts w:eastAsia="Batang" w:cs="Arial"/>
                <w:lang w:eastAsia="ko-KR"/>
              </w:rPr>
            </w:pPr>
          </w:p>
        </w:tc>
      </w:tr>
      <w:tr w:rsidR="004B5C4C"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54AA0D75" w14:textId="0162A55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01D4D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B5C4C" w:rsidRDefault="004B5C4C" w:rsidP="004B5C4C">
            <w:pPr>
              <w:rPr>
                <w:rFonts w:eastAsia="Batang" w:cs="Arial"/>
                <w:color w:val="000000"/>
                <w:lang w:eastAsia="ko-KR"/>
              </w:rPr>
            </w:pPr>
          </w:p>
          <w:p w14:paraId="074597E1" w14:textId="77777777" w:rsidR="004B5C4C" w:rsidRDefault="004B5C4C" w:rsidP="004B5C4C">
            <w:pPr>
              <w:rPr>
                <w:rFonts w:cs="Arial"/>
                <w:color w:val="000000"/>
              </w:rPr>
            </w:pPr>
          </w:p>
          <w:p w14:paraId="13E036DB" w14:textId="77777777" w:rsidR="004B5C4C" w:rsidRPr="00D95972" w:rsidRDefault="004B5C4C" w:rsidP="004B5C4C">
            <w:pPr>
              <w:rPr>
                <w:rFonts w:eastAsia="Batang" w:cs="Arial"/>
                <w:color w:val="000000"/>
                <w:lang w:eastAsia="ko-KR"/>
              </w:rPr>
            </w:pPr>
          </w:p>
          <w:p w14:paraId="1BA5382B" w14:textId="77777777" w:rsidR="004B5C4C" w:rsidRPr="00D95972" w:rsidRDefault="004B5C4C" w:rsidP="004B5C4C">
            <w:pPr>
              <w:rPr>
                <w:rFonts w:eastAsia="Batang" w:cs="Arial"/>
                <w:lang w:eastAsia="ko-KR"/>
              </w:rPr>
            </w:pPr>
          </w:p>
        </w:tc>
      </w:tr>
      <w:tr w:rsidR="004B5C4C"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4B5C4C" w:rsidRPr="00D95972" w:rsidRDefault="004B5C4C" w:rsidP="004B5C4C">
            <w:pPr>
              <w:rPr>
                <w:rFonts w:cs="Arial"/>
              </w:rPr>
            </w:pPr>
          </w:p>
        </w:tc>
        <w:tc>
          <w:tcPr>
            <w:tcW w:w="1317" w:type="dxa"/>
            <w:gridSpan w:val="2"/>
            <w:tcBorders>
              <w:bottom w:val="nil"/>
            </w:tcBorders>
            <w:shd w:val="clear" w:color="auto" w:fill="auto"/>
          </w:tcPr>
          <w:p w14:paraId="52414B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E0BC61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FF36FA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910507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4B5C4C" w:rsidRPr="00D95972" w:rsidRDefault="004B5C4C" w:rsidP="004B5C4C">
            <w:pPr>
              <w:rPr>
                <w:rFonts w:eastAsia="Batang" w:cs="Arial"/>
                <w:lang w:eastAsia="ko-KR"/>
              </w:rPr>
            </w:pPr>
          </w:p>
        </w:tc>
      </w:tr>
      <w:tr w:rsidR="004B5C4C"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4B5C4C" w:rsidRPr="00D95972" w:rsidRDefault="004B5C4C" w:rsidP="004B5C4C">
            <w:pPr>
              <w:rPr>
                <w:rFonts w:cs="Arial"/>
              </w:rPr>
            </w:pPr>
          </w:p>
        </w:tc>
        <w:tc>
          <w:tcPr>
            <w:tcW w:w="1317" w:type="dxa"/>
            <w:gridSpan w:val="2"/>
            <w:tcBorders>
              <w:bottom w:val="nil"/>
            </w:tcBorders>
            <w:shd w:val="clear" w:color="auto" w:fill="auto"/>
          </w:tcPr>
          <w:p w14:paraId="32AEB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03B84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41BE0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70B3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B5C4C" w:rsidRPr="00D95972" w:rsidRDefault="004B5C4C" w:rsidP="004B5C4C">
            <w:pPr>
              <w:rPr>
                <w:rFonts w:eastAsia="Batang" w:cs="Arial"/>
                <w:lang w:eastAsia="ko-KR"/>
              </w:rPr>
            </w:pPr>
          </w:p>
        </w:tc>
      </w:tr>
      <w:tr w:rsidR="004B5C4C"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4B5C4C" w:rsidRPr="00D95972" w:rsidRDefault="004B5C4C" w:rsidP="004B5C4C">
            <w:pPr>
              <w:rPr>
                <w:rFonts w:cs="Arial"/>
              </w:rPr>
            </w:pPr>
          </w:p>
        </w:tc>
        <w:tc>
          <w:tcPr>
            <w:tcW w:w="1317" w:type="dxa"/>
            <w:gridSpan w:val="2"/>
            <w:tcBorders>
              <w:bottom w:val="nil"/>
            </w:tcBorders>
            <w:shd w:val="clear" w:color="auto" w:fill="auto"/>
          </w:tcPr>
          <w:p w14:paraId="5E307FE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5A745A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F6656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69CEB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B5C4C" w:rsidRPr="00D95972" w:rsidRDefault="004B5C4C" w:rsidP="004B5C4C">
            <w:pPr>
              <w:rPr>
                <w:rFonts w:eastAsia="Batang" w:cs="Arial"/>
                <w:lang w:eastAsia="ko-KR"/>
              </w:rPr>
            </w:pPr>
          </w:p>
        </w:tc>
      </w:tr>
      <w:tr w:rsidR="004B5C4C"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4B5C4C" w:rsidRPr="00D95972" w:rsidRDefault="004B5C4C" w:rsidP="004B5C4C">
            <w:pPr>
              <w:rPr>
                <w:rFonts w:cs="Arial"/>
              </w:rPr>
            </w:pPr>
          </w:p>
        </w:tc>
        <w:tc>
          <w:tcPr>
            <w:tcW w:w="1317" w:type="dxa"/>
            <w:gridSpan w:val="2"/>
            <w:tcBorders>
              <w:bottom w:val="nil"/>
            </w:tcBorders>
            <w:shd w:val="clear" w:color="auto" w:fill="auto"/>
          </w:tcPr>
          <w:p w14:paraId="70CF8C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44285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9C4406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9B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B5C4C" w:rsidRPr="00D95972" w:rsidRDefault="004B5C4C" w:rsidP="004B5C4C">
            <w:pPr>
              <w:rPr>
                <w:rFonts w:eastAsia="Batang" w:cs="Arial"/>
                <w:lang w:eastAsia="ko-KR"/>
              </w:rPr>
            </w:pPr>
          </w:p>
        </w:tc>
      </w:tr>
      <w:tr w:rsidR="004B5C4C"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4B5C4C" w:rsidRPr="00B876FF" w:rsidRDefault="004B5C4C" w:rsidP="004B5C4C">
            <w:pPr>
              <w:rPr>
                <w:rFonts w:cs="Arial"/>
              </w:rPr>
            </w:pPr>
          </w:p>
        </w:tc>
        <w:tc>
          <w:tcPr>
            <w:tcW w:w="1317" w:type="dxa"/>
            <w:gridSpan w:val="2"/>
            <w:tcBorders>
              <w:top w:val="nil"/>
              <w:bottom w:val="nil"/>
            </w:tcBorders>
            <w:shd w:val="clear" w:color="auto" w:fill="auto"/>
          </w:tcPr>
          <w:p w14:paraId="3A6C8B74" w14:textId="77777777" w:rsidR="004B5C4C" w:rsidRPr="00DA4B50" w:rsidRDefault="004B5C4C" w:rsidP="004B5C4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B5C4C" w:rsidRPr="00DA4B50" w:rsidRDefault="004B5C4C" w:rsidP="004B5C4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B5C4C" w:rsidRPr="00DA4B50" w:rsidRDefault="004B5C4C" w:rsidP="004B5C4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B5C4C" w:rsidRPr="00DA4B50" w:rsidRDefault="004B5C4C" w:rsidP="004B5C4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B5C4C" w:rsidRPr="00DA4B50" w:rsidRDefault="004B5C4C" w:rsidP="004B5C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B5C4C" w:rsidRPr="00DA4B50" w:rsidRDefault="004B5C4C" w:rsidP="004B5C4C">
            <w:pPr>
              <w:rPr>
                <w:rFonts w:cs="Arial"/>
                <w:lang w:val="en-US"/>
              </w:rPr>
            </w:pPr>
          </w:p>
        </w:tc>
      </w:tr>
      <w:tr w:rsidR="004B5C4C"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B5C4C" w:rsidRPr="00DA4B50" w:rsidRDefault="004B5C4C" w:rsidP="004B5C4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B5C4C" w:rsidRPr="00D95972" w:rsidRDefault="004B5C4C" w:rsidP="004B5C4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B5C4C" w:rsidRPr="00D95972" w:rsidRDefault="004B5C4C" w:rsidP="004B5C4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B5C4C" w:rsidRPr="00D95972" w:rsidRDefault="004B5C4C" w:rsidP="004B5C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B5C4C" w:rsidRPr="00D95972" w:rsidRDefault="004B5C4C" w:rsidP="004B5C4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B5C4C" w:rsidRPr="00D95972" w:rsidRDefault="004B5C4C" w:rsidP="004B5C4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B5C4C" w:rsidRPr="00D95972" w:rsidRDefault="004B5C4C" w:rsidP="004B5C4C">
            <w:pPr>
              <w:rPr>
                <w:rFonts w:eastAsia="Batang" w:cs="Arial"/>
                <w:color w:val="000000"/>
                <w:lang w:eastAsia="ko-KR"/>
              </w:rPr>
            </w:pPr>
            <w:r w:rsidRPr="00D95972">
              <w:rPr>
                <w:rFonts w:cs="Arial"/>
              </w:rPr>
              <w:t>Result &amp; comment</w:t>
            </w:r>
          </w:p>
        </w:tc>
      </w:tr>
      <w:tr w:rsidR="004B5C4C" w:rsidRPr="00D95972" w14:paraId="651FAB6F" w14:textId="77777777" w:rsidTr="00195212">
        <w:tc>
          <w:tcPr>
            <w:tcW w:w="976" w:type="dxa"/>
            <w:tcBorders>
              <w:top w:val="nil"/>
              <w:left w:val="thinThickThinSmallGap" w:sz="24" w:space="0" w:color="auto"/>
              <w:bottom w:val="nil"/>
            </w:tcBorders>
          </w:tcPr>
          <w:p w14:paraId="5DB2C506" w14:textId="77777777" w:rsidR="004B5C4C" w:rsidRPr="00D95972" w:rsidRDefault="004B5C4C" w:rsidP="004B5C4C">
            <w:pPr>
              <w:rPr>
                <w:rFonts w:cs="Arial"/>
                <w:lang w:val="en-US"/>
              </w:rPr>
            </w:pPr>
          </w:p>
        </w:tc>
        <w:tc>
          <w:tcPr>
            <w:tcW w:w="1317" w:type="dxa"/>
            <w:gridSpan w:val="2"/>
            <w:tcBorders>
              <w:top w:val="nil"/>
              <w:bottom w:val="nil"/>
            </w:tcBorders>
          </w:tcPr>
          <w:p w14:paraId="2E3D6540" w14:textId="77777777" w:rsidR="004B5C4C" w:rsidRPr="00D95972" w:rsidRDefault="004B5C4C" w:rsidP="004B5C4C">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4B5C4C" w:rsidRPr="009A4107" w:rsidRDefault="00823E06" w:rsidP="004B5C4C">
            <w:pPr>
              <w:rPr>
                <w:rFonts w:cs="Arial"/>
                <w:lang w:val="en-US"/>
              </w:rPr>
            </w:pPr>
            <w:hyperlink r:id="rId349" w:history="1">
              <w:r w:rsidR="004B5C4C">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4B5C4C" w:rsidRPr="009A4107" w:rsidRDefault="004B5C4C" w:rsidP="004B5C4C">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4B5C4C" w:rsidRPr="009A4107" w:rsidRDefault="004B5C4C" w:rsidP="004B5C4C">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4B5C4C" w:rsidRPr="00AB5FEE" w:rsidRDefault="004B5C4C" w:rsidP="004B5C4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493F3C13" w:rsidR="004B5C4C" w:rsidRPr="009A4107" w:rsidRDefault="004B5C4C" w:rsidP="004B5C4C">
            <w:pPr>
              <w:rPr>
                <w:rFonts w:cs="Arial"/>
                <w:color w:val="000000"/>
                <w:lang w:val="en-US"/>
              </w:rPr>
            </w:pPr>
            <w:r>
              <w:rPr>
                <w:rFonts w:cs="Arial"/>
                <w:color w:val="000000"/>
                <w:lang w:val="en-US"/>
              </w:rPr>
              <w:t>Revision of C1-211295</w:t>
            </w:r>
          </w:p>
        </w:tc>
      </w:tr>
      <w:tr w:rsidR="004B5C4C" w:rsidRPr="00D95972" w14:paraId="4D2DE370" w14:textId="77777777" w:rsidTr="00920F0E">
        <w:tc>
          <w:tcPr>
            <w:tcW w:w="976" w:type="dxa"/>
            <w:tcBorders>
              <w:top w:val="nil"/>
              <w:left w:val="thinThickThinSmallGap" w:sz="24" w:space="0" w:color="auto"/>
              <w:bottom w:val="nil"/>
            </w:tcBorders>
          </w:tcPr>
          <w:p w14:paraId="5E2CB117" w14:textId="77777777" w:rsidR="004B5C4C" w:rsidRPr="00D95972" w:rsidRDefault="004B5C4C" w:rsidP="004B5C4C">
            <w:pPr>
              <w:rPr>
                <w:rFonts w:cs="Arial"/>
                <w:lang w:val="en-US"/>
              </w:rPr>
            </w:pPr>
          </w:p>
        </w:tc>
        <w:tc>
          <w:tcPr>
            <w:tcW w:w="1317" w:type="dxa"/>
            <w:gridSpan w:val="2"/>
            <w:tcBorders>
              <w:top w:val="nil"/>
              <w:bottom w:val="nil"/>
            </w:tcBorders>
          </w:tcPr>
          <w:p w14:paraId="7392A7E1" w14:textId="77777777" w:rsidR="004B5C4C" w:rsidRPr="00D95972" w:rsidRDefault="004B5C4C" w:rsidP="004B5C4C">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4B5C4C" w:rsidRDefault="00823E06" w:rsidP="004B5C4C">
            <w:pPr>
              <w:rPr>
                <w:rFonts w:cs="Arial"/>
              </w:rPr>
            </w:pPr>
            <w:hyperlink r:id="rId350" w:history="1">
              <w:r w:rsidR="004B5C4C">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4B5C4C" w:rsidRDefault="004B5C4C" w:rsidP="004B5C4C">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4B5C4C" w:rsidRDefault="004B5C4C" w:rsidP="004B5C4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4B5C4C" w:rsidRPr="003C7CDD" w:rsidRDefault="004B5C4C" w:rsidP="004B5C4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4715D" w14:textId="1EE8F9A6" w:rsidR="004B5C4C" w:rsidRPr="00D95972" w:rsidRDefault="00AD7CBD" w:rsidP="004B5C4C">
            <w:pPr>
              <w:rPr>
                <w:rFonts w:cs="Arial"/>
              </w:rPr>
            </w:pPr>
            <w:r w:rsidRPr="00AD7CBD">
              <w:rPr>
                <w:rFonts w:cs="Arial"/>
              </w:rPr>
              <w:t>C1-212074 conflicts with C1-212212</w:t>
            </w:r>
          </w:p>
        </w:tc>
      </w:tr>
      <w:tr w:rsidR="00AD7CBD" w:rsidRPr="00D95972" w14:paraId="7B66CE6D" w14:textId="77777777" w:rsidTr="00920F0E">
        <w:tc>
          <w:tcPr>
            <w:tcW w:w="976" w:type="dxa"/>
            <w:tcBorders>
              <w:top w:val="nil"/>
              <w:left w:val="thinThickThinSmallGap" w:sz="24" w:space="0" w:color="auto"/>
              <w:bottom w:val="nil"/>
            </w:tcBorders>
          </w:tcPr>
          <w:p w14:paraId="0FB616BF" w14:textId="77777777" w:rsidR="00AD7CBD" w:rsidRPr="00D95972" w:rsidRDefault="00AD7CBD" w:rsidP="00AD7CBD">
            <w:pPr>
              <w:rPr>
                <w:rFonts w:cs="Arial"/>
                <w:lang w:val="en-US"/>
              </w:rPr>
            </w:pPr>
          </w:p>
        </w:tc>
        <w:tc>
          <w:tcPr>
            <w:tcW w:w="1317" w:type="dxa"/>
            <w:gridSpan w:val="2"/>
            <w:tcBorders>
              <w:top w:val="nil"/>
              <w:bottom w:val="nil"/>
            </w:tcBorders>
          </w:tcPr>
          <w:p w14:paraId="579358E1"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AD7CBD" w:rsidRDefault="00823E06" w:rsidP="00AD7CBD">
            <w:hyperlink r:id="rId351" w:history="1">
              <w:r w:rsidR="00AD7CBD">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AD7CBD" w:rsidRDefault="00AD7CBD" w:rsidP="00AD7CBD">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AD7CB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41497" w14:textId="56B75A0A" w:rsidR="00AD7CBD" w:rsidRPr="00AD7CBD" w:rsidRDefault="00AD7CBD" w:rsidP="00AD7CBD">
            <w:pPr>
              <w:rPr>
                <w:rFonts w:cs="Arial"/>
              </w:rPr>
            </w:pPr>
            <w:r w:rsidRPr="00AD7CBD">
              <w:rPr>
                <w:rFonts w:cs="Arial"/>
              </w:rPr>
              <w:t>C1-212074 conflicts with C1-212212</w:t>
            </w:r>
          </w:p>
        </w:tc>
      </w:tr>
      <w:tr w:rsidR="00AD7CBD" w:rsidRPr="00D95972" w14:paraId="1E5D8D86" w14:textId="77777777" w:rsidTr="00920F0E">
        <w:tc>
          <w:tcPr>
            <w:tcW w:w="976" w:type="dxa"/>
            <w:tcBorders>
              <w:top w:val="nil"/>
              <w:left w:val="thinThickThinSmallGap" w:sz="24" w:space="0" w:color="auto"/>
              <w:bottom w:val="nil"/>
            </w:tcBorders>
          </w:tcPr>
          <w:p w14:paraId="04EDD21F" w14:textId="77777777" w:rsidR="00AD7CBD" w:rsidRPr="00D95972" w:rsidRDefault="00AD7CBD" w:rsidP="00AD7CBD">
            <w:pPr>
              <w:rPr>
                <w:rFonts w:cs="Arial"/>
                <w:lang w:val="en-US"/>
              </w:rPr>
            </w:pPr>
          </w:p>
        </w:tc>
        <w:tc>
          <w:tcPr>
            <w:tcW w:w="1317" w:type="dxa"/>
            <w:gridSpan w:val="2"/>
            <w:tcBorders>
              <w:top w:val="nil"/>
              <w:bottom w:val="nil"/>
            </w:tcBorders>
          </w:tcPr>
          <w:p w14:paraId="32A291CE"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AD7CBD" w:rsidRDefault="00823E06" w:rsidP="00AD7CBD">
            <w:pPr>
              <w:rPr>
                <w:rFonts w:cs="Arial"/>
              </w:rPr>
            </w:pPr>
            <w:hyperlink r:id="rId352" w:history="1">
              <w:r w:rsidR="00AD7CBD">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AD7CBD" w:rsidRDefault="00AD7CBD" w:rsidP="00AD7CB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AD7CBD" w:rsidRDefault="00AD7CBD" w:rsidP="00AD7CB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418F0" w14:textId="1BC218A3" w:rsidR="00AD7CBD" w:rsidRPr="00D95972" w:rsidRDefault="00AD7CBD" w:rsidP="00AD7CBD">
            <w:pPr>
              <w:rPr>
                <w:rFonts w:cs="Arial"/>
              </w:rPr>
            </w:pPr>
            <w:r w:rsidRPr="00AD7CBD">
              <w:rPr>
                <w:rFonts w:cs="Arial"/>
              </w:rPr>
              <w:t>C1-212075 conflicts with C1-212214</w:t>
            </w:r>
          </w:p>
        </w:tc>
      </w:tr>
      <w:tr w:rsidR="00AD7CBD" w:rsidRPr="00D95972" w14:paraId="4BD5285E" w14:textId="77777777" w:rsidTr="00920F0E">
        <w:tc>
          <w:tcPr>
            <w:tcW w:w="976" w:type="dxa"/>
            <w:tcBorders>
              <w:top w:val="nil"/>
              <w:left w:val="thinThickThinSmallGap" w:sz="24" w:space="0" w:color="auto"/>
              <w:bottom w:val="nil"/>
            </w:tcBorders>
          </w:tcPr>
          <w:p w14:paraId="7A9A820F" w14:textId="77777777" w:rsidR="00AD7CBD" w:rsidRPr="00D95972" w:rsidRDefault="00AD7CBD" w:rsidP="00AD7CBD">
            <w:pPr>
              <w:rPr>
                <w:rFonts w:cs="Arial"/>
                <w:lang w:val="en-US"/>
              </w:rPr>
            </w:pPr>
          </w:p>
        </w:tc>
        <w:tc>
          <w:tcPr>
            <w:tcW w:w="1317" w:type="dxa"/>
            <w:gridSpan w:val="2"/>
            <w:tcBorders>
              <w:top w:val="nil"/>
              <w:bottom w:val="nil"/>
            </w:tcBorders>
          </w:tcPr>
          <w:p w14:paraId="147C60B4"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AD7CBD" w:rsidRDefault="00823E06" w:rsidP="00AD7CBD">
            <w:hyperlink r:id="rId353" w:history="1">
              <w:r w:rsidR="00AD7CBD">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AD7CBD" w:rsidRDefault="00AD7CBD" w:rsidP="00AD7CBD">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AD7CB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057CD" w14:textId="1742921C" w:rsidR="00AD7CBD" w:rsidRPr="00AD7CBD" w:rsidRDefault="00AD7CBD" w:rsidP="00AD7CBD">
            <w:pPr>
              <w:rPr>
                <w:rFonts w:cs="Arial"/>
              </w:rPr>
            </w:pPr>
            <w:r w:rsidRPr="00AD7CBD">
              <w:rPr>
                <w:rFonts w:cs="Arial"/>
              </w:rPr>
              <w:t>C1-212075 conflicts with C1-212214</w:t>
            </w:r>
          </w:p>
        </w:tc>
      </w:tr>
      <w:tr w:rsidR="00AD7CBD" w:rsidRPr="00D95972" w14:paraId="35B9A7CB" w14:textId="77777777" w:rsidTr="00920F0E">
        <w:tc>
          <w:tcPr>
            <w:tcW w:w="976" w:type="dxa"/>
            <w:tcBorders>
              <w:top w:val="nil"/>
              <w:left w:val="thinThickThinSmallGap" w:sz="24" w:space="0" w:color="auto"/>
              <w:bottom w:val="nil"/>
            </w:tcBorders>
          </w:tcPr>
          <w:p w14:paraId="5E4A211D" w14:textId="77777777" w:rsidR="00AD7CBD" w:rsidRPr="00D95972" w:rsidRDefault="00AD7CBD" w:rsidP="00AD7CBD">
            <w:pPr>
              <w:rPr>
                <w:rFonts w:cs="Arial"/>
                <w:lang w:val="en-US"/>
              </w:rPr>
            </w:pPr>
          </w:p>
        </w:tc>
        <w:tc>
          <w:tcPr>
            <w:tcW w:w="1317" w:type="dxa"/>
            <w:gridSpan w:val="2"/>
            <w:tcBorders>
              <w:top w:val="nil"/>
              <w:bottom w:val="nil"/>
            </w:tcBorders>
          </w:tcPr>
          <w:p w14:paraId="5CE54E05"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AD7CBD" w:rsidRDefault="00823E06" w:rsidP="00AD7CBD">
            <w:pPr>
              <w:rPr>
                <w:rFonts w:cs="Arial"/>
              </w:rPr>
            </w:pPr>
            <w:hyperlink r:id="rId354" w:history="1">
              <w:r w:rsidR="00AD7CBD">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AD7CBD" w:rsidRDefault="00AD7CBD" w:rsidP="00AD7CBD">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AD7CBD" w:rsidRDefault="00AD7CBD" w:rsidP="00AD7CB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359D" w14:textId="77777777" w:rsidR="00AD7CBD" w:rsidRPr="00D95972" w:rsidRDefault="00AD7CBD" w:rsidP="00AD7CBD">
            <w:pPr>
              <w:rPr>
                <w:rFonts w:cs="Arial"/>
              </w:rPr>
            </w:pPr>
          </w:p>
        </w:tc>
      </w:tr>
      <w:tr w:rsidR="00AD7CBD" w:rsidRPr="00D95972" w14:paraId="203E42EB" w14:textId="77777777" w:rsidTr="00920F0E">
        <w:tc>
          <w:tcPr>
            <w:tcW w:w="976" w:type="dxa"/>
            <w:tcBorders>
              <w:top w:val="nil"/>
              <w:left w:val="thinThickThinSmallGap" w:sz="24" w:space="0" w:color="auto"/>
              <w:bottom w:val="nil"/>
            </w:tcBorders>
          </w:tcPr>
          <w:p w14:paraId="6552E6B0" w14:textId="77777777" w:rsidR="00AD7CBD" w:rsidRPr="00D95972" w:rsidRDefault="00AD7CBD" w:rsidP="00AD7CBD">
            <w:pPr>
              <w:rPr>
                <w:rFonts w:cs="Arial"/>
                <w:lang w:val="en-US"/>
              </w:rPr>
            </w:pPr>
          </w:p>
        </w:tc>
        <w:tc>
          <w:tcPr>
            <w:tcW w:w="1317" w:type="dxa"/>
            <w:gridSpan w:val="2"/>
            <w:tcBorders>
              <w:top w:val="nil"/>
              <w:bottom w:val="nil"/>
            </w:tcBorders>
          </w:tcPr>
          <w:p w14:paraId="3868CBE6"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AD7CBD" w:rsidRDefault="00823E06" w:rsidP="00AD7CBD">
            <w:pPr>
              <w:rPr>
                <w:rFonts w:cs="Arial"/>
              </w:rPr>
            </w:pPr>
            <w:hyperlink r:id="rId355" w:history="1">
              <w:r w:rsidR="00AD7CBD">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AD7CBD" w:rsidRDefault="00AD7CBD" w:rsidP="00AD7CB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AD7CBD" w:rsidRDefault="00AD7CBD" w:rsidP="00AD7CB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77777777" w:rsidR="00AD7CBD" w:rsidRPr="00D95972" w:rsidRDefault="00AD7CBD" w:rsidP="00AD7CBD">
            <w:pPr>
              <w:rPr>
                <w:rFonts w:cs="Arial"/>
              </w:rPr>
            </w:pPr>
          </w:p>
        </w:tc>
      </w:tr>
      <w:tr w:rsidR="00AD7CBD" w:rsidRPr="00D95972" w14:paraId="38FCD131" w14:textId="77777777" w:rsidTr="00195212">
        <w:tc>
          <w:tcPr>
            <w:tcW w:w="976" w:type="dxa"/>
            <w:tcBorders>
              <w:top w:val="nil"/>
              <w:left w:val="thinThickThinSmallGap" w:sz="24" w:space="0" w:color="auto"/>
              <w:bottom w:val="nil"/>
            </w:tcBorders>
          </w:tcPr>
          <w:p w14:paraId="0B1EA0E1" w14:textId="77777777" w:rsidR="00AD7CBD" w:rsidRPr="00D95972" w:rsidRDefault="00AD7CBD" w:rsidP="00AD7CBD">
            <w:pPr>
              <w:rPr>
                <w:rFonts w:cs="Arial"/>
                <w:lang w:val="en-US"/>
              </w:rPr>
            </w:pPr>
          </w:p>
        </w:tc>
        <w:tc>
          <w:tcPr>
            <w:tcW w:w="1317" w:type="dxa"/>
            <w:gridSpan w:val="2"/>
            <w:tcBorders>
              <w:top w:val="nil"/>
              <w:bottom w:val="nil"/>
            </w:tcBorders>
          </w:tcPr>
          <w:p w14:paraId="310EA0F2"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AD7CBD" w:rsidRDefault="00823E06" w:rsidP="00AD7CBD">
            <w:pPr>
              <w:rPr>
                <w:rFonts w:cs="Arial"/>
              </w:rPr>
            </w:pPr>
            <w:hyperlink r:id="rId356" w:history="1">
              <w:r w:rsidR="00AD7CBD">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AD7CBD" w:rsidRDefault="00AD7CBD" w:rsidP="00AD7CB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AD7CBD" w:rsidRDefault="00AD7CBD" w:rsidP="00AD7CBD">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77777777" w:rsidR="00AD7CBD" w:rsidRPr="00D95972" w:rsidRDefault="00AD7CBD" w:rsidP="00AD7CBD">
            <w:pPr>
              <w:rPr>
                <w:rFonts w:cs="Arial"/>
              </w:rPr>
            </w:pPr>
          </w:p>
        </w:tc>
      </w:tr>
      <w:tr w:rsidR="00AD7CBD" w:rsidRPr="00D95972" w14:paraId="2FA803D2" w14:textId="77777777" w:rsidTr="00195212">
        <w:tc>
          <w:tcPr>
            <w:tcW w:w="976" w:type="dxa"/>
            <w:tcBorders>
              <w:top w:val="nil"/>
              <w:left w:val="thinThickThinSmallGap" w:sz="24" w:space="0" w:color="auto"/>
              <w:bottom w:val="nil"/>
            </w:tcBorders>
          </w:tcPr>
          <w:p w14:paraId="400D4F08" w14:textId="77777777" w:rsidR="00AD7CBD" w:rsidRPr="00D95972" w:rsidRDefault="00AD7CBD" w:rsidP="00AD7CBD">
            <w:pPr>
              <w:rPr>
                <w:rFonts w:cs="Arial"/>
                <w:lang w:val="en-US"/>
              </w:rPr>
            </w:pPr>
          </w:p>
        </w:tc>
        <w:tc>
          <w:tcPr>
            <w:tcW w:w="1317" w:type="dxa"/>
            <w:gridSpan w:val="2"/>
            <w:tcBorders>
              <w:top w:val="nil"/>
              <w:bottom w:val="nil"/>
            </w:tcBorders>
          </w:tcPr>
          <w:p w14:paraId="599DC87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151F450F" w14:textId="2CEB10C8" w:rsidR="00AD7CBD" w:rsidRDefault="00823E06" w:rsidP="00AD7CBD">
            <w:pPr>
              <w:rPr>
                <w:rFonts w:cs="Arial"/>
              </w:rPr>
            </w:pPr>
            <w:hyperlink r:id="rId357" w:history="1">
              <w:r w:rsidR="00AD7CBD">
                <w:rPr>
                  <w:rStyle w:val="Hyperlink"/>
                </w:rPr>
                <w:t>C1-212184</w:t>
              </w:r>
            </w:hyperlink>
          </w:p>
        </w:tc>
        <w:tc>
          <w:tcPr>
            <w:tcW w:w="4191" w:type="dxa"/>
            <w:gridSpan w:val="3"/>
            <w:tcBorders>
              <w:top w:val="single" w:sz="4" w:space="0" w:color="auto"/>
              <w:bottom w:val="single" w:sz="4" w:space="0" w:color="auto"/>
            </w:tcBorders>
            <w:shd w:val="clear" w:color="auto" w:fill="FFFF00"/>
          </w:tcPr>
          <w:p w14:paraId="6BA91827" w14:textId="3BFB1C64" w:rsidR="00AD7CBD" w:rsidRDefault="00AD7CBD" w:rsidP="00AD7CBD">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511089DA" w14:textId="2B7D0085" w:rsidR="00AD7CBD" w:rsidRDefault="00AD7CBD" w:rsidP="00AD7CB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854970" w14:textId="7589C023"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0DFA" w14:textId="77777777" w:rsidR="00AD7CBD" w:rsidRPr="00D95972" w:rsidRDefault="00AD7CBD" w:rsidP="00AD7CBD">
            <w:pPr>
              <w:rPr>
                <w:rFonts w:cs="Arial"/>
              </w:rPr>
            </w:pPr>
          </w:p>
        </w:tc>
      </w:tr>
      <w:tr w:rsidR="00AD7CBD" w:rsidRPr="00D95972" w14:paraId="6620D560" w14:textId="77777777" w:rsidTr="005B17E6">
        <w:tc>
          <w:tcPr>
            <w:tcW w:w="976" w:type="dxa"/>
            <w:tcBorders>
              <w:top w:val="nil"/>
              <w:left w:val="thinThickThinSmallGap" w:sz="24" w:space="0" w:color="auto"/>
              <w:bottom w:val="nil"/>
            </w:tcBorders>
          </w:tcPr>
          <w:p w14:paraId="1B9442E4" w14:textId="77777777" w:rsidR="00AD7CBD" w:rsidRPr="00D95972" w:rsidRDefault="00AD7CBD" w:rsidP="00AD7CBD">
            <w:pPr>
              <w:rPr>
                <w:rFonts w:cs="Arial"/>
                <w:lang w:val="en-US"/>
              </w:rPr>
            </w:pPr>
          </w:p>
        </w:tc>
        <w:tc>
          <w:tcPr>
            <w:tcW w:w="1317" w:type="dxa"/>
            <w:gridSpan w:val="2"/>
            <w:tcBorders>
              <w:top w:val="nil"/>
              <w:bottom w:val="nil"/>
            </w:tcBorders>
          </w:tcPr>
          <w:p w14:paraId="21D6DED3"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B2F0EC2" w14:textId="0AC911FB" w:rsidR="00AD7CBD" w:rsidRDefault="00823E06" w:rsidP="00AD7CBD">
            <w:pPr>
              <w:rPr>
                <w:rFonts w:cs="Arial"/>
              </w:rPr>
            </w:pPr>
            <w:hyperlink r:id="rId358" w:history="1">
              <w:r w:rsidR="00AD7CBD">
                <w:rPr>
                  <w:rStyle w:val="Hyperlink"/>
                </w:rPr>
                <w:t>C1-212203</w:t>
              </w:r>
            </w:hyperlink>
          </w:p>
        </w:tc>
        <w:tc>
          <w:tcPr>
            <w:tcW w:w="4191" w:type="dxa"/>
            <w:gridSpan w:val="3"/>
            <w:tcBorders>
              <w:top w:val="single" w:sz="4" w:space="0" w:color="auto"/>
              <w:bottom w:val="single" w:sz="4" w:space="0" w:color="auto"/>
            </w:tcBorders>
            <w:shd w:val="clear" w:color="auto" w:fill="FFFF00"/>
          </w:tcPr>
          <w:p w14:paraId="6755F49A" w14:textId="57A11FC8" w:rsidR="00AD7CBD" w:rsidRDefault="00AD7CBD" w:rsidP="00AD7CB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6795A6C3" w14:textId="5B4D1053" w:rsidR="00AD7CBD" w:rsidRDefault="00AD7CBD" w:rsidP="00AD7CB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32B797A" w14:textId="367823BC"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A13" w14:textId="77777777" w:rsidR="00AD7CBD" w:rsidRPr="00D95972" w:rsidRDefault="00AD7CBD" w:rsidP="00AD7CBD">
            <w:pPr>
              <w:rPr>
                <w:rFonts w:cs="Arial"/>
              </w:rPr>
            </w:pPr>
          </w:p>
        </w:tc>
      </w:tr>
      <w:tr w:rsidR="00AD7CBD" w:rsidRPr="00D95972" w14:paraId="07A6133F" w14:textId="77777777" w:rsidTr="005B17E6">
        <w:tc>
          <w:tcPr>
            <w:tcW w:w="976" w:type="dxa"/>
            <w:tcBorders>
              <w:top w:val="nil"/>
              <w:left w:val="thinThickThinSmallGap" w:sz="24" w:space="0" w:color="auto"/>
              <w:bottom w:val="nil"/>
            </w:tcBorders>
          </w:tcPr>
          <w:p w14:paraId="4E6DF0C9" w14:textId="77777777" w:rsidR="00AD7CBD" w:rsidRPr="00D95972" w:rsidRDefault="00AD7CBD" w:rsidP="00AD7CBD">
            <w:pPr>
              <w:rPr>
                <w:rFonts w:cs="Arial"/>
                <w:lang w:val="en-US"/>
              </w:rPr>
            </w:pPr>
          </w:p>
        </w:tc>
        <w:tc>
          <w:tcPr>
            <w:tcW w:w="1317" w:type="dxa"/>
            <w:gridSpan w:val="2"/>
            <w:tcBorders>
              <w:top w:val="nil"/>
              <w:bottom w:val="nil"/>
            </w:tcBorders>
          </w:tcPr>
          <w:p w14:paraId="6ABB2F6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AD7CBD" w:rsidRDefault="00823E06" w:rsidP="00AD7CBD">
            <w:pPr>
              <w:rPr>
                <w:rFonts w:cs="Arial"/>
              </w:rPr>
            </w:pPr>
            <w:hyperlink r:id="rId359" w:history="1">
              <w:r w:rsidR="00AD7CBD">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AD7CBD" w:rsidRDefault="00AD7CBD" w:rsidP="00AD7CB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1589" w14:textId="77777777" w:rsidR="00AD7CBD" w:rsidRPr="00D95972" w:rsidRDefault="00AD7CBD" w:rsidP="00AD7CBD">
            <w:pPr>
              <w:rPr>
                <w:rFonts w:cs="Arial"/>
              </w:rPr>
            </w:pPr>
          </w:p>
        </w:tc>
      </w:tr>
      <w:tr w:rsidR="00AD7CBD" w:rsidRPr="00D95972" w14:paraId="467EC802" w14:textId="77777777" w:rsidTr="005B17E6">
        <w:tc>
          <w:tcPr>
            <w:tcW w:w="976" w:type="dxa"/>
            <w:tcBorders>
              <w:top w:val="nil"/>
              <w:left w:val="thinThickThinSmallGap" w:sz="24" w:space="0" w:color="auto"/>
              <w:bottom w:val="nil"/>
            </w:tcBorders>
          </w:tcPr>
          <w:p w14:paraId="24A5EE11" w14:textId="77777777" w:rsidR="00AD7CBD" w:rsidRPr="00D95972" w:rsidRDefault="00AD7CBD" w:rsidP="00AD7CBD">
            <w:pPr>
              <w:rPr>
                <w:rFonts w:cs="Arial"/>
                <w:lang w:val="en-US"/>
              </w:rPr>
            </w:pPr>
          </w:p>
        </w:tc>
        <w:tc>
          <w:tcPr>
            <w:tcW w:w="1317" w:type="dxa"/>
            <w:gridSpan w:val="2"/>
            <w:tcBorders>
              <w:top w:val="nil"/>
              <w:bottom w:val="nil"/>
            </w:tcBorders>
          </w:tcPr>
          <w:p w14:paraId="0CAABE92"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AD7CBD" w:rsidRDefault="00823E06" w:rsidP="00AD7CBD">
            <w:pPr>
              <w:rPr>
                <w:rFonts w:cs="Arial"/>
              </w:rPr>
            </w:pPr>
            <w:hyperlink r:id="rId360" w:history="1">
              <w:r w:rsidR="00AD7CBD">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AD7CBD" w:rsidRDefault="00AD7CBD" w:rsidP="00AD7CB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AD7CBD" w:rsidRDefault="00AD7CBD" w:rsidP="00AD7CB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7DE79" w14:textId="77777777" w:rsidR="00AD7CBD" w:rsidRPr="00D95972" w:rsidRDefault="00AD7CBD" w:rsidP="00AD7CBD">
            <w:pPr>
              <w:rPr>
                <w:rFonts w:cs="Arial"/>
              </w:rPr>
            </w:pPr>
          </w:p>
        </w:tc>
      </w:tr>
      <w:tr w:rsidR="00AD7CBD" w:rsidRPr="00D95972" w14:paraId="46B4FBDB" w14:textId="77777777" w:rsidTr="00923675">
        <w:tc>
          <w:tcPr>
            <w:tcW w:w="976" w:type="dxa"/>
            <w:tcBorders>
              <w:top w:val="nil"/>
              <w:left w:val="thinThickThinSmallGap" w:sz="24" w:space="0" w:color="auto"/>
              <w:bottom w:val="nil"/>
            </w:tcBorders>
          </w:tcPr>
          <w:p w14:paraId="29A4C253" w14:textId="77777777" w:rsidR="00AD7CBD" w:rsidRPr="00D95972" w:rsidRDefault="00AD7CBD" w:rsidP="00AD7CBD">
            <w:pPr>
              <w:rPr>
                <w:rFonts w:cs="Arial"/>
                <w:lang w:val="en-US"/>
              </w:rPr>
            </w:pPr>
          </w:p>
        </w:tc>
        <w:tc>
          <w:tcPr>
            <w:tcW w:w="1317" w:type="dxa"/>
            <w:gridSpan w:val="2"/>
            <w:tcBorders>
              <w:top w:val="nil"/>
              <w:bottom w:val="nil"/>
            </w:tcBorders>
          </w:tcPr>
          <w:p w14:paraId="30BFB528"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4595928D" w14:textId="27674B7C" w:rsidR="00AD7CBD" w:rsidRDefault="00823E06" w:rsidP="00AD7CBD">
            <w:pPr>
              <w:rPr>
                <w:rFonts w:cs="Arial"/>
              </w:rPr>
            </w:pPr>
            <w:hyperlink r:id="rId361" w:history="1">
              <w:r w:rsidR="00AD7CBD">
                <w:rPr>
                  <w:rStyle w:val="Hyperlink"/>
                </w:rPr>
                <w:t>C1-212330</w:t>
              </w:r>
            </w:hyperlink>
          </w:p>
        </w:tc>
        <w:tc>
          <w:tcPr>
            <w:tcW w:w="4191" w:type="dxa"/>
            <w:gridSpan w:val="3"/>
            <w:tcBorders>
              <w:top w:val="single" w:sz="4" w:space="0" w:color="auto"/>
              <w:bottom w:val="single" w:sz="4" w:space="0" w:color="auto"/>
            </w:tcBorders>
            <w:shd w:val="clear" w:color="auto" w:fill="FFFF00"/>
          </w:tcPr>
          <w:p w14:paraId="16240EF5" w14:textId="26470635" w:rsidR="00AD7CBD" w:rsidRDefault="00AD7CBD" w:rsidP="00AD7CBD">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005E776B" w14:textId="0DC5D881" w:rsidR="00AD7CBD" w:rsidRDefault="00AD7CBD" w:rsidP="00AD7CB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317F001" w14:textId="7A0F77A5" w:rsidR="00AD7CBD" w:rsidRPr="003C7CDD" w:rsidRDefault="00AD7CBD" w:rsidP="00AD7CB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2FAF" w14:textId="77777777" w:rsidR="00AD7CBD" w:rsidRPr="00D95972" w:rsidRDefault="00AD7CBD" w:rsidP="00AD7CBD">
            <w:pPr>
              <w:rPr>
                <w:rFonts w:cs="Arial"/>
              </w:rPr>
            </w:pPr>
          </w:p>
        </w:tc>
      </w:tr>
      <w:tr w:rsidR="00AD7CBD" w:rsidRPr="00D95972" w14:paraId="7FE2FCF9" w14:textId="77777777" w:rsidTr="0074658B">
        <w:tc>
          <w:tcPr>
            <w:tcW w:w="976" w:type="dxa"/>
            <w:tcBorders>
              <w:top w:val="nil"/>
              <w:left w:val="thinThickThinSmallGap" w:sz="24" w:space="0" w:color="auto"/>
              <w:bottom w:val="nil"/>
            </w:tcBorders>
          </w:tcPr>
          <w:p w14:paraId="048860A4" w14:textId="77777777" w:rsidR="00AD7CBD" w:rsidRPr="00D95972" w:rsidRDefault="00AD7CBD" w:rsidP="00AD7CBD">
            <w:pPr>
              <w:rPr>
                <w:rFonts w:cs="Arial"/>
                <w:lang w:val="en-US"/>
              </w:rPr>
            </w:pPr>
          </w:p>
        </w:tc>
        <w:tc>
          <w:tcPr>
            <w:tcW w:w="1317" w:type="dxa"/>
            <w:gridSpan w:val="2"/>
            <w:tcBorders>
              <w:top w:val="nil"/>
              <w:bottom w:val="nil"/>
            </w:tcBorders>
          </w:tcPr>
          <w:p w14:paraId="7EF0318A"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AD7CBD" w:rsidRDefault="00823E06" w:rsidP="00AD7CBD">
            <w:pPr>
              <w:rPr>
                <w:rFonts w:cs="Arial"/>
              </w:rPr>
            </w:pPr>
            <w:hyperlink r:id="rId362" w:history="1">
              <w:r w:rsidR="00AD7CBD">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AD7CBD" w:rsidRDefault="00AD7CBD" w:rsidP="00AD7CB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AD7CBD" w:rsidRDefault="00AD7CBD" w:rsidP="00AD7CB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AD7CBD" w:rsidRPr="003C7CDD" w:rsidRDefault="00AD7CBD" w:rsidP="00AD7CB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79C45" w14:textId="77777777" w:rsidR="00AD7CBD" w:rsidRPr="00D95972" w:rsidRDefault="00AD7CBD" w:rsidP="00AD7CBD">
            <w:pPr>
              <w:rPr>
                <w:rFonts w:cs="Arial"/>
              </w:rPr>
            </w:pPr>
          </w:p>
        </w:tc>
      </w:tr>
      <w:tr w:rsidR="00AD7CBD" w:rsidRPr="00D95972" w14:paraId="32336C05" w14:textId="77777777" w:rsidTr="0074658B">
        <w:tc>
          <w:tcPr>
            <w:tcW w:w="976" w:type="dxa"/>
            <w:tcBorders>
              <w:top w:val="nil"/>
              <w:left w:val="thinThickThinSmallGap" w:sz="24" w:space="0" w:color="auto"/>
              <w:bottom w:val="nil"/>
            </w:tcBorders>
          </w:tcPr>
          <w:p w14:paraId="0B00BF0F" w14:textId="77777777" w:rsidR="00AD7CBD" w:rsidRPr="00D95972" w:rsidRDefault="00AD7CBD" w:rsidP="00AD7CBD">
            <w:pPr>
              <w:rPr>
                <w:rFonts w:cs="Arial"/>
                <w:lang w:val="en-US"/>
              </w:rPr>
            </w:pPr>
          </w:p>
        </w:tc>
        <w:tc>
          <w:tcPr>
            <w:tcW w:w="1317" w:type="dxa"/>
            <w:gridSpan w:val="2"/>
            <w:tcBorders>
              <w:top w:val="nil"/>
              <w:bottom w:val="nil"/>
            </w:tcBorders>
          </w:tcPr>
          <w:p w14:paraId="36AE4DFC"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00"/>
          </w:tcPr>
          <w:p w14:paraId="57F2847A" w14:textId="4C837618" w:rsidR="00AD7CBD" w:rsidRDefault="00823E06" w:rsidP="00AD7CBD">
            <w:pPr>
              <w:rPr>
                <w:rFonts w:cs="Arial"/>
              </w:rPr>
            </w:pPr>
            <w:hyperlink r:id="rId363" w:history="1">
              <w:r w:rsidR="00AD7CBD">
                <w:rPr>
                  <w:rStyle w:val="Hyperlink"/>
                </w:rPr>
                <w:t>C1-212305</w:t>
              </w:r>
            </w:hyperlink>
          </w:p>
        </w:tc>
        <w:tc>
          <w:tcPr>
            <w:tcW w:w="4191" w:type="dxa"/>
            <w:gridSpan w:val="3"/>
            <w:tcBorders>
              <w:top w:val="single" w:sz="4" w:space="0" w:color="auto"/>
              <w:bottom w:val="single" w:sz="4" w:space="0" w:color="auto"/>
            </w:tcBorders>
            <w:shd w:val="clear" w:color="auto" w:fill="FFFF00"/>
          </w:tcPr>
          <w:p w14:paraId="0DD1248D" w14:textId="6A565FD7" w:rsidR="00AD7CBD" w:rsidRDefault="00AD7CBD" w:rsidP="00AD7CB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2B73DBBD" w14:textId="0EA7B53E" w:rsidR="00AD7CBD" w:rsidRDefault="00AD7CBD" w:rsidP="00AD7CB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C1A313" w14:textId="52E0C1D8" w:rsidR="00AD7CBD" w:rsidRPr="003C7CDD" w:rsidRDefault="00AD7CBD" w:rsidP="00AD7CB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2649A2A5" w:rsidR="00AD7CBD" w:rsidRPr="00D95972" w:rsidRDefault="00AD7CBD" w:rsidP="00AD7CBD">
            <w:pPr>
              <w:rPr>
                <w:rFonts w:cs="Arial"/>
              </w:rPr>
            </w:pPr>
            <w:r>
              <w:rPr>
                <w:rFonts w:cs="Arial"/>
                <w:lang w:eastAsia="ko-KR"/>
              </w:rPr>
              <w:t>Moved from 17.2.9</w:t>
            </w:r>
          </w:p>
        </w:tc>
      </w:tr>
      <w:tr w:rsidR="00AD7CBD"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AD7CBD" w:rsidRPr="00D95972" w:rsidRDefault="00AD7CBD" w:rsidP="00AD7CBD">
            <w:pPr>
              <w:rPr>
                <w:rFonts w:cs="Arial"/>
              </w:rPr>
            </w:pPr>
          </w:p>
        </w:tc>
        <w:tc>
          <w:tcPr>
            <w:tcW w:w="1317" w:type="dxa"/>
            <w:gridSpan w:val="2"/>
            <w:tcBorders>
              <w:top w:val="nil"/>
              <w:bottom w:val="nil"/>
            </w:tcBorders>
            <w:shd w:val="clear" w:color="auto" w:fill="auto"/>
          </w:tcPr>
          <w:p w14:paraId="6E0031E2"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00"/>
          </w:tcPr>
          <w:p w14:paraId="18868D8F" w14:textId="77777777" w:rsidR="00AD7CBD" w:rsidRPr="00D95972" w:rsidRDefault="00823E06" w:rsidP="00AD7CBD">
            <w:pPr>
              <w:overflowPunct/>
              <w:autoSpaceDE/>
              <w:autoSpaceDN/>
              <w:adjustRightInd/>
              <w:textAlignment w:val="auto"/>
              <w:rPr>
                <w:rFonts w:cs="Arial"/>
                <w:lang w:val="en-US"/>
              </w:rPr>
            </w:pPr>
            <w:hyperlink r:id="rId364" w:history="1">
              <w:r w:rsidR="00AD7CBD">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AD7CBD" w:rsidRPr="00D95972" w:rsidRDefault="00AD7CBD" w:rsidP="00AD7CBD">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AD7CBD" w:rsidRPr="00D95972" w:rsidRDefault="00AD7CBD" w:rsidP="00AD7CB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AD7CBD" w:rsidRPr="00D95972" w:rsidRDefault="00AD7CBD" w:rsidP="00AD7CB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2EE08" w14:textId="7E68837A" w:rsidR="00AD7CBD" w:rsidRPr="00D95972" w:rsidRDefault="00AD7CBD" w:rsidP="00AD7CBD">
            <w:pPr>
              <w:rPr>
                <w:rFonts w:eastAsia="Batang" w:cs="Arial"/>
                <w:lang w:eastAsia="ko-KR"/>
              </w:rPr>
            </w:pPr>
            <w:r>
              <w:rPr>
                <w:rFonts w:eastAsia="Batang" w:cs="Arial"/>
                <w:lang w:eastAsia="ko-KR"/>
              </w:rPr>
              <w:t>Moved from 17.2.11</w:t>
            </w:r>
          </w:p>
        </w:tc>
      </w:tr>
      <w:tr w:rsidR="00AD7CBD" w:rsidRPr="00D95972" w14:paraId="365D0722" w14:textId="77777777" w:rsidTr="007D248E">
        <w:tc>
          <w:tcPr>
            <w:tcW w:w="976" w:type="dxa"/>
            <w:tcBorders>
              <w:top w:val="nil"/>
              <w:left w:val="thinThickThinSmallGap" w:sz="24" w:space="0" w:color="auto"/>
              <w:bottom w:val="nil"/>
            </w:tcBorders>
          </w:tcPr>
          <w:p w14:paraId="79C3C2FF" w14:textId="77777777" w:rsidR="00AD7CBD" w:rsidRPr="00D95972" w:rsidRDefault="00AD7CBD" w:rsidP="00AD7CBD">
            <w:pPr>
              <w:rPr>
                <w:rFonts w:cs="Arial"/>
                <w:lang w:val="en-US"/>
              </w:rPr>
            </w:pPr>
          </w:p>
        </w:tc>
        <w:tc>
          <w:tcPr>
            <w:tcW w:w="1317" w:type="dxa"/>
            <w:gridSpan w:val="2"/>
            <w:tcBorders>
              <w:top w:val="nil"/>
              <w:bottom w:val="nil"/>
            </w:tcBorders>
          </w:tcPr>
          <w:p w14:paraId="661C9FE7"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AD7CBD" w:rsidRPr="009A4107" w:rsidRDefault="00AD7CBD" w:rsidP="00AD7CBD">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AD7CBD" w:rsidRPr="009A4107" w:rsidRDefault="00AD7CBD" w:rsidP="00AD7CBD">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AD7CBD" w:rsidRPr="009A4107" w:rsidRDefault="00AD7CBD" w:rsidP="00AD7CBD">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AD7CBD" w:rsidRPr="00AB5FEE"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AD7CBD" w:rsidRPr="009A4107" w:rsidRDefault="00AD7CBD" w:rsidP="00AD7CBD">
            <w:pPr>
              <w:rPr>
                <w:rFonts w:cs="Arial"/>
                <w:color w:val="000000"/>
                <w:lang w:val="en-US"/>
              </w:rPr>
            </w:pPr>
          </w:p>
        </w:tc>
      </w:tr>
      <w:tr w:rsidR="00AD7CBD" w:rsidRPr="00D95972" w14:paraId="2F19A831" w14:textId="77777777" w:rsidTr="007D248E">
        <w:tc>
          <w:tcPr>
            <w:tcW w:w="976" w:type="dxa"/>
            <w:tcBorders>
              <w:top w:val="nil"/>
              <w:left w:val="thinThickThinSmallGap" w:sz="24" w:space="0" w:color="auto"/>
              <w:bottom w:val="nil"/>
            </w:tcBorders>
          </w:tcPr>
          <w:p w14:paraId="29E76FC8" w14:textId="77777777" w:rsidR="00AD7CBD" w:rsidRPr="00D95972" w:rsidRDefault="00AD7CBD" w:rsidP="00AD7CBD">
            <w:pPr>
              <w:rPr>
                <w:rFonts w:cs="Arial"/>
                <w:lang w:val="en-US"/>
              </w:rPr>
            </w:pPr>
          </w:p>
        </w:tc>
        <w:tc>
          <w:tcPr>
            <w:tcW w:w="1317" w:type="dxa"/>
            <w:gridSpan w:val="2"/>
            <w:tcBorders>
              <w:top w:val="nil"/>
              <w:bottom w:val="nil"/>
            </w:tcBorders>
          </w:tcPr>
          <w:p w14:paraId="2EB809A0" w14:textId="77777777" w:rsidR="00AD7CBD" w:rsidRPr="00D95972" w:rsidRDefault="00AD7CBD" w:rsidP="00AD7CBD">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D7CBD" w:rsidRPr="009A4107" w:rsidRDefault="00AD7CBD" w:rsidP="00AD7CBD">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D7CBD" w:rsidRPr="009A4107" w:rsidRDefault="00AD7CBD" w:rsidP="00AD7CBD">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D7CBD" w:rsidRPr="009A4107" w:rsidRDefault="00AD7CBD" w:rsidP="00AD7CBD">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D7CBD" w:rsidRPr="00AB5FEE"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D7CBD" w:rsidRPr="009A4107" w:rsidRDefault="00AD7CBD" w:rsidP="00AD7CBD">
            <w:pPr>
              <w:rPr>
                <w:rFonts w:cs="Arial"/>
                <w:color w:val="000000"/>
                <w:lang w:val="en-US"/>
              </w:rPr>
            </w:pPr>
          </w:p>
        </w:tc>
      </w:tr>
      <w:tr w:rsidR="00AD7CBD" w:rsidRPr="00D95972" w14:paraId="0B5E649F" w14:textId="77777777" w:rsidTr="00976D40">
        <w:tc>
          <w:tcPr>
            <w:tcW w:w="976" w:type="dxa"/>
            <w:tcBorders>
              <w:top w:val="nil"/>
              <w:left w:val="thinThickThinSmallGap" w:sz="24" w:space="0" w:color="auto"/>
              <w:bottom w:val="nil"/>
            </w:tcBorders>
          </w:tcPr>
          <w:p w14:paraId="06562A6F" w14:textId="77777777" w:rsidR="00AD7CBD" w:rsidRPr="00D95972" w:rsidRDefault="00AD7CBD" w:rsidP="00AD7CBD">
            <w:pPr>
              <w:rPr>
                <w:rFonts w:cs="Arial"/>
                <w:lang w:val="en-US"/>
              </w:rPr>
            </w:pPr>
          </w:p>
        </w:tc>
        <w:tc>
          <w:tcPr>
            <w:tcW w:w="1317" w:type="dxa"/>
            <w:gridSpan w:val="2"/>
            <w:tcBorders>
              <w:top w:val="nil"/>
              <w:bottom w:val="nil"/>
            </w:tcBorders>
          </w:tcPr>
          <w:p w14:paraId="32A69481" w14:textId="77777777" w:rsidR="00AD7CBD" w:rsidRPr="00D95972" w:rsidRDefault="00AD7CBD" w:rsidP="00AD7CB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D7CBD" w:rsidRPr="009027A6" w:rsidRDefault="00AD7CBD" w:rsidP="00AD7CBD"/>
        </w:tc>
        <w:tc>
          <w:tcPr>
            <w:tcW w:w="4191" w:type="dxa"/>
            <w:gridSpan w:val="3"/>
            <w:tcBorders>
              <w:top w:val="single" w:sz="4" w:space="0" w:color="auto"/>
              <w:bottom w:val="single" w:sz="12" w:space="0" w:color="auto"/>
            </w:tcBorders>
            <w:shd w:val="clear" w:color="auto" w:fill="FFFFFF"/>
          </w:tcPr>
          <w:p w14:paraId="678CE2A4" w14:textId="77777777" w:rsidR="00AD7CBD" w:rsidRDefault="00AD7CBD" w:rsidP="00AD7CB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D7CBD" w:rsidRDefault="00AD7CBD" w:rsidP="00AD7CB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D7CBD" w:rsidRDefault="00AD7CBD" w:rsidP="00AD7CB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D7CBD" w:rsidRDefault="00AD7CBD" w:rsidP="00AD7CBD"/>
        </w:tc>
      </w:tr>
      <w:tr w:rsidR="00AD7CB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D7CBD" w:rsidRPr="00D95972" w:rsidRDefault="00AD7CBD" w:rsidP="00AD7CB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D7CBD" w:rsidRPr="00D95972" w:rsidRDefault="00AD7CBD" w:rsidP="00AD7CB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D7CBD" w:rsidRPr="008B7AD1" w:rsidRDefault="00AD7CBD" w:rsidP="00AD7CBD">
            <w:pPr>
              <w:rPr>
                <w:rFonts w:cs="Arial"/>
                <w:bCs/>
              </w:rPr>
            </w:pPr>
            <w:r w:rsidRPr="008B7AD1">
              <w:rPr>
                <w:rFonts w:cs="Arial"/>
                <w:bCs/>
              </w:rPr>
              <w:t xml:space="preserve">Title </w:t>
            </w:r>
          </w:p>
          <w:p w14:paraId="1A97B6D6" w14:textId="77777777" w:rsidR="00AD7CBD" w:rsidRPr="008B7AD1" w:rsidRDefault="00AD7CBD" w:rsidP="00AD7CBD">
            <w:pPr>
              <w:rPr>
                <w:rFonts w:cs="Arial"/>
                <w:bCs/>
              </w:rPr>
            </w:pPr>
          </w:p>
          <w:p w14:paraId="494DE95D" w14:textId="77777777" w:rsidR="00AD7CBD" w:rsidRPr="008B7AD1" w:rsidRDefault="00AD7CBD" w:rsidP="00AD7CBD">
            <w:pPr>
              <w:rPr>
                <w:rFonts w:cs="Arial"/>
                <w:bCs/>
              </w:rPr>
            </w:pPr>
            <w:r w:rsidRPr="008B7AD1">
              <w:rPr>
                <w:rFonts w:cs="Arial"/>
                <w:bCs/>
              </w:rPr>
              <w:t>Prioritization of documents within this category will be done during the meeting.</w:t>
            </w:r>
          </w:p>
          <w:p w14:paraId="4CFE6269" w14:textId="77777777" w:rsidR="00AD7CBD" w:rsidRPr="008B7AD1" w:rsidRDefault="00AD7CBD" w:rsidP="00AD7CBD">
            <w:pPr>
              <w:rPr>
                <w:rFonts w:cs="Arial"/>
                <w:bCs/>
              </w:rPr>
            </w:pPr>
          </w:p>
          <w:p w14:paraId="561236E0" w14:textId="77777777" w:rsidR="00AD7CBD" w:rsidRPr="00D95972" w:rsidRDefault="00AD7CBD" w:rsidP="00AD7CB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D7CBD" w:rsidRPr="00D95972" w:rsidRDefault="00AD7CBD" w:rsidP="00AD7CB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D7CBD" w:rsidRPr="00D95972" w:rsidRDefault="00AD7CBD" w:rsidP="00AD7CB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D7CBD" w:rsidRPr="00D95972" w:rsidRDefault="00AD7CBD" w:rsidP="00AD7CBD">
            <w:pPr>
              <w:rPr>
                <w:rFonts w:cs="Arial"/>
              </w:rPr>
            </w:pPr>
            <w:r w:rsidRPr="00D95972">
              <w:rPr>
                <w:rFonts w:cs="Arial"/>
              </w:rPr>
              <w:t xml:space="preserve">Result &amp; comments </w:t>
            </w:r>
          </w:p>
          <w:p w14:paraId="35C94561" w14:textId="77777777" w:rsidR="00AD7CBD" w:rsidRPr="00D95972" w:rsidRDefault="00AD7CBD" w:rsidP="00AD7CBD">
            <w:pPr>
              <w:rPr>
                <w:rFonts w:cs="Arial"/>
              </w:rPr>
            </w:pPr>
          </w:p>
          <w:p w14:paraId="05777CB3" w14:textId="77777777" w:rsidR="00AD7CBD" w:rsidRPr="00D95972" w:rsidRDefault="00AD7CBD" w:rsidP="00AD7CBD">
            <w:pPr>
              <w:rPr>
                <w:rFonts w:cs="Arial"/>
              </w:rPr>
            </w:pPr>
            <w:r w:rsidRPr="00D95972">
              <w:rPr>
                <w:rFonts w:cs="Arial"/>
              </w:rPr>
              <w:t xml:space="preserve">Late documents and documents which were submitted with erroneous or incomplete information </w:t>
            </w:r>
          </w:p>
        </w:tc>
      </w:tr>
      <w:tr w:rsidR="00AD7CBD" w:rsidRPr="00D95972" w14:paraId="61F6BD1D" w14:textId="77777777" w:rsidTr="002604BA">
        <w:tc>
          <w:tcPr>
            <w:tcW w:w="976" w:type="dxa"/>
            <w:tcBorders>
              <w:left w:val="thinThickThinSmallGap" w:sz="24" w:space="0" w:color="auto"/>
              <w:bottom w:val="nil"/>
            </w:tcBorders>
          </w:tcPr>
          <w:p w14:paraId="59DF0601" w14:textId="77777777" w:rsidR="00AD7CBD" w:rsidRPr="00D95972" w:rsidRDefault="00AD7CBD" w:rsidP="00AD7CBD">
            <w:pPr>
              <w:rPr>
                <w:rFonts w:cs="Arial"/>
              </w:rPr>
            </w:pPr>
          </w:p>
        </w:tc>
        <w:tc>
          <w:tcPr>
            <w:tcW w:w="1317" w:type="dxa"/>
            <w:gridSpan w:val="2"/>
            <w:tcBorders>
              <w:bottom w:val="nil"/>
            </w:tcBorders>
          </w:tcPr>
          <w:p w14:paraId="5BF6274F" w14:textId="77777777" w:rsidR="00AD7CBD" w:rsidRPr="00D95972" w:rsidRDefault="00AD7CBD" w:rsidP="00AD7CBD">
            <w:pPr>
              <w:rPr>
                <w:rFonts w:cs="Arial"/>
              </w:rPr>
            </w:pPr>
          </w:p>
        </w:tc>
        <w:tc>
          <w:tcPr>
            <w:tcW w:w="1088" w:type="dxa"/>
            <w:tcBorders>
              <w:top w:val="single" w:sz="6" w:space="0" w:color="auto"/>
              <w:bottom w:val="single" w:sz="4" w:space="0" w:color="auto"/>
            </w:tcBorders>
            <w:shd w:val="clear" w:color="auto" w:fill="FFFFFF"/>
          </w:tcPr>
          <w:p w14:paraId="0D4EDE77" w14:textId="5EDC52C8" w:rsidR="00AD7CBD" w:rsidRPr="00D326B1" w:rsidRDefault="00AD7CBD" w:rsidP="00AD7CB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AD7CBD" w:rsidRPr="00D326B1" w:rsidRDefault="00AD7CBD" w:rsidP="00AD7CB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AD7CBD" w:rsidRPr="00D326B1" w:rsidRDefault="00AD7CBD" w:rsidP="00AD7CB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AD7CBD" w:rsidRPr="00D326B1" w:rsidRDefault="00AD7CBD" w:rsidP="00AD7CB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AD7CBD" w:rsidRDefault="00AD7CBD" w:rsidP="00AD7CBD">
            <w:pPr>
              <w:rPr>
                <w:rFonts w:cs="Arial"/>
              </w:rPr>
            </w:pPr>
            <w:r>
              <w:rPr>
                <w:rFonts w:cs="Arial"/>
              </w:rPr>
              <w:t>Withdrawn</w:t>
            </w:r>
          </w:p>
          <w:p w14:paraId="60CADFC0" w14:textId="18FF0643" w:rsidR="00AD7CBD" w:rsidRPr="00D326B1" w:rsidRDefault="00AD7CBD" w:rsidP="00AD7CBD">
            <w:pPr>
              <w:rPr>
                <w:rFonts w:cs="Arial"/>
              </w:rPr>
            </w:pPr>
          </w:p>
        </w:tc>
      </w:tr>
      <w:tr w:rsidR="00AD7CBD" w:rsidRPr="00D95972" w14:paraId="234B31D3" w14:textId="77777777" w:rsidTr="00976D40">
        <w:tc>
          <w:tcPr>
            <w:tcW w:w="976" w:type="dxa"/>
            <w:tcBorders>
              <w:left w:val="thinThickThinSmallGap" w:sz="24" w:space="0" w:color="auto"/>
              <w:bottom w:val="nil"/>
            </w:tcBorders>
          </w:tcPr>
          <w:p w14:paraId="51C1DEBF" w14:textId="77777777" w:rsidR="00AD7CBD" w:rsidRPr="00D95972" w:rsidRDefault="00AD7CBD" w:rsidP="00AD7CBD">
            <w:pPr>
              <w:rPr>
                <w:rFonts w:cs="Arial"/>
              </w:rPr>
            </w:pPr>
          </w:p>
        </w:tc>
        <w:tc>
          <w:tcPr>
            <w:tcW w:w="1317" w:type="dxa"/>
            <w:gridSpan w:val="2"/>
            <w:tcBorders>
              <w:bottom w:val="nil"/>
            </w:tcBorders>
          </w:tcPr>
          <w:p w14:paraId="158B1DBB"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15004855"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2521E3AE"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0284FAC"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D7CBD" w:rsidRPr="00D326B1" w:rsidRDefault="00AD7CBD" w:rsidP="00AD7CBD">
            <w:pPr>
              <w:rPr>
                <w:rFonts w:cs="Arial"/>
              </w:rPr>
            </w:pPr>
          </w:p>
        </w:tc>
      </w:tr>
      <w:tr w:rsidR="00AD7CBD" w:rsidRPr="00D95972" w14:paraId="7056197F" w14:textId="77777777" w:rsidTr="00976D40">
        <w:tc>
          <w:tcPr>
            <w:tcW w:w="976" w:type="dxa"/>
            <w:tcBorders>
              <w:left w:val="thinThickThinSmallGap" w:sz="24" w:space="0" w:color="auto"/>
              <w:bottom w:val="nil"/>
            </w:tcBorders>
          </w:tcPr>
          <w:p w14:paraId="16C320B4" w14:textId="77777777" w:rsidR="00AD7CBD" w:rsidRPr="00D95972" w:rsidRDefault="00AD7CBD" w:rsidP="00AD7CBD">
            <w:pPr>
              <w:rPr>
                <w:rFonts w:cs="Arial"/>
              </w:rPr>
            </w:pPr>
          </w:p>
        </w:tc>
        <w:tc>
          <w:tcPr>
            <w:tcW w:w="1317" w:type="dxa"/>
            <w:gridSpan w:val="2"/>
            <w:tcBorders>
              <w:bottom w:val="nil"/>
            </w:tcBorders>
          </w:tcPr>
          <w:p w14:paraId="56CA63F1"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2D690A7D"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4EF8AA63"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4AD7F97"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D7CBD" w:rsidRPr="00D326B1" w:rsidRDefault="00AD7CBD" w:rsidP="00AD7CBD">
            <w:pPr>
              <w:rPr>
                <w:rFonts w:cs="Arial"/>
              </w:rPr>
            </w:pPr>
          </w:p>
        </w:tc>
      </w:tr>
      <w:tr w:rsidR="00AD7CBD" w:rsidRPr="00D95972" w14:paraId="3EB6BC51" w14:textId="77777777" w:rsidTr="00976D40">
        <w:tc>
          <w:tcPr>
            <w:tcW w:w="976" w:type="dxa"/>
            <w:tcBorders>
              <w:left w:val="thinThickThinSmallGap" w:sz="24" w:space="0" w:color="auto"/>
              <w:bottom w:val="nil"/>
            </w:tcBorders>
          </w:tcPr>
          <w:p w14:paraId="321D0A02" w14:textId="77777777" w:rsidR="00AD7CBD" w:rsidRPr="00D95972" w:rsidRDefault="00AD7CBD" w:rsidP="00AD7CBD">
            <w:pPr>
              <w:rPr>
                <w:rFonts w:cs="Arial"/>
              </w:rPr>
            </w:pPr>
          </w:p>
        </w:tc>
        <w:tc>
          <w:tcPr>
            <w:tcW w:w="1317" w:type="dxa"/>
            <w:gridSpan w:val="2"/>
            <w:tcBorders>
              <w:bottom w:val="nil"/>
            </w:tcBorders>
          </w:tcPr>
          <w:p w14:paraId="1F15C5B8"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214EF944"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147A86BB"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B8F6C35"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D7CBD" w:rsidRPr="00D326B1" w:rsidRDefault="00AD7CBD" w:rsidP="00AD7CBD">
            <w:pPr>
              <w:rPr>
                <w:rFonts w:cs="Arial"/>
              </w:rPr>
            </w:pPr>
          </w:p>
        </w:tc>
      </w:tr>
      <w:tr w:rsidR="00AD7CBD" w:rsidRPr="00D95972" w14:paraId="2BCBA04C" w14:textId="77777777" w:rsidTr="00976D40">
        <w:tc>
          <w:tcPr>
            <w:tcW w:w="976" w:type="dxa"/>
            <w:tcBorders>
              <w:left w:val="thinThickThinSmallGap" w:sz="24" w:space="0" w:color="auto"/>
              <w:bottom w:val="nil"/>
            </w:tcBorders>
          </w:tcPr>
          <w:p w14:paraId="036355A2" w14:textId="77777777" w:rsidR="00AD7CBD" w:rsidRPr="00D95972" w:rsidRDefault="00AD7CBD" w:rsidP="00AD7CBD">
            <w:pPr>
              <w:rPr>
                <w:rFonts w:cs="Arial"/>
              </w:rPr>
            </w:pPr>
          </w:p>
        </w:tc>
        <w:tc>
          <w:tcPr>
            <w:tcW w:w="1317" w:type="dxa"/>
            <w:gridSpan w:val="2"/>
            <w:tcBorders>
              <w:bottom w:val="nil"/>
            </w:tcBorders>
          </w:tcPr>
          <w:p w14:paraId="14D8D20A"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5CFE8739"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47084B19"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435D886"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D7CBD" w:rsidRPr="00D326B1" w:rsidRDefault="00AD7CBD" w:rsidP="00AD7CBD">
            <w:pPr>
              <w:rPr>
                <w:rFonts w:cs="Arial"/>
              </w:rPr>
            </w:pPr>
          </w:p>
        </w:tc>
      </w:tr>
      <w:tr w:rsidR="00AD7CB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D7CBD" w:rsidRPr="00D95972" w:rsidRDefault="00AD7CBD" w:rsidP="00AD7CB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D7CBD" w:rsidRPr="00D95972" w:rsidRDefault="00AD7CBD" w:rsidP="00AD7CB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D7CBD" w:rsidRPr="00D95972" w:rsidRDefault="00AD7CBD" w:rsidP="00AD7CB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D7CBD" w:rsidRPr="00D95972" w:rsidRDefault="00AD7CBD" w:rsidP="00AD7CB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D7CBD" w:rsidRPr="00D95972" w:rsidRDefault="00AD7CBD" w:rsidP="00AD7CB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D7CBD" w:rsidRPr="00D95972" w:rsidRDefault="00AD7CBD" w:rsidP="00AD7CBD">
            <w:pPr>
              <w:rPr>
                <w:rFonts w:cs="Arial"/>
              </w:rPr>
            </w:pPr>
            <w:r w:rsidRPr="00D95972">
              <w:rPr>
                <w:rFonts w:cs="Arial"/>
              </w:rPr>
              <w:t>Result &amp; comments</w:t>
            </w:r>
          </w:p>
        </w:tc>
      </w:tr>
      <w:tr w:rsidR="00AD7CBD" w:rsidRPr="00D95972" w14:paraId="7F2CA995" w14:textId="77777777" w:rsidTr="00976D40">
        <w:tc>
          <w:tcPr>
            <w:tcW w:w="976" w:type="dxa"/>
            <w:tcBorders>
              <w:left w:val="thinThickThinSmallGap" w:sz="24" w:space="0" w:color="auto"/>
              <w:bottom w:val="nil"/>
            </w:tcBorders>
          </w:tcPr>
          <w:p w14:paraId="6DCF56FF" w14:textId="77777777" w:rsidR="00AD7CBD" w:rsidRPr="00D95972" w:rsidRDefault="00AD7CBD" w:rsidP="00AD7CBD">
            <w:pPr>
              <w:rPr>
                <w:rFonts w:cs="Arial"/>
              </w:rPr>
            </w:pPr>
          </w:p>
        </w:tc>
        <w:tc>
          <w:tcPr>
            <w:tcW w:w="1317" w:type="dxa"/>
            <w:gridSpan w:val="2"/>
            <w:tcBorders>
              <w:bottom w:val="nil"/>
            </w:tcBorders>
          </w:tcPr>
          <w:p w14:paraId="46496328"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086DCC60"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E05F5D6"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25B4F86C"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D7CBD" w:rsidRPr="00D326B1" w:rsidRDefault="00AD7CBD" w:rsidP="00AD7CBD">
            <w:pPr>
              <w:rPr>
                <w:rFonts w:cs="Arial"/>
              </w:rPr>
            </w:pPr>
          </w:p>
        </w:tc>
      </w:tr>
      <w:tr w:rsidR="00AD7CBD" w:rsidRPr="00D95972" w14:paraId="02BB158C" w14:textId="77777777" w:rsidTr="00976D40">
        <w:tc>
          <w:tcPr>
            <w:tcW w:w="976" w:type="dxa"/>
            <w:tcBorders>
              <w:left w:val="thinThickThinSmallGap" w:sz="24" w:space="0" w:color="auto"/>
              <w:bottom w:val="nil"/>
            </w:tcBorders>
          </w:tcPr>
          <w:p w14:paraId="6F72C28B" w14:textId="77777777" w:rsidR="00AD7CBD" w:rsidRPr="00D95972" w:rsidRDefault="00AD7CBD" w:rsidP="00AD7CBD">
            <w:pPr>
              <w:rPr>
                <w:rFonts w:cs="Arial"/>
              </w:rPr>
            </w:pPr>
          </w:p>
        </w:tc>
        <w:tc>
          <w:tcPr>
            <w:tcW w:w="1317" w:type="dxa"/>
            <w:gridSpan w:val="2"/>
            <w:tcBorders>
              <w:bottom w:val="nil"/>
            </w:tcBorders>
          </w:tcPr>
          <w:p w14:paraId="209E53CC"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50171FA"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36D554ED"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127D8DF"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D7CBD" w:rsidRPr="00D326B1" w:rsidRDefault="00AD7CBD" w:rsidP="00AD7CBD">
            <w:pPr>
              <w:rPr>
                <w:rFonts w:cs="Arial"/>
              </w:rPr>
            </w:pPr>
          </w:p>
        </w:tc>
      </w:tr>
      <w:tr w:rsidR="00AD7CBD" w:rsidRPr="00D95972" w14:paraId="669F4102" w14:textId="77777777" w:rsidTr="00976D40">
        <w:tc>
          <w:tcPr>
            <w:tcW w:w="976" w:type="dxa"/>
            <w:tcBorders>
              <w:left w:val="thinThickThinSmallGap" w:sz="24" w:space="0" w:color="auto"/>
              <w:bottom w:val="nil"/>
            </w:tcBorders>
          </w:tcPr>
          <w:p w14:paraId="5E363CC0" w14:textId="77777777" w:rsidR="00AD7CBD" w:rsidRPr="00D95972" w:rsidRDefault="00AD7CBD" w:rsidP="00AD7CBD">
            <w:pPr>
              <w:rPr>
                <w:rFonts w:cs="Arial"/>
              </w:rPr>
            </w:pPr>
          </w:p>
        </w:tc>
        <w:tc>
          <w:tcPr>
            <w:tcW w:w="1317" w:type="dxa"/>
            <w:gridSpan w:val="2"/>
            <w:tcBorders>
              <w:bottom w:val="nil"/>
            </w:tcBorders>
          </w:tcPr>
          <w:p w14:paraId="61C587FD"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1FED783"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CF706E8"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0BD0CCF3"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D7CBD" w:rsidRPr="00D326B1" w:rsidRDefault="00AD7CBD" w:rsidP="00AD7CBD">
            <w:pPr>
              <w:rPr>
                <w:rFonts w:cs="Arial"/>
              </w:rPr>
            </w:pPr>
          </w:p>
        </w:tc>
      </w:tr>
      <w:tr w:rsidR="00AD7CB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D7CBD" w:rsidRPr="00D95972" w:rsidRDefault="00AD7CBD" w:rsidP="00AD7CB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D7CBD" w:rsidRPr="00D95972" w:rsidRDefault="00AD7CBD" w:rsidP="00AD7CBD">
            <w:pPr>
              <w:rPr>
                <w:rFonts w:cs="Arial"/>
              </w:rPr>
            </w:pPr>
            <w:r w:rsidRPr="00D95972">
              <w:rPr>
                <w:rFonts w:cs="Arial"/>
              </w:rPr>
              <w:t>Closing</w:t>
            </w:r>
          </w:p>
          <w:p w14:paraId="5C0691AC" w14:textId="77777777" w:rsidR="00AD7CBD" w:rsidRPr="008B7AD1" w:rsidRDefault="00AD7CBD" w:rsidP="00AD7CBD">
            <w:pPr>
              <w:rPr>
                <w:rFonts w:cs="Arial"/>
              </w:rPr>
            </w:pPr>
            <w:r w:rsidRPr="008B7AD1">
              <w:rPr>
                <w:rFonts w:cs="Arial"/>
              </w:rPr>
              <w:t>Friday</w:t>
            </w:r>
          </w:p>
          <w:p w14:paraId="030F68FA" w14:textId="77777777" w:rsidR="00AD7CBD" w:rsidRPr="00D95972" w:rsidRDefault="00AD7CBD" w:rsidP="00AD7CB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D7CBD" w:rsidRPr="00D95972" w:rsidRDefault="00AD7CBD" w:rsidP="00AD7CB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D7CBD" w:rsidRPr="00D95972" w:rsidRDefault="00AD7CBD" w:rsidP="00AD7CB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D7CBD" w:rsidRPr="00D95972" w:rsidRDefault="00AD7CBD" w:rsidP="00AD7CBD">
            <w:pPr>
              <w:rPr>
                <w:rFonts w:cs="Arial"/>
              </w:rPr>
            </w:pPr>
          </w:p>
        </w:tc>
        <w:tc>
          <w:tcPr>
            <w:tcW w:w="826" w:type="dxa"/>
            <w:tcBorders>
              <w:top w:val="single" w:sz="12" w:space="0" w:color="auto"/>
              <w:bottom w:val="single" w:sz="4" w:space="0" w:color="auto"/>
            </w:tcBorders>
            <w:shd w:val="clear" w:color="auto" w:fill="0000FF"/>
          </w:tcPr>
          <w:p w14:paraId="75178271" w14:textId="77777777" w:rsidR="00AD7CBD" w:rsidRPr="00D95972" w:rsidRDefault="00AD7CBD" w:rsidP="00AD7CB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D7CBD" w:rsidRPr="00D95972" w:rsidRDefault="00AD7CBD" w:rsidP="00AD7CBD">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D7CBD" w:rsidRPr="00D95972" w14:paraId="05A80C3F" w14:textId="77777777" w:rsidTr="00976D40">
        <w:tc>
          <w:tcPr>
            <w:tcW w:w="976" w:type="dxa"/>
            <w:tcBorders>
              <w:left w:val="thinThickThinSmallGap" w:sz="24" w:space="0" w:color="auto"/>
              <w:bottom w:val="nil"/>
            </w:tcBorders>
          </w:tcPr>
          <w:p w14:paraId="0A673D79" w14:textId="77777777" w:rsidR="00AD7CBD" w:rsidRPr="00D95972" w:rsidRDefault="00AD7CBD" w:rsidP="00AD7CBD">
            <w:pPr>
              <w:rPr>
                <w:rFonts w:cs="Arial"/>
              </w:rPr>
            </w:pPr>
          </w:p>
        </w:tc>
        <w:tc>
          <w:tcPr>
            <w:tcW w:w="1317" w:type="dxa"/>
            <w:gridSpan w:val="2"/>
            <w:tcBorders>
              <w:bottom w:val="nil"/>
            </w:tcBorders>
          </w:tcPr>
          <w:p w14:paraId="35AE0B2C" w14:textId="77777777" w:rsidR="00AD7CBD" w:rsidRPr="00D95972" w:rsidRDefault="00AD7CBD" w:rsidP="00AD7CBD">
            <w:pPr>
              <w:rPr>
                <w:rFonts w:cs="Arial"/>
              </w:rPr>
            </w:pPr>
          </w:p>
        </w:tc>
        <w:tc>
          <w:tcPr>
            <w:tcW w:w="1088" w:type="dxa"/>
            <w:tcBorders>
              <w:top w:val="single" w:sz="4" w:space="0" w:color="auto"/>
              <w:bottom w:val="single" w:sz="4" w:space="0" w:color="auto"/>
            </w:tcBorders>
            <w:shd w:val="clear" w:color="auto" w:fill="FFFFFF"/>
          </w:tcPr>
          <w:p w14:paraId="70EF6402" w14:textId="77777777" w:rsidR="00AD7CBD" w:rsidRPr="00D326B1" w:rsidRDefault="00AD7CBD" w:rsidP="00AD7CB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D7CBD" w:rsidRPr="00E32EA2" w:rsidRDefault="00AD7CBD" w:rsidP="00AD7CBD">
            <w:pPr>
              <w:rPr>
                <w:rFonts w:cs="Arial"/>
                <w:b/>
                <w:bCs/>
                <w:iCs/>
                <w:color w:val="FF0000"/>
              </w:rPr>
            </w:pPr>
            <w:r w:rsidRPr="00E32EA2">
              <w:rPr>
                <w:rFonts w:cs="Arial"/>
                <w:b/>
                <w:bCs/>
                <w:iCs/>
                <w:color w:val="FF0000"/>
              </w:rPr>
              <w:t xml:space="preserve">Last upload of revisions: </w:t>
            </w:r>
          </w:p>
          <w:p w14:paraId="6B842E50" w14:textId="2527A6D1" w:rsidR="00AD7CBD" w:rsidRDefault="00AD7CBD" w:rsidP="00AD7CB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D7CBD" w:rsidRPr="00E32EA2" w:rsidRDefault="00AD7CBD" w:rsidP="00AD7CBD">
            <w:pPr>
              <w:rPr>
                <w:rFonts w:cs="Arial"/>
                <w:b/>
                <w:bCs/>
                <w:iCs/>
                <w:color w:val="FF0000"/>
              </w:rPr>
            </w:pPr>
          </w:p>
          <w:p w14:paraId="76EADDE6" w14:textId="77777777" w:rsidR="00AD7CBD" w:rsidRPr="00E32EA2" w:rsidRDefault="00AD7CBD" w:rsidP="00AD7CBD">
            <w:pPr>
              <w:rPr>
                <w:rFonts w:cs="Arial"/>
                <w:b/>
                <w:bCs/>
                <w:iCs/>
                <w:color w:val="FF0000"/>
              </w:rPr>
            </w:pPr>
          </w:p>
          <w:p w14:paraId="2B4FBB4A" w14:textId="77777777" w:rsidR="00AD7CBD" w:rsidRPr="00E32EA2" w:rsidRDefault="00AD7CBD" w:rsidP="00AD7CBD">
            <w:pPr>
              <w:rPr>
                <w:rFonts w:cs="Arial"/>
                <w:b/>
                <w:bCs/>
                <w:iCs/>
                <w:color w:val="FF0000"/>
              </w:rPr>
            </w:pPr>
            <w:r w:rsidRPr="00E32EA2">
              <w:rPr>
                <w:rFonts w:cs="Arial"/>
                <w:b/>
                <w:bCs/>
                <w:iCs/>
                <w:color w:val="FF0000"/>
              </w:rPr>
              <w:t>Last comments:</w:t>
            </w:r>
          </w:p>
          <w:p w14:paraId="2CD0CDBE" w14:textId="21FA94B5" w:rsidR="00AD7CBD" w:rsidRPr="00E32EA2" w:rsidRDefault="00AD7CBD" w:rsidP="00AD7CB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D7CBD" w:rsidRPr="00E32EA2" w:rsidRDefault="00AD7CBD" w:rsidP="00AD7CBD">
            <w:pPr>
              <w:rPr>
                <w:rFonts w:cs="Arial"/>
                <w:b/>
                <w:bCs/>
                <w:iCs/>
                <w:color w:val="FF0000"/>
              </w:rPr>
            </w:pPr>
          </w:p>
          <w:p w14:paraId="6103845E" w14:textId="77777777" w:rsidR="00AD7CBD" w:rsidRPr="00D326B1" w:rsidRDefault="00AD7CBD" w:rsidP="00AD7CBD">
            <w:pPr>
              <w:rPr>
                <w:rFonts w:cs="Arial"/>
              </w:rPr>
            </w:pPr>
          </w:p>
        </w:tc>
        <w:tc>
          <w:tcPr>
            <w:tcW w:w="1767" w:type="dxa"/>
            <w:tcBorders>
              <w:top w:val="single" w:sz="4" w:space="0" w:color="auto"/>
              <w:bottom w:val="single" w:sz="4" w:space="0" w:color="auto"/>
            </w:tcBorders>
            <w:shd w:val="clear" w:color="auto" w:fill="FFFFFF"/>
          </w:tcPr>
          <w:p w14:paraId="5EF9F18C" w14:textId="77777777" w:rsidR="00AD7CBD" w:rsidRPr="00D326B1" w:rsidRDefault="00AD7CBD" w:rsidP="00AD7CBD">
            <w:pPr>
              <w:rPr>
                <w:rFonts w:cs="Arial"/>
              </w:rPr>
            </w:pPr>
          </w:p>
        </w:tc>
        <w:tc>
          <w:tcPr>
            <w:tcW w:w="826" w:type="dxa"/>
            <w:tcBorders>
              <w:top w:val="single" w:sz="4" w:space="0" w:color="auto"/>
              <w:bottom w:val="single" w:sz="4" w:space="0" w:color="auto"/>
            </w:tcBorders>
            <w:shd w:val="clear" w:color="auto" w:fill="FFFFFF"/>
          </w:tcPr>
          <w:p w14:paraId="35B47B2D" w14:textId="77777777" w:rsidR="00AD7CBD" w:rsidRPr="00D326B1" w:rsidRDefault="00AD7CBD" w:rsidP="00AD7CB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D7CBD" w:rsidRPr="00D326B1" w:rsidRDefault="00AD7CBD" w:rsidP="00AD7CBD">
            <w:pPr>
              <w:rPr>
                <w:rFonts w:cs="Arial"/>
              </w:rPr>
            </w:pPr>
          </w:p>
        </w:tc>
      </w:tr>
      <w:tr w:rsidR="00AD7CB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AD7CBD" w:rsidRPr="00D95972" w:rsidRDefault="00AD7CBD" w:rsidP="00AD7CBD">
            <w:pPr>
              <w:rPr>
                <w:rFonts w:cs="Arial"/>
              </w:rPr>
            </w:pPr>
          </w:p>
        </w:tc>
        <w:tc>
          <w:tcPr>
            <w:tcW w:w="1317" w:type="dxa"/>
            <w:gridSpan w:val="2"/>
            <w:tcBorders>
              <w:bottom w:val="thinThickThinSmallGap" w:sz="24" w:space="0" w:color="auto"/>
            </w:tcBorders>
          </w:tcPr>
          <w:p w14:paraId="3165204B" w14:textId="77777777" w:rsidR="00AD7CBD" w:rsidRPr="00D95972" w:rsidRDefault="00AD7CBD" w:rsidP="00AD7CBD">
            <w:pPr>
              <w:rPr>
                <w:rFonts w:cs="Arial"/>
              </w:rPr>
            </w:pPr>
          </w:p>
        </w:tc>
        <w:tc>
          <w:tcPr>
            <w:tcW w:w="1088" w:type="dxa"/>
            <w:tcBorders>
              <w:bottom w:val="thinThickThinSmallGap" w:sz="24" w:space="0" w:color="auto"/>
            </w:tcBorders>
          </w:tcPr>
          <w:p w14:paraId="0F94B7EA" w14:textId="77777777" w:rsidR="00AD7CBD" w:rsidRPr="00D95972" w:rsidRDefault="00AD7CBD" w:rsidP="00AD7CBD">
            <w:pPr>
              <w:rPr>
                <w:rFonts w:cs="Arial"/>
              </w:rPr>
            </w:pPr>
          </w:p>
        </w:tc>
        <w:tc>
          <w:tcPr>
            <w:tcW w:w="4191" w:type="dxa"/>
            <w:gridSpan w:val="3"/>
            <w:tcBorders>
              <w:bottom w:val="thinThickThinSmallGap" w:sz="24" w:space="0" w:color="auto"/>
            </w:tcBorders>
          </w:tcPr>
          <w:p w14:paraId="5760373E" w14:textId="77777777" w:rsidR="00AD7CBD" w:rsidRPr="00D95972" w:rsidRDefault="00AD7CBD" w:rsidP="00AD7CBD">
            <w:pPr>
              <w:rPr>
                <w:rFonts w:cs="Arial"/>
                <w:bCs/>
              </w:rPr>
            </w:pPr>
          </w:p>
        </w:tc>
        <w:tc>
          <w:tcPr>
            <w:tcW w:w="1767" w:type="dxa"/>
            <w:tcBorders>
              <w:bottom w:val="thinThickThinSmallGap" w:sz="24" w:space="0" w:color="auto"/>
            </w:tcBorders>
          </w:tcPr>
          <w:p w14:paraId="213417F2" w14:textId="77777777" w:rsidR="00AD7CBD" w:rsidRPr="00D95972" w:rsidRDefault="00AD7CBD" w:rsidP="00AD7CBD">
            <w:pPr>
              <w:rPr>
                <w:rFonts w:cs="Arial"/>
              </w:rPr>
            </w:pPr>
          </w:p>
        </w:tc>
        <w:tc>
          <w:tcPr>
            <w:tcW w:w="826" w:type="dxa"/>
            <w:tcBorders>
              <w:bottom w:val="thinThickThinSmallGap" w:sz="24" w:space="0" w:color="auto"/>
            </w:tcBorders>
          </w:tcPr>
          <w:p w14:paraId="66877142" w14:textId="77777777" w:rsidR="00AD7CBD" w:rsidRPr="00D95972" w:rsidRDefault="00AD7CBD" w:rsidP="00AD7CB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D7CBD" w:rsidRPr="00D95972" w:rsidRDefault="00AD7CBD" w:rsidP="00AD7CB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5"/>
      <w:footerReference w:type="even" r:id="rId366"/>
      <w:footerReference w:type="default" r:id="rId36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C6D80" w14:textId="77777777" w:rsidR="00DA65CC" w:rsidRDefault="00DA65CC">
      <w:r>
        <w:separator/>
      </w:r>
    </w:p>
  </w:endnote>
  <w:endnote w:type="continuationSeparator" w:id="0">
    <w:p w14:paraId="22BD8F33" w14:textId="77777777" w:rsidR="00DA65CC" w:rsidRDefault="00D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DA497" w14:textId="77777777" w:rsidR="00DA65CC" w:rsidRDefault="00DA65CC">
      <w:r>
        <w:separator/>
      </w:r>
    </w:p>
  </w:footnote>
  <w:footnote w:type="continuationSeparator" w:id="0">
    <w:p w14:paraId="29BF4AB6" w14:textId="77777777" w:rsidR="00DA65CC" w:rsidRDefault="00DA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E782C" w:rsidRDefault="00DE782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3B5"/>
    <w:rsid w:val="00022616"/>
    <w:rsid w:val="000226FD"/>
    <w:rsid w:val="0002292D"/>
    <w:rsid w:val="000229A1"/>
    <w:rsid w:val="00022BFE"/>
    <w:rsid w:val="00022E3E"/>
    <w:rsid w:val="00022F53"/>
    <w:rsid w:val="00022F6E"/>
    <w:rsid w:val="000230CA"/>
    <w:rsid w:val="000235F0"/>
    <w:rsid w:val="000236CE"/>
    <w:rsid w:val="0002375B"/>
    <w:rsid w:val="00023AB7"/>
    <w:rsid w:val="00023C9A"/>
    <w:rsid w:val="00023D46"/>
    <w:rsid w:val="00023E29"/>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DB5"/>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B1"/>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5C8"/>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66"/>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2D"/>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5C"/>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8F"/>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999"/>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48"/>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2B9"/>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441"/>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3CA"/>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184"/>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29"/>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1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7B"/>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4D"/>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29"/>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B22"/>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089"/>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47"/>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B69"/>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8D"/>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3C2"/>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59B"/>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1E6"/>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B76"/>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5C9"/>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E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EE6"/>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6B5"/>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DCB"/>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9"/>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0E1"/>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3B0"/>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14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4FAB"/>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2D95"/>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257"/>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1F"/>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4903"/>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72"/>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744"/>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45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1F59"/>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8F"/>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E82"/>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0F6F"/>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B1"/>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F17"/>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685"/>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0B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898"/>
    <w:rsid w:val="00532A43"/>
    <w:rsid w:val="00532B38"/>
    <w:rsid w:val="00532BA9"/>
    <w:rsid w:val="00532C21"/>
    <w:rsid w:val="00532DAF"/>
    <w:rsid w:val="00532E73"/>
    <w:rsid w:val="00532F9B"/>
    <w:rsid w:val="005335FB"/>
    <w:rsid w:val="0053388F"/>
    <w:rsid w:val="00533ADB"/>
    <w:rsid w:val="00533ADD"/>
    <w:rsid w:val="00533B46"/>
    <w:rsid w:val="00533C58"/>
    <w:rsid w:val="00533C83"/>
    <w:rsid w:val="00533E17"/>
    <w:rsid w:val="00533E2F"/>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CA"/>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94"/>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896"/>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BBF"/>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71"/>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551"/>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230"/>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D9"/>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1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4E1"/>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BFB"/>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3BC"/>
    <w:rsid w:val="005D7592"/>
    <w:rsid w:val="005D77D0"/>
    <w:rsid w:val="005D7C97"/>
    <w:rsid w:val="005E00DB"/>
    <w:rsid w:val="005E02F0"/>
    <w:rsid w:val="005E0370"/>
    <w:rsid w:val="005E056A"/>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A8"/>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2F"/>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C29"/>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B44"/>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50B"/>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06A"/>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32"/>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11D"/>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BD8"/>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4FFC"/>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374"/>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0BC"/>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6D"/>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4BA"/>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753"/>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DD2"/>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107"/>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654"/>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0E"/>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315"/>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5A"/>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5C4"/>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CFA"/>
    <w:rsid w:val="00822E74"/>
    <w:rsid w:val="0082307D"/>
    <w:rsid w:val="00823497"/>
    <w:rsid w:val="00823624"/>
    <w:rsid w:val="00823642"/>
    <w:rsid w:val="0082389E"/>
    <w:rsid w:val="00823918"/>
    <w:rsid w:val="00823B7C"/>
    <w:rsid w:val="00823C26"/>
    <w:rsid w:val="00823E0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1ED"/>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A4D"/>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4CD"/>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AF1"/>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655"/>
    <w:rsid w:val="008C27B8"/>
    <w:rsid w:val="008C28FC"/>
    <w:rsid w:val="008C2AB7"/>
    <w:rsid w:val="008C2BA2"/>
    <w:rsid w:val="008C2E08"/>
    <w:rsid w:val="008C30C7"/>
    <w:rsid w:val="008C3416"/>
    <w:rsid w:val="008C3523"/>
    <w:rsid w:val="008C362B"/>
    <w:rsid w:val="008C3691"/>
    <w:rsid w:val="008C3778"/>
    <w:rsid w:val="008C38A5"/>
    <w:rsid w:val="008C3D7D"/>
    <w:rsid w:val="008C400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B8"/>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175"/>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C3"/>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96"/>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CD3"/>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21B2"/>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AE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9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E52"/>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3A4"/>
    <w:rsid w:val="00962465"/>
    <w:rsid w:val="0096248D"/>
    <w:rsid w:val="00962BF0"/>
    <w:rsid w:val="00962FFE"/>
    <w:rsid w:val="00963025"/>
    <w:rsid w:val="00963043"/>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19"/>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4FD5"/>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DC5"/>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A9D"/>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4C"/>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4A0"/>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04"/>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1D8"/>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D5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ACD"/>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2E1"/>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C5"/>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A2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A7"/>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098"/>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38"/>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13"/>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A4"/>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5A"/>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9E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4D8"/>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C7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7B1"/>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8D4"/>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B8"/>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411"/>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D6C"/>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2AD"/>
    <w:rsid w:val="00CF7310"/>
    <w:rsid w:val="00CF73A1"/>
    <w:rsid w:val="00CF747B"/>
    <w:rsid w:val="00CF76F2"/>
    <w:rsid w:val="00CF77DD"/>
    <w:rsid w:val="00CF782C"/>
    <w:rsid w:val="00CF7863"/>
    <w:rsid w:val="00CF7869"/>
    <w:rsid w:val="00CF7A33"/>
    <w:rsid w:val="00CF7DA8"/>
    <w:rsid w:val="00CF7DE4"/>
    <w:rsid w:val="00CF7EDD"/>
    <w:rsid w:val="00CF7FA8"/>
    <w:rsid w:val="00D001EA"/>
    <w:rsid w:val="00D0030F"/>
    <w:rsid w:val="00D0050C"/>
    <w:rsid w:val="00D00592"/>
    <w:rsid w:val="00D006C6"/>
    <w:rsid w:val="00D0092A"/>
    <w:rsid w:val="00D00D63"/>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5EC"/>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65"/>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463"/>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209"/>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2CC"/>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A2"/>
    <w:rsid w:val="00D81EFF"/>
    <w:rsid w:val="00D81F78"/>
    <w:rsid w:val="00D822DB"/>
    <w:rsid w:val="00D822FD"/>
    <w:rsid w:val="00D82650"/>
    <w:rsid w:val="00D8288E"/>
    <w:rsid w:val="00D82C5C"/>
    <w:rsid w:val="00D830A0"/>
    <w:rsid w:val="00D8312E"/>
    <w:rsid w:val="00D8320C"/>
    <w:rsid w:val="00D83359"/>
    <w:rsid w:val="00D834EB"/>
    <w:rsid w:val="00D83541"/>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1E30"/>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07"/>
    <w:rsid w:val="00E0193D"/>
    <w:rsid w:val="00E01CC1"/>
    <w:rsid w:val="00E01DED"/>
    <w:rsid w:val="00E01FB7"/>
    <w:rsid w:val="00E0202F"/>
    <w:rsid w:val="00E0244A"/>
    <w:rsid w:val="00E02467"/>
    <w:rsid w:val="00E02570"/>
    <w:rsid w:val="00E02869"/>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EE"/>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9B"/>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B6"/>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693"/>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E58"/>
    <w:rsid w:val="00E53F35"/>
    <w:rsid w:val="00E53FEC"/>
    <w:rsid w:val="00E5400A"/>
    <w:rsid w:val="00E5400D"/>
    <w:rsid w:val="00E54398"/>
    <w:rsid w:val="00E54461"/>
    <w:rsid w:val="00E54A8F"/>
    <w:rsid w:val="00E54AC6"/>
    <w:rsid w:val="00E54C24"/>
    <w:rsid w:val="00E54D50"/>
    <w:rsid w:val="00E55127"/>
    <w:rsid w:val="00E55180"/>
    <w:rsid w:val="00E55260"/>
    <w:rsid w:val="00E55495"/>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D53"/>
    <w:rsid w:val="00E60F46"/>
    <w:rsid w:val="00E6109E"/>
    <w:rsid w:val="00E6115C"/>
    <w:rsid w:val="00E6149C"/>
    <w:rsid w:val="00E61537"/>
    <w:rsid w:val="00E615D5"/>
    <w:rsid w:val="00E615E9"/>
    <w:rsid w:val="00E617E1"/>
    <w:rsid w:val="00E617F1"/>
    <w:rsid w:val="00E6197E"/>
    <w:rsid w:val="00E61991"/>
    <w:rsid w:val="00E619AD"/>
    <w:rsid w:val="00E61AA2"/>
    <w:rsid w:val="00E61B76"/>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526"/>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3ED9"/>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13"/>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3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4"/>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CE3"/>
    <w:rsid w:val="00F35D62"/>
    <w:rsid w:val="00F36394"/>
    <w:rsid w:val="00F36437"/>
    <w:rsid w:val="00F36442"/>
    <w:rsid w:val="00F365E1"/>
    <w:rsid w:val="00F36743"/>
    <w:rsid w:val="00F36B8C"/>
    <w:rsid w:val="00F36DBD"/>
    <w:rsid w:val="00F36EE3"/>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C94"/>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5A"/>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6D1"/>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23E"/>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6E10"/>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3"/>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616"/>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1C0"/>
    <w:rsid w:val="00FF4251"/>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B8"/>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1.zip" TargetMode="External"/><Relationship Id="rId299" Type="http://schemas.openxmlformats.org/officeDocument/2006/relationships/hyperlink" Target="file:///C:\Users\dems1ce9\OneDrive%20-%20Nokia\3gpp\cn1\meetings\129-e-electronic-0421\docs\C1-212270.zip" TargetMode="External"/><Relationship Id="rId303" Type="http://schemas.openxmlformats.org/officeDocument/2006/relationships/hyperlink" Target="file:///C:\Users\dems1ce9\OneDrive%20-%20Nokia\3gpp\cn1\meetings\129-e-electronic-0421\docs\C1-212274.zip" TargetMode="External"/><Relationship Id="rId21" Type="http://schemas.openxmlformats.org/officeDocument/2006/relationships/hyperlink" Target="file:///C:\Users\dems1ce9\OneDrive%20-%20Nokia\3gpp\cn1\meetings\129-e-electronic-0421\docs\C1-212021.zip" TargetMode="External"/><Relationship Id="rId42" Type="http://schemas.openxmlformats.org/officeDocument/2006/relationships/hyperlink" Target="file:///C:\Users\dems1ce9\OneDrive%20-%20Nokia\3gpp\cn1\meetings\129-e-electronic-0421\docs\C1-212329.zip" TargetMode="External"/><Relationship Id="rId63" Type="http://schemas.openxmlformats.org/officeDocument/2006/relationships/hyperlink" Target="file:///C:\Users\dems1ce9\OneDrive%20-%20Nokia\3gpp\cn1\meetings\129-e-electronic-0421\docs\C1-212188.zip" TargetMode="External"/><Relationship Id="rId84" Type="http://schemas.openxmlformats.org/officeDocument/2006/relationships/hyperlink" Target="file:///C:\Users\dems1ce9\OneDrive%20-%20Nokia\3gpp\cn1\meetings\129-e-electronic-0421\docs\C1-212067.zip" TargetMode="External"/><Relationship Id="rId138" Type="http://schemas.openxmlformats.org/officeDocument/2006/relationships/hyperlink" Target="file:///C:\Users\dems1ce9\OneDrive%20-%20Nokia\3gpp\cn1\meetings\129-e-electronic-0421\docs\C1-212091.zip" TargetMode="External"/><Relationship Id="rId159" Type="http://schemas.openxmlformats.org/officeDocument/2006/relationships/hyperlink" Target="file:///C:\Users\dems1ce9\OneDrive%20-%20Nokia\3gpp\cn1\meetings\129-e-electronic-0421\docs\C1-212287.zip" TargetMode="External"/><Relationship Id="rId324" Type="http://schemas.openxmlformats.org/officeDocument/2006/relationships/hyperlink" Target="file:///C:\Users\dems1ce9\OneDrive%20-%20Nokia\3gpp\cn1\meetings\129-e-electronic-0421\docs\C1-212357.zip" TargetMode="External"/><Relationship Id="rId345" Type="http://schemas.openxmlformats.org/officeDocument/2006/relationships/hyperlink" Target="file:///C:\Users\dems1ce9\OneDrive%20-%20Nokia\3gpp\cn1\meetings\129-e-electronic-0421\docs\C1-212366.zip" TargetMode="External"/><Relationship Id="rId366" Type="http://schemas.openxmlformats.org/officeDocument/2006/relationships/footer" Target="footer1.xml"/><Relationship Id="rId170" Type="http://schemas.openxmlformats.org/officeDocument/2006/relationships/hyperlink" Target="file:///C:\Users\dems1ce9\OneDrive%20-%20Nokia\3gpp\cn1\meetings\129-e-electronic-0421\docs\C1-212210.zip" TargetMode="External"/><Relationship Id="rId191" Type="http://schemas.openxmlformats.org/officeDocument/2006/relationships/hyperlink" Target="file:///C:\Users\dems1ce9\OneDrive%20-%20Nokia\3gpp\cn1\meetings\129-e-electronic-0421\docs\C1-212026.zip" TargetMode="External"/><Relationship Id="rId205" Type="http://schemas.openxmlformats.org/officeDocument/2006/relationships/hyperlink" Target="file:///C:\Users\dems1ce9\OneDrive%20-%20Nokia\3gpp\cn1\meetings\129-e-electronic-0421\docs\C1-212179.zip" TargetMode="External"/><Relationship Id="rId226" Type="http://schemas.openxmlformats.org/officeDocument/2006/relationships/hyperlink" Target="file:///C:\Users\dems1ce9\OneDrive%20-%20Nokia\3gpp\cn1\meetings\129-e-electronic-0421\docs\C1-212156.zip" TargetMode="External"/><Relationship Id="rId247" Type="http://schemas.openxmlformats.org/officeDocument/2006/relationships/hyperlink" Target="file:///C:\Users\dems1ce9\OneDrive%20-%20Nokia\3gpp\cn1\meetings\129-e-electronic-0421\docs\C1-212143.zip" TargetMode="External"/><Relationship Id="rId107" Type="http://schemas.openxmlformats.org/officeDocument/2006/relationships/hyperlink" Target="file:///C:\Users\dems1ce9\OneDrive%20-%20Nokia\3gpp\cn1\meetings\129-e-electronic-0421\docs\C1-212146.zip" TargetMode="External"/><Relationship Id="rId268" Type="http://schemas.openxmlformats.org/officeDocument/2006/relationships/hyperlink" Target="file:///C:\Users\dems1ce9\OneDrive%20-%20Nokia\3gpp\cn1\meetings\129-e-electronic-0421\docs\C1-212099.zip" TargetMode="External"/><Relationship Id="rId289" Type="http://schemas.openxmlformats.org/officeDocument/2006/relationships/hyperlink" Target="file:///C:\Users\dems1ce9\OneDrive%20-%20Nokia\3gpp\cn1\meetings\129-e-electronic-0421\docs\C1-212235.zip" TargetMode="External"/><Relationship Id="rId11" Type="http://schemas.openxmlformats.org/officeDocument/2006/relationships/hyperlink" Target="file:///C:\Users\dems1ce9\OneDrive%20-%20Nokia\3gpp\cn1\meetings\129-e-electronic-0421\docs\C1-212011.zip" TargetMode="External"/><Relationship Id="rId32" Type="http://schemas.openxmlformats.org/officeDocument/2006/relationships/hyperlink" Target="file:///C:\Users\dems1ce9\OneDrive%20-%20Nokia\3gpp\cn1\meetings\129-e-electronic-0421\docs\C1-212025.zip" TargetMode="External"/><Relationship Id="rId53" Type="http://schemas.openxmlformats.org/officeDocument/2006/relationships/hyperlink" Target="file:///C:\Users\dems1ce9\OneDrive%20-%20Nokia\3gpp\cn1\meetings\129-e-electronic-0421\docs\C1-212028.zip" TargetMode="External"/><Relationship Id="rId74" Type="http://schemas.openxmlformats.org/officeDocument/2006/relationships/hyperlink" Target="file:///C:\Users\dems1ce9\OneDrive%20-%20Nokia\3gpp\cn1\meetings\129-e-electronic-0421\docs\C1-212255.zip" TargetMode="External"/><Relationship Id="rId128" Type="http://schemas.openxmlformats.org/officeDocument/2006/relationships/hyperlink" Target="file:///C:\Users\dems1ce9\OneDrive%20-%20Nokia\3gpp\cn1\meetings\129-e-electronic-0421\docs\C1-212118.zip" TargetMode="External"/><Relationship Id="rId149" Type="http://schemas.openxmlformats.org/officeDocument/2006/relationships/hyperlink" Target="file:///C:\Users\dems1ce9\OneDrive%20-%20Nokia\3gpp\cn1\meetings\129-e-electronic-0421\docs\C1-212090.zip" TargetMode="External"/><Relationship Id="rId314" Type="http://schemas.openxmlformats.org/officeDocument/2006/relationships/hyperlink" Target="file:///C:\Users\dems1ce9\OneDrive%20-%20Nokia\3gpp\cn1\meetings\129-e-electronic-0421\docs\C1-212347.zip" TargetMode="External"/><Relationship Id="rId335" Type="http://schemas.openxmlformats.org/officeDocument/2006/relationships/hyperlink" Target="file:///C:\Users\dems1ce9\OneDrive%20-%20Nokia\3gpp\cn1\meetings\129-e-electronic-0421\docs\C1-212190.zip" TargetMode="External"/><Relationship Id="rId356" Type="http://schemas.openxmlformats.org/officeDocument/2006/relationships/hyperlink" Target="file:///C:\Users\dems1ce9\OneDrive%20-%20Nokia\3gpp\cn1\meetings\129-e-electronic-0421\docs\C1-21209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61.zip" TargetMode="External"/><Relationship Id="rId160" Type="http://schemas.openxmlformats.org/officeDocument/2006/relationships/hyperlink" Target="file:///C:\Users\dems1ce9\OneDrive%20-%20Nokia\3gpp\cn1\meetings\129-e-electronic-0421\docs\C1-212288.zip" TargetMode="External"/><Relationship Id="rId181" Type="http://schemas.openxmlformats.org/officeDocument/2006/relationships/hyperlink" Target="file:///C:\Users\dems1ce9\OneDrive%20-%20Nokia\3gpp\cn1\meetings\129-e-electronic-0421\docs\C1-212303.zip" TargetMode="External"/><Relationship Id="rId216" Type="http://schemas.openxmlformats.org/officeDocument/2006/relationships/hyperlink" Target="file:///C:\Users\dems1ce9\OneDrive%20-%20Nokia\3gpp\cn1\meetings\129-e-electronic-0421\docs\C1-212133.zip" TargetMode="External"/><Relationship Id="rId237" Type="http://schemas.openxmlformats.org/officeDocument/2006/relationships/hyperlink" Target="file:///C:\Users\dems1ce9\OneDrive%20-%20Nokia\3gpp\cn1\meetings\129-e-electronic-0421\docs\C1-212328.zip" TargetMode="External"/><Relationship Id="rId258" Type="http://schemas.openxmlformats.org/officeDocument/2006/relationships/hyperlink" Target="file:///C:\Users\dems1ce9\OneDrive%20-%20Nokia\3gpp\cn1\meetings\129-e-electronic-0421\docs\C1-212045.zip" TargetMode="External"/><Relationship Id="rId279" Type="http://schemas.openxmlformats.org/officeDocument/2006/relationships/hyperlink" Target="file:///C:\Users\dems1ce9\OneDrive%20-%20Nokia\3gpp\cn1\meetings\129-e-electronic-0421\docs\C1-212129.zip" TargetMode="External"/><Relationship Id="rId22" Type="http://schemas.openxmlformats.org/officeDocument/2006/relationships/hyperlink" Target="file:///C:\Users\dems1ce9\OneDrive%20-%20Nokia\3gpp\cn1\meetings\129-e-electronic-0421\docs\C1-212024.zip" TargetMode="External"/><Relationship Id="rId43" Type="http://schemas.openxmlformats.org/officeDocument/2006/relationships/hyperlink" Target="file:///C:\Users\dems1ce9\OneDrive%20-%20Nokia\3gpp\cn1\meetings\129-e-electronic-0421\docs\C1-212362.zip" TargetMode="External"/><Relationship Id="rId64" Type="http://schemas.openxmlformats.org/officeDocument/2006/relationships/hyperlink" Target="file:///C:\Users\dems1ce9\OneDrive%20-%20Nokia\3gpp\cn1\meetings\129-e-electronic-0421\docs\C1-212199.zip" TargetMode="External"/><Relationship Id="rId118" Type="http://schemas.openxmlformats.org/officeDocument/2006/relationships/hyperlink" Target="file:///C:\Users\dems1ce9\OneDrive%20-%20Nokia\3gpp\cn1\meetings\129-e-electronic-0421\docs\C1-212227.zip" TargetMode="External"/><Relationship Id="rId139" Type="http://schemas.openxmlformats.org/officeDocument/2006/relationships/hyperlink" Target="file:///C:\Users\dems1ce9\OneDrive%20-%20Nokia\3gpp\cn1\meetings\129-e-electronic-0421\docs\C1-212112.zip" TargetMode="External"/><Relationship Id="rId290" Type="http://schemas.openxmlformats.org/officeDocument/2006/relationships/hyperlink" Target="file:///C:\Users\dems1ce9\OneDrive%20-%20Nokia\3gpp\cn1\meetings\129-e-electronic-0421\docs\C1-212237.zip" TargetMode="External"/><Relationship Id="rId304" Type="http://schemas.openxmlformats.org/officeDocument/2006/relationships/hyperlink" Target="file:///C:\Users\dems1ce9\OneDrive%20-%20Nokia\3gpp\cn1\meetings\129-e-electronic-0421\docs\C1-212275.zip" TargetMode="External"/><Relationship Id="rId325" Type="http://schemas.openxmlformats.org/officeDocument/2006/relationships/hyperlink" Target="file:///C:\Users\dems1ce9\OneDrive%20-%20Nokia\3gpp\cn1\meetings\129-e-electronic-0421\docs\C1-212177.zip" TargetMode="External"/><Relationship Id="rId346" Type="http://schemas.openxmlformats.org/officeDocument/2006/relationships/hyperlink" Target="file:///C:\Users\dems1ce9\OneDrive%20-%20Nokia\3gpp\cn1\meetings\129-e-electronic-0421\docs\C1-212367.zip" TargetMode="External"/><Relationship Id="rId367" Type="http://schemas.openxmlformats.org/officeDocument/2006/relationships/footer" Target="footer2.xml"/><Relationship Id="rId85" Type="http://schemas.openxmlformats.org/officeDocument/2006/relationships/hyperlink" Target="file:///C:\Users\dems1ce9\OneDrive%20-%20Nokia\3gpp\cn1\meetings\129-e-electronic-0421\docs\C1-212068.zip" TargetMode="External"/><Relationship Id="rId150" Type="http://schemas.openxmlformats.org/officeDocument/2006/relationships/hyperlink" Target="file:///C:\Users\dems1ce9\OneDrive%20-%20Nokia\3gpp\cn1\meetings\129-e-electronic-0421\docs\C1-212109.zip" TargetMode="External"/><Relationship Id="rId171" Type="http://schemas.openxmlformats.org/officeDocument/2006/relationships/hyperlink" Target="file:///C:\Users\dems1ce9\OneDrive%20-%20Nokia\3gpp\cn1\meetings\129-e-electronic-0421\docs\C1-212211.zip" TargetMode="External"/><Relationship Id="rId192" Type="http://schemas.openxmlformats.org/officeDocument/2006/relationships/hyperlink" Target="file:///C:\Users\dems1ce9\OneDrive%20-%20Nokia\3gpp\cn1\meetings\129-e-electronic-0421\docs\C1-212136.zip" TargetMode="External"/><Relationship Id="rId206" Type="http://schemas.openxmlformats.org/officeDocument/2006/relationships/hyperlink" Target="file:///C:\Users\dems1ce9\OneDrive%20-%20Nokia\3gpp\cn1\meetings\129-e-electronic-0421\docs\C1-212180.zip" TargetMode="External"/><Relationship Id="rId227" Type="http://schemas.openxmlformats.org/officeDocument/2006/relationships/hyperlink" Target="file:///C:\Users\dems1ce9\OneDrive%20-%20Nokia\3gpp\cn1\meetings\129-e-electronic-0421\docs\C1-212157.zip" TargetMode="External"/><Relationship Id="rId248" Type="http://schemas.openxmlformats.org/officeDocument/2006/relationships/hyperlink" Target="file:///C:\Users\dems1ce9\OneDrive%20-%20Nokia\3gpp\cn1\meetings\129-e-electronic-0421\docs\C1-212144.zip" TargetMode="External"/><Relationship Id="rId269" Type="http://schemas.openxmlformats.org/officeDocument/2006/relationships/hyperlink" Target="file:///C:\Users\dems1ce9\OneDrive%20-%20Nokia\3gpp\cn1\meetings\129-e-electronic-0421\docs\C1-212100.zip" TargetMode="External"/><Relationship Id="rId12" Type="http://schemas.openxmlformats.org/officeDocument/2006/relationships/hyperlink" Target="file:///C:\Users\dems1ce9\OneDrive%20-%20Nokia\3gpp\cn1\meetings\129-e-electronic-0421\docs\C1-212012.zip" TargetMode="External"/><Relationship Id="rId33" Type="http://schemas.openxmlformats.org/officeDocument/2006/relationships/hyperlink" Target="file:///C:\Users\dems1ce9\OneDrive%20-%20Nokia\3gpp\cn1\meetings\129-e-electronic-0421\docs\C1-212029.zip" TargetMode="External"/><Relationship Id="rId108" Type="http://schemas.openxmlformats.org/officeDocument/2006/relationships/hyperlink" Target="file:///C:\Users\dems1ce9\OneDrive%20-%20Nokia\3gpp\cn1\meetings\129-e-electronic-0421\docs\C1-212333.zip" TargetMode="External"/><Relationship Id="rId129" Type="http://schemas.openxmlformats.org/officeDocument/2006/relationships/hyperlink" Target="file:///C:\Users\dems1ce9\OneDrive%20-%20Nokia\3gpp\cn1\meetings\129-e-electronic-0421\docs\C1-212148.zip" TargetMode="External"/><Relationship Id="rId280" Type="http://schemas.openxmlformats.org/officeDocument/2006/relationships/hyperlink" Target="file:///C:\Users\dems1ce9\OneDrive%20-%20Nokia\3gpp\cn1\meetings\129-e-electronic-0421\docs\C1-212189.zip" TargetMode="External"/><Relationship Id="rId315" Type="http://schemas.openxmlformats.org/officeDocument/2006/relationships/hyperlink" Target="file:///C:\Users\dems1ce9\OneDrive%20-%20Nokia\3gpp\cn1\meetings\129-e-electronic-0421\docs\C1-212348.zip" TargetMode="External"/><Relationship Id="rId336" Type="http://schemas.openxmlformats.org/officeDocument/2006/relationships/hyperlink" Target="file:///C:\Users\dems1ce9\OneDrive%20-%20Nokia\3gpp\cn1\meetings\129-e-electronic-0421\docs\C1-212191.zip" TargetMode="External"/><Relationship Id="rId357" Type="http://schemas.openxmlformats.org/officeDocument/2006/relationships/hyperlink" Target="file:///C:\Users\dems1ce9\OneDrive%20-%20Nokia\3gpp\cn1\meetings\129-e-electronic-0421\docs\C1-212184.zip" TargetMode="External"/><Relationship Id="rId54" Type="http://schemas.openxmlformats.org/officeDocument/2006/relationships/hyperlink" Target="file:///C:\Users\dems1ce9\OneDrive%20-%20Nokia\3gpp\cn1\meetings\129-e-electronic-0421\docs\C1-212051.zip" TargetMode="External"/><Relationship Id="rId75" Type="http://schemas.openxmlformats.org/officeDocument/2006/relationships/hyperlink" Target="file:///C:\Users\dems1ce9\OneDrive%20-%20Nokia\3gpp\cn1\meetings\129-e-electronic-0421\docs\C1-212258.zip" TargetMode="External"/><Relationship Id="rId96" Type="http://schemas.openxmlformats.org/officeDocument/2006/relationships/hyperlink" Target="file:///C:\Users\dems1ce9\OneDrive%20-%20Nokia\3gpp\cn1\meetings\129-e-electronic-0421\docs\C1-212291.zip" TargetMode="External"/><Relationship Id="rId140" Type="http://schemas.openxmlformats.org/officeDocument/2006/relationships/hyperlink" Target="file:///C:\Users\dems1ce9\OneDrive%20-%20Nokia\3gpp\cn1\meetings\129-e-electronic-0421\docs\C1-212106.zip" TargetMode="External"/><Relationship Id="rId161" Type="http://schemas.openxmlformats.org/officeDocument/2006/relationships/hyperlink" Target="file:///C:\Users\dems1ce9\OneDrive%20-%20Nokia\3gpp\cn1\meetings\129-e-electronic-0421\docs\C1-212289.zip" TargetMode="External"/><Relationship Id="rId182" Type="http://schemas.openxmlformats.org/officeDocument/2006/relationships/hyperlink" Target="file:///C:\Users\dems1ce9\OneDrive%20-%20Nokia\3gpp\cn1\meetings\129-e-electronic-0421\docs\C1-212312.zip" TargetMode="External"/><Relationship Id="rId217" Type="http://schemas.openxmlformats.org/officeDocument/2006/relationships/hyperlink" Target="file:///C:\Users\dems1ce9\OneDrive%20-%20Nokia\3gpp\cn1\meetings\129-e-electronic-0421\docs\C1-2121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331.zip" TargetMode="External"/><Relationship Id="rId259" Type="http://schemas.openxmlformats.org/officeDocument/2006/relationships/hyperlink" Target="file:///C:\Users\dems1ce9\OneDrive%20-%20Nokia\3gpp\cn1\meetings\129-e-electronic-0421\docs\C1-212046.zip" TargetMode="External"/><Relationship Id="rId23" Type="http://schemas.openxmlformats.org/officeDocument/2006/relationships/hyperlink" Target="file:///C:\Users\dems1ce9\OneDrive%20-%20Nokia\3gpp\cn1\meetings\129-e-electronic-0421\docs\C1-212032.zip" TargetMode="External"/><Relationship Id="rId119" Type="http://schemas.openxmlformats.org/officeDocument/2006/relationships/hyperlink" Target="file:///C:\Users\dems1ce9\OneDrive%20-%20Nokia\3gpp\cn1\meetings\129-e-electronic-0421\docs\C1-212232.zip" TargetMode="External"/><Relationship Id="rId270" Type="http://schemas.openxmlformats.org/officeDocument/2006/relationships/hyperlink" Target="file:///C:\Users\dems1ce9\OneDrive%20-%20Nokia\3gpp\cn1\meetings\129-e-electronic-0421\docs\C1-212101.zip" TargetMode="External"/><Relationship Id="rId291" Type="http://schemas.openxmlformats.org/officeDocument/2006/relationships/hyperlink" Target="file:///C:\Users\dems1ce9\OneDrive%20-%20Nokia\3gpp\cn1\meetings\129-e-electronic-0421\docs\C1-212249.zip" TargetMode="External"/><Relationship Id="rId305" Type="http://schemas.openxmlformats.org/officeDocument/2006/relationships/hyperlink" Target="file:///C:\Users\dems1ce9\OneDrive%20-%20Nokia\3gpp\cn1\meetings\129-e-electronic-0421\docs\C1-212276.zip" TargetMode="External"/><Relationship Id="rId326" Type="http://schemas.openxmlformats.org/officeDocument/2006/relationships/hyperlink" Target="file:///C:\Users\dems1ce9\OneDrive%20-%20Nokia\3gpp\cn1\meetings\129-e-electronic-0421\docs\C1-212178.zip" TargetMode="External"/><Relationship Id="rId347" Type="http://schemas.openxmlformats.org/officeDocument/2006/relationships/hyperlink" Target="file:///C:\Users\dems1ce9\OneDrive%20-%20Nokia\3gpp\cn1\meetings\129-e-electronic-0421\docs\C1-212372.zip" TargetMode="External"/><Relationship Id="rId44" Type="http://schemas.openxmlformats.org/officeDocument/2006/relationships/hyperlink" Target="file:///C:\Users\dems1ce9\OneDrive%20-%20Nokia\3gpp\cn1\meetings\129-e-electronic-0421\docs\C1-212373.zip" TargetMode="External"/><Relationship Id="rId65" Type="http://schemas.openxmlformats.org/officeDocument/2006/relationships/hyperlink" Target="file:///C:\Users\dems1ce9\OneDrive%20-%20Nokia\3gpp\cn1\meetings\129-e-electronic-0421\docs\C1-212200.zip" TargetMode="External"/><Relationship Id="rId86" Type="http://schemas.openxmlformats.org/officeDocument/2006/relationships/hyperlink" Target="file:///C:\Users\dems1ce9\OneDrive%20-%20Nokia\3gpp\cn1\meetings\129-e-electronic-0421\docs\C1-212078.zip" TargetMode="External"/><Relationship Id="rId130" Type="http://schemas.openxmlformats.org/officeDocument/2006/relationships/hyperlink" Target="file:///C:\Users\dems1ce9\OneDrive%20-%20Nokia\3gpp\cn1\meetings\129-e-electronic-0421\docs\C1-212252.zip" TargetMode="External"/><Relationship Id="rId151" Type="http://schemas.openxmlformats.org/officeDocument/2006/relationships/hyperlink" Target="file:///C:\Users\dems1ce9\OneDrive%20-%20Nokia\3gpp\cn1\meetings\129-e-electronic-0421\docs\C1-212071.zip" TargetMode="External"/><Relationship Id="rId368" Type="http://schemas.openxmlformats.org/officeDocument/2006/relationships/fontTable" Target="fontTable.xml"/><Relationship Id="rId172" Type="http://schemas.openxmlformats.org/officeDocument/2006/relationships/hyperlink" Target="file:///C:\Users\dems1ce9\OneDrive%20-%20Nokia\3gpp\cn1\meetings\129-e-electronic-0421\docs\C1-212213.zip" TargetMode="External"/><Relationship Id="rId193" Type="http://schemas.openxmlformats.org/officeDocument/2006/relationships/hyperlink" Target="file:///C:\Users\dems1ce9\OneDrive%20-%20Nokia\3gpp\cn1\meetings\129-e-electronic-0421\docs\C1-212163.zip" TargetMode="External"/><Relationship Id="rId207" Type="http://schemas.openxmlformats.org/officeDocument/2006/relationships/hyperlink" Target="file:///C:\Users\dems1ce9\OneDrive%20-%20Nokia\3gpp\cn1\meetings\129-e-electronic-0421\docs\C1-212181.zip" TargetMode="External"/><Relationship Id="rId228" Type="http://schemas.openxmlformats.org/officeDocument/2006/relationships/hyperlink" Target="file:///C:\Users\dems1ce9\OneDrive%20-%20Nokia\3gpp\cn1\meetings\129-e-electronic-0421\docs\C1-212158.zip" TargetMode="External"/><Relationship Id="rId249" Type="http://schemas.openxmlformats.org/officeDocument/2006/relationships/hyperlink" Target="file:///C:\Users\dems1ce9\OneDrive%20-%20Nokia\3gpp\cn1\meetings\129-e-electronic-0421\docs\C1-212145.zip" TargetMode="External"/><Relationship Id="rId13" Type="http://schemas.openxmlformats.org/officeDocument/2006/relationships/hyperlink" Target="file:///C:\Users\dems1ce9\OneDrive%20-%20Nokia\3gpp\cn1\meetings\129-e-electronic-0421\docs\C1-212013.zip" TargetMode="External"/><Relationship Id="rId109" Type="http://schemas.openxmlformats.org/officeDocument/2006/relationships/hyperlink" Target="file:///C:\Users\dems1ce9\OneDrive%20-%20Nokia\3gpp\cn1\meetings\129-e-electronic-0421\docs\C1-212334.zip" TargetMode="External"/><Relationship Id="rId260" Type="http://schemas.openxmlformats.org/officeDocument/2006/relationships/hyperlink" Target="file:///C:\Users\dems1ce9\OneDrive%20-%20Nokia\3gpp\cn1\meetings\129-e-electronic-0421\docs\C1-212047.zip" TargetMode="External"/><Relationship Id="rId281" Type="http://schemas.openxmlformats.org/officeDocument/2006/relationships/hyperlink" Target="file:///C:\Users\dems1ce9\OneDrive%20-%20Nokia\3gpp\cn1\meetings\129-e-electronic-0421\docs\C1-212197.zip" TargetMode="External"/><Relationship Id="rId316" Type="http://schemas.openxmlformats.org/officeDocument/2006/relationships/hyperlink" Target="file:///C:\Users\dems1ce9\OneDrive%20-%20Nokia\3gpp\cn1\meetings\129-e-electronic-0421\docs\C1-212349.zip" TargetMode="External"/><Relationship Id="rId337" Type="http://schemas.openxmlformats.org/officeDocument/2006/relationships/hyperlink" Target="https://www.3gpp.org/ftp/tsg_ct/WG1_mm-cc-sm_ex-CN1/TSGC1_129e/Docs/C1-212375.zip" TargetMode="External"/><Relationship Id="rId34" Type="http://schemas.openxmlformats.org/officeDocument/2006/relationships/hyperlink" Target="file:///C:\Users\dems1ce9\OneDrive%20-%20Nokia\3gpp\cn1\meetings\129-e-electronic-0421\docs\C1-212030.zip" TargetMode="External"/><Relationship Id="rId55" Type="http://schemas.openxmlformats.org/officeDocument/2006/relationships/hyperlink" Target="file:///C:\Users\dems1ce9\OneDrive%20-%20Nokia\3gpp\cn1\meetings\129-e-electronic-0421\docs\C1-212052.zip" TargetMode="External"/><Relationship Id="rId76" Type="http://schemas.openxmlformats.org/officeDocument/2006/relationships/hyperlink" Target="file:///C:\Users\dems1ce9\OneDrive%20-%20Nokia\3gpp\cn1\meetings\129-e-electronic-0421\docs\C1-212260.zip" TargetMode="External"/><Relationship Id="rId97" Type="http://schemas.openxmlformats.org/officeDocument/2006/relationships/hyperlink" Target="file:///C:\Users\dems1ce9\OneDrive%20-%20Nokia\3gpp\cn1\meetings\129-e-electronic-0421\docs\C1-212292.zip" TargetMode="External"/><Relationship Id="rId120" Type="http://schemas.openxmlformats.org/officeDocument/2006/relationships/hyperlink" Target="file:///C:\Users\dems1ce9\OneDrive%20-%20Nokia\3gpp\cn1\meetings\129-e-electronic-0421\docs\C1-212253.zip" TargetMode="External"/><Relationship Id="rId141" Type="http://schemas.openxmlformats.org/officeDocument/2006/relationships/hyperlink" Target="file:///C:\Users\dems1ce9\OneDrive%20-%20Nokia\3gpp\cn1\meetings\129-e-electronic-0421\docs\C1-212116.zip" TargetMode="External"/><Relationship Id="rId358" Type="http://schemas.openxmlformats.org/officeDocument/2006/relationships/hyperlink" Target="file:///C:\Users\dems1ce9\OneDrive%20-%20Nokia\3gpp\cn1\meetings\129-e-electronic-0421\docs\C1-212203.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290.zip" TargetMode="External"/><Relationship Id="rId183" Type="http://schemas.openxmlformats.org/officeDocument/2006/relationships/hyperlink" Target="file:///C:\Users\dems1ce9\OneDrive%20-%20Nokia\3gpp\cn1\meetings\129-e-electronic-0421\docs\C1-212322.zip" TargetMode="External"/><Relationship Id="rId218" Type="http://schemas.openxmlformats.org/officeDocument/2006/relationships/hyperlink" Target="file:///C:\Users\dems1ce9\OneDrive%20-%20Nokia\3gpp\cn1\meetings\129-e-electronic-0421\docs\C1-212103.zip" TargetMode="External"/><Relationship Id="rId239" Type="http://schemas.openxmlformats.org/officeDocument/2006/relationships/hyperlink" Target="https://www.3gpp.org/ftp/tsg_ct/WG1_mm-cc-sm_ex-CN1/TSGC1_129e/Docs/C1-212377.zip" TargetMode="External"/><Relationship Id="rId250" Type="http://schemas.openxmlformats.org/officeDocument/2006/relationships/hyperlink" Target="file:///C:\Users\dems1ce9\OneDrive%20-%20Nokia\3gpp\cn1\meetings\129-e-electronic-0421\docs\C1-212236.zip" TargetMode="External"/><Relationship Id="rId271" Type="http://schemas.openxmlformats.org/officeDocument/2006/relationships/hyperlink" Target="file:///C:\Users\dems1ce9\OneDrive%20-%20Nokia\3gpp\cn1\meetings\129-e-electronic-0421\docs\C1-212102.zip" TargetMode="External"/><Relationship Id="rId292" Type="http://schemas.openxmlformats.org/officeDocument/2006/relationships/hyperlink" Target="file:///C:\Users\dems1ce9\OneDrive%20-%20Nokia\3gpp\cn1\meetings\129-e-electronic-0421\docs\C1-212262.zip" TargetMode="External"/><Relationship Id="rId306" Type="http://schemas.openxmlformats.org/officeDocument/2006/relationships/hyperlink" Target="file:///C:\Users\dems1ce9\OneDrive%20-%20Nokia\3gpp\cn1\meetings\129-e-electronic-0421\docs\C1-212277.zip" TargetMode="External"/><Relationship Id="rId24" Type="http://schemas.openxmlformats.org/officeDocument/2006/relationships/hyperlink" Target="file:///C:\Users\dems1ce9\OneDrive%20-%20Nokia\3gpp\cn1\meetings\129-e-electronic-0421\docs\C1-212033.zip" TargetMode="External"/><Relationship Id="rId45" Type="http://schemas.openxmlformats.org/officeDocument/2006/relationships/hyperlink" Target="file:///C:\Users\dems1ce9\OneDrive%20-%20Nokia\3gpp\cn1\meetings\129-e-electronic-0421\docs\C1-212124.zip" TargetMode="External"/><Relationship Id="rId66" Type="http://schemas.openxmlformats.org/officeDocument/2006/relationships/hyperlink" Target="file:///C:\Users\dems1ce9\OneDrive%20-%20Nokia\3gpp\cn1\meetings\129-e-electronic-0421\docs\C1-212201.zip" TargetMode="External"/><Relationship Id="rId87" Type="http://schemas.openxmlformats.org/officeDocument/2006/relationships/hyperlink" Target="file:///C:\Users\dems1ce9\OneDrive%20-%20Nokia\3gpp\cn1\meetings\129-e-electronic-0421\docs\C1-212239.zip" TargetMode="External"/><Relationship Id="rId110" Type="http://schemas.openxmlformats.org/officeDocument/2006/relationships/hyperlink" Target="file:///C:\Users\dems1ce9\OneDrive%20-%20Nokia\3gpp\cn1\meetings\129-e-electronic-0421\docs\C1-212304.zip" TargetMode="External"/><Relationship Id="rId131" Type="http://schemas.openxmlformats.org/officeDocument/2006/relationships/hyperlink" Target="file:///C:\Users\dems1ce9\OneDrive%20-%20Nokia\3gpp\cn1\meetings\129-e-electronic-0421\docs\C1-212257.zip" TargetMode="External"/><Relationship Id="rId327" Type="http://schemas.openxmlformats.org/officeDocument/2006/relationships/hyperlink" Target="file:///C:\Users\dems1ce9\OneDrive%20-%20Nokia\3gpp\cn1\meetings\129-e-electronic-0421\docs\C1-212310.zip" TargetMode="External"/><Relationship Id="rId348" Type="http://schemas.openxmlformats.org/officeDocument/2006/relationships/hyperlink" Target="file:///C:\Users\dems1ce9\OneDrive%20-%20Nokia\3gpp\cn1\meetings\129-e-electronic-0421\docs\C1-212280.zip" TargetMode="External"/><Relationship Id="rId369" Type="http://schemas.microsoft.com/office/2011/relationships/people" Target="people.xml"/><Relationship Id="rId152" Type="http://schemas.openxmlformats.org/officeDocument/2006/relationships/hyperlink" Target="file:///C:\Users\dems1ce9\OneDrive%20-%20Nokia\3gpp\cn1\meetings\129-e-electronic-0421\docs\C1-212108.zip" TargetMode="External"/><Relationship Id="rId173" Type="http://schemas.openxmlformats.org/officeDocument/2006/relationships/hyperlink" Target="file:///C:\Users\dems1ce9\OneDrive%20-%20Nokia\3gpp\cn1\meetings\129-e-electronic-0421\docs\C1-212218.zip" TargetMode="External"/><Relationship Id="rId194" Type="http://schemas.openxmlformats.org/officeDocument/2006/relationships/hyperlink" Target="file:///C:\Users\dems1ce9\OneDrive%20-%20Nokia\3gpp\cn1\meetings\129-e-electronic-0421\docs\C1-212165.zip" TargetMode="External"/><Relationship Id="rId208" Type="http://schemas.openxmlformats.org/officeDocument/2006/relationships/hyperlink" Target="file:///C:\Users\dems1ce9\OneDrive%20-%20Nokia\3gpp\cn1\meetings\129-e-electronic-0421\docs\C1-212183.zip" TargetMode="External"/><Relationship Id="rId229" Type="http://schemas.openxmlformats.org/officeDocument/2006/relationships/hyperlink" Target="file:///C:\Users\dems1ce9\OneDrive%20-%20Nokia\3gpp\cn1\meetings\129-e-electronic-0421\docs\C1-212159.zip" TargetMode="External"/><Relationship Id="rId240" Type="http://schemas.openxmlformats.org/officeDocument/2006/relationships/hyperlink" Target="https://www.3gpp.org/ftp/tsg_ct/WG1_mm-cc-sm_ex-CN1/TSGC1_129e/Docs/C1-212378.zip" TargetMode="External"/><Relationship Id="rId261" Type="http://schemas.openxmlformats.org/officeDocument/2006/relationships/hyperlink" Target="file:///C:\Users\dems1ce9\OneDrive%20-%20Nokia\3gpp\cn1\meetings\129-e-electronic-0421\docs\C1-212048.zip" TargetMode="External"/><Relationship Id="rId14" Type="http://schemas.openxmlformats.org/officeDocument/2006/relationships/hyperlink" Target="file:///C:\Users\dems1ce9\OneDrive%20-%20Nokia\3gpp\cn1\meetings\129-e-electronic-0421\docs\C1-212014.zip" TargetMode="External"/><Relationship Id="rId35" Type="http://schemas.openxmlformats.org/officeDocument/2006/relationships/hyperlink" Target="file:///C:\Users\dems1ce9\OneDrive%20-%20Nokia\3gpp\cn1\meetings\129-e-electronic-0421\docs\C1-212031.zip" TargetMode="External"/><Relationship Id="rId56" Type="http://schemas.openxmlformats.org/officeDocument/2006/relationships/hyperlink" Target="file:///C:\Users\dems1ce9\OneDrive%20-%20Nokia\3gpp\cn1\meetings\129-e-electronic-0421\docs\C1-212053.zip" TargetMode="External"/><Relationship Id="rId77" Type="http://schemas.openxmlformats.org/officeDocument/2006/relationships/hyperlink" Target="file:///C:\Users\dems1ce9\OneDrive%20-%20Nokia\3gpp\cn1\meetings\129-e-electronic-0421\docs\C1-212054.zip" TargetMode="External"/><Relationship Id="rId100" Type="http://schemas.openxmlformats.org/officeDocument/2006/relationships/hyperlink" Target="file:///C:\Users\dems1ce9\OneDrive%20-%20Nokia\3gpp\cn1\meetings\129-e-electronic-0421\docs\C1-212295.zip" TargetMode="External"/><Relationship Id="rId282" Type="http://schemas.openxmlformats.org/officeDocument/2006/relationships/hyperlink" Target="file:///C:\Users\dems1ce9\OneDrive%20-%20Nokia\3gpp\cn1\meetings\129-e-electronic-0421\docs\C1-212198.zip" TargetMode="External"/><Relationship Id="rId317" Type="http://schemas.openxmlformats.org/officeDocument/2006/relationships/hyperlink" Target="file:///C:\Users\dems1ce9\OneDrive%20-%20Nokia\3gpp\cn1\meetings\129-e-electronic-0421\docs\C1-212350.zip" TargetMode="External"/><Relationship Id="rId338" Type="http://schemas.openxmlformats.org/officeDocument/2006/relationships/hyperlink" Target="file:///C:\Users\dems1ce9\OneDrive%20-%20Nokia\3gpp\cn1\meetings\129-e-electronic-0421\docs\C1-212192.zip" TargetMode="External"/><Relationship Id="rId359" Type="http://schemas.openxmlformats.org/officeDocument/2006/relationships/hyperlink" Target="file:///C:\Users\dems1ce9\OneDrive%20-%20Nokia\3gpp\cn1\meetings\129-e-electronic-0421\docs\C1-212216.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3.zip" TargetMode="External"/><Relationship Id="rId121" Type="http://schemas.openxmlformats.org/officeDocument/2006/relationships/hyperlink" Target="file:///C:\Users\dems1ce9\OneDrive%20-%20Nokia\3gpp\cn1\meetings\129-e-electronic-0421\docs\C1-212256.zip" TargetMode="External"/><Relationship Id="rId142" Type="http://schemas.openxmlformats.org/officeDocument/2006/relationships/hyperlink" Target="file:///C:\Users\dems1ce9\OneDrive%20-%20Nokia\3gpp\cn1\meetings\129-e-electronic-0421\docs\C1-212229.zip" TargetMode="External"/><Relationship Id="rId163" Type="http://schemas.openxmlformats.org/officeDocument/2006/relationships/hyperlink" Target="file:///C:\Users\dems1ce9\OneDrive%20-%20Nokia\3gpp\cn1\meetings\129-e-electronic-0421\docs\C1-212072.zip" TargetMode="External"/><Relationship Id="rId184" Type="http://schemas.openxmlformats.org/officeDocument/2006/relationships/hyperlink" Target="file:///C:\Users\dems1ce9\OneDrive%20-%20Nokia\3gpp\cn1\meetings\129-e-electronic-0421\docs\C1-212358.zip" TargetMode="External"/><Relationship Id="rId219" Type="http://schemas.openxmlformats.org/officeDocument/2006/relationships/hyperlink" Target="file:///C:\Users\dems1ce9\OneDrive%20-%20Nokia\3gpp\cn1\meetings\129-e-electronic-0421\docs\C1-212149.zip" TargetMode="External"/><Relationship Id="rId370" Type="http://schemas.openxmlformats.org/officeDocument/2006/relationships/theme" Target="theme/theme1.xml"/><Relationship Id="rId230" Type="http://schemas.openxmlformats.org/officeDocument/2006/relationships/hyperlink" Target="file:///C:\Users\dems1ce9\OneDrive%20-%20Nokia\3gpp\cn1\meetings\129-e-electronic-0421\docs\C1-212160.zip" TargetMode="External"/><Relationship Id="rId251" Type="http://schemas.openxmlformats.org/officeDocument/2006/relationships/hyperlink" Target="file:///C:\Users\dems1ce9\OneDrive%20-%20Nokia\3gpp\cn1\meetings\129-e-electronic-0421\docs\C1-212238.zip" TargetMode="External"/><Relationship Id="rId25" Type="http://schemas.openxmlformats.org/officeDocument/2006/relationships/hyperlink" Target="file:///C:\Users\dems1ce9\OneDrive%20-%20Nokia\3gpp\cn1\meetings\129-e-electronic-0421\docs\C1-212034.zip" TargetMode="External"/><Relationship Id="rId46" Type="http://schemas.openxmlformats.org/officeDocument/2006/relationships/hyperlink" Target="file:///C:\Users\dems1ce9\OneDrive%20-%20Nokia\3gpp\cn1\meetings\129-e-electronic-0421\docs\C1-212321.zip" TargetMode="External"/><Relationship Id="rId67" Type="http://schemas.openxmlformats.org/officeDocument/2006/relationships/hyperlink" Target="file:///C:\Users\dems1ce9\OneDrive%20-%20Nokia\3gpp\cn1\meetings\129-e-electronic-0421\docs\C1-212202.zip" TargetMode="External"/><Relationship Id="rId272" Type="http://schemas.openxmlformats.org/officeDocument/2006/relationships/hyperlink" Target="file:///C:\Users\dems1ce9\OneDrive%20-%20Nokia\3gpp\cn1\meetings\129-e-electronic-0421\docs\C1-212121.zip" TargetMode="External"/><Relationship Id="rId293" Type="http://schemas.openxmlformats.org/officeDocument/2006/relationships/hyperlink" Target="file:///C:\Users\dems1ce9\OneDrive%20-%20Nokia\3gpp\cn1\meetings\129-e-electronic-0421\docs\C1-212263.zip" TargetMode="External"/><Relationship Id="rId307" Type="http://schemas.openxmlformats.org/officeDocument/2006/relationships/hyperlink" Target="file:///C:\Users\dems1ce9\OneDrive%20-%20Nokia\3gpp\cn1\meetings\129-e-electronic-0421\docs\C1-212278.zip" TargetMode="External"/><Relationship Id="rId328" Type="http://schemas.openxmlformats.org/officeDocument/2006/relationships/hyperlink" Target="file:///C:\Users\dems1ce9\OneDrive%20-%20Nokia\3gpp\cn1\meetings\129-e-electronic-0421\docs\C1-212311.zip" TargetMode="External"/><Relationship Id="rId349" Type="http://schemas.openxmlformats.org/officeDocument/2006/relationships/hyperlink" Target="file:///C:\Users\dems1ce9\OneDrive%20-%20Nokia\3gpp\cn1\meetings\129-e-electronic-0421\docs\C1-212008.zip" TargetMode="External"/><Relationship Id="rId88" Type="http://schemas.openxmlformats.org/officeDocument/2006/relationships/hyperlink" Target="file:///C:\Users\dems1ce9\OneDrive%20-%20Nokia\3gpp\cn1\meetings\129-e-electronic-0421\docs\C1-212240.zip" TargetMode="External"/><Relationship Id="rId111" Type="http://schemas.openxmlformats.org/officeDocument/2006/relationships/hyperlink" Target="file:///C:\Users\dems1ce9\OneDrive%20-%20Nokia\3gpp\cn1\meetings\129-e-electronic-0421\docs\C1-212283.zip" TargetMode="External"/><Relationship Id="rId132" Type="http://schemas.openxmlformats.org/officeDocument/2006/relationships/hyperlink" Target="file:///C:\Users\dems1ce9\OneDrive%20-%20Nokia\3gpp\cn1\meetings\129-e-electronic-0421\docs\C1-212317.zip" TargetMode="External"/><Relationship Id="rId153" Type="http://schemas.openxmlformats.org/officeDocument/2006/relationships/hyperlink" Target="file:///C:\Users\dems1ce9\OneDrive%20-%20Nokia\3gpp\cn1\meetings\129-e-electronic-0421\docs\C1-212010.zip" TargetMode="External"/><Relationship Id="rId174" Type="http://schemas.openxmlformats.org/officeDocument/2006/relationships/hyperlink" Target="file:///C:\Users\dems1ce9\OneDrive%20-%20Nokia\3gpp\cn1\meetings\129-e-electronic-0421\docs\C1-212220.zip" TargetMode="External"/><Relationship Id="rId195" Type="http://schemas.openxmlformats.org/officeDocument/2006/relationships/hyperlink" Target="file:///C:\Users\dems1ce9\OneDrive%20-%20Nokia\3gpp\cn1\meetings\129-e-electronic-0421\docs\C1-212166.zip" TargetMode="External"/><Relationship Id="rId209" Type="http://schemas.openxmlformats.org/officeDocument/2006/relationships/hyperlink" Target="file:///C:\Users\dems1ce9\OneDrive%20-%20Nokia\3gpp\cn1\meetings\129-e-electronic-0421\docs\C1-212185.zip" TargetMode="External"/><Relationship Id="rId360" Type="http://schemas.openxmlformats.org/officeDocument/2006/relationships/hyperlink" Target="file:///C:\Users\dems1ce9\OneDrive%20-%20Nokia\3gpp\cn1\meetings\129-e-electronic-0421\docs\C1-212219.zip" TargetMode="External"/><Relationship Id="rId220" Type="http://schemas.openxmlformats.org/officeDocument/2006/relationships/hyperlink" Target="file:///C:\Users\dems1ce9\OneDrive%20-%20Nokia\3gpp\cn1\meetings\129-e-electronic-0421\docs\C1-212150.zip" TargetMode="External"/><Relationship Id="rId241" Type="http://schemas.openxmlformats.org/officeDocument/2006/relationships/hyperlink" Target="file:///C:\Users\dems1ce9\OneDrive%20-%20Nokia\3gpp\cn1\meetings\129-e-electronic-0421\docs\C1-212043.zip" TargetMode="Externa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35.zip" TargetMode="External"/><Relationship Id="rId57" Type="http://schemas.openxmlformats.org/officeDocument/2006/relationships/hyperlink" Target="file:///C:\Users\dems1ce9\OneDrive%20-%20Nokia\3gpp\cn1\meetings\129-e-electronic-0421\docs\C1-212117.zip" TargetMode="External"/><Relationship Id="rId262" Type="http://schemas.openxmlformats.org/officeDocument/2006/relationships/hyperlink" Target="file:///C:\Users\dems1ce9\OneDrive%20-%20Nokia\3gpp\cn1\meetings\129-e-electronic-0421\docs\C1-212049.zip" TargetMode="External"/><Relationship Id="rId283" Type="http://schemas.openxmlformats.org/officeDocument/2006/relationships/hyperlink" Target="file:///C:\Users\dems1ce9\OneDrive%20-%20Nokia\3gpp\cn1\meetings\129-e-electronic-0421\docs\C1-212205.zip" TargetMode="External"/><Relationship Id="rId318" Type="http://schemas.openxmlformats.org/officeDocument/2006/relationships/hyperlink" Target="file:///C:\Users\dems1ce9\OneDrive%20-%20Nokia\3gpp\cn1\meetings\129-e-electronic-0421\docs\C1-212351.zip" TargetMode="External"/><Relationship Id="rId339" Type="http://schemas.openxmlformats.org/officeDocument/2006/relationships/hyperlink" Target="https://www.3gpp.org/ftp/tsg_ct/WG1_mm-cc-sm_ex-CN1/TSGC1_129e/Docs/C1-212376.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42.zip" TargetMode="External"/><Relationship Id="rId52" Type="http://schemas.openxmlformats.org/officeDocument/2006/relationships/hyperlink" Target="file:///C:\Users\dems1ce9\OneDrive%20-%20Nokia\3gpp\cn1\meetings\129-e-electronic-0421\docs\C1-212027.zip" TargetMode="External"/><Relationship Id="rId73" Type="http://schemas.openxmlformats.org/officeDocument/2006/relationships/hyperlink" Target="file:///C:\Users\dems1ce9\OneDrive%20-%20Nokia\3gpp\cn1\meetings\129-e-electronic-0421\docs\C1-212254.zip" TargetMode="External"/><Relationship Id="rId78" Type="http://schemas.openxmlformats.org/officeDocument/2006/relationships/hyperlink" Target="file:///C:\Users\dems1ce9\OneDrive%20-%20Nokia\3gpp\cn1\meetings\129-e-electronic-0421\docs\C1-212059.zip" TargetMode="External"/><Relationship Id="rId94" Type="http://schemas.openxmlformats.org/officeDocument/2006/relationships/hyperlink" Target="file:///C:\Users\dems1ce9\OneDrive%20-%20Nokia\3gpp\cn1\meetings\129-e-electronic-0421\docs\C1-212259.zip" TargetMode="External"/><Relationship Id="rId99" Type="http://schemas.openxmlformats.org/officeDocument/2006/relationships/hyperlink" Target="file:///C:\Users\dems1ce9\OneDrive%20-%20Nokia\3gpp\cn1\meetings\129-e-electronic-0421\docs\C1-212294.zip" TargetMode="External"/><Relationship Id="rId101" Type="http://schemas.openxmlformats.org/officeDocument/2006/relationships/hyperlink" Target="file:///C:\Users\dems1ce9\OneDrive%20-%20Nokia\3gpp\cn1\meetings\129-e-electronic-0421\docs\C1-212296.zip" TargetMode="External"/><Relationship Id="rId122" Type="http://schemas.openxmlformats.org/officeDocument/2006/relationships/hyperlink" Target="file:///C:\Users\dems1ce9\OneDrive%20-%20Nokia\3gpp\cn1\meetings\129-e-electronic-0421\docs\C1-212104.zip" TargetMode="External"/><Relationship Id="rId143" Type="http://schemas.openxmlformats.org/officeDocument/2006/relationships/hyperlink" Target="file:///C:\Users\dems1ce9\OneDrive%20-%20Nokia\3gpp\cn1\meetings\129-e-electronic-0421\docs\C1-212141.zip" TargetMode="External"/><Relationship Id="rId148" Type="http://schemas.openxmlformats.org/officeDocument/2006/relationships/hyperlink" Target="file:///C:\Users\dems1ce9\OneDrive%20-%20Nokia\3gpp\cn1\meetings\129-e-electronic-0421\docs\C1-212070.zip" TargetMode="External"/><Relationship Id="rId164" Type="http://schemas.openxmlformats.org/officeDocument/2006/relationships/hyperlink" Target="file:///C:\Users\dems1ce9\OneDrive%20-%20Nokia\3gpp\cn1\meetings\129-e-electronic-0421\docs\C1-212073.zip" TargetMode="External"/><Relationship Id="rId169" Type="http://schemas.openxmlformats.org/officeDocument/2006/relationships/hyperlink" Target="file:///C:\Users\dems1ce9\OneDrive%20-%20Nokia\3gpp\cn1\meetings\129-e-electronic-0421\docs\C1-212209.zip" TargetMode="External"/><Relationship Id="rId185" Type="http://schemas.openxmlformats.org/officeDocument/2006/relationships/hyperlink" Target="file:///C:\Users\dems1ce9\OneDrive%20-%20Nokia\3gpp\cn1\meetings\129-e-electronic-0421\docs\C1-212364.zip" TargetMode="External"/><Relationship Id="rId334" Type="http://schemas.openxmlformats.org/officeDocument/2006/relationships/hyperlink" Target="file:///C:\Users\dems1ce9\OneDrive%20-%20Nokia\3gpp\cn1\meetings\129-e-electronic-0421\docs\C1-212066.zip" TargetMode="External"/><Relationship Id="rId350" Type="http://schemas.openxmlformats.org/officeDocument/2006/relationships/hyperlink" Target="file:///C:\Users\dems1ce9\OneDrive%20-%20Nokia\3gpp\cn1\meetings\129-e-electronic-0421\docs\C1-212074.zip" TargetMode="External"/><Relationship Id="rId355" Type="http://schemas.openxmlformats.org/officeDocument/2006/relationships/hyperlink" Target="file:///C:\Users\dems1ce9\OneDrive%20-%20Nokia\3gpp\cn1\meetings\129-e-electronic-0421\docs\C1-212092.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01.zip" TargetMode="External"/><Relationship Id="rId210" Type="http://schemas.openxmlformats.org/officeDocument/2006/relationships/hyperlink" Target="file:///C:\Users\dems1ce9\OneDrive%20-%20Nokia\3gpp\cn1\meetings\129-e-electronic-0421\docs\C1-212186.zip" TargetMode="External"/><Relationship Id="rId215" Type="http://schemas.openxmlformats.org/officeDocument/2006/relationships/hyperlink" Target="file:///C:\Users\dems1ce9\OneDrive%20-%20Nokia\3gpp\cn1\meetings\129-e-electronic-0421\docs\C1-212132.zip" TargetMode="External"/><Relationship Id="rId236" Type="http://schemas.openxmlformats.org/officeDocument/2006/relationships/hyperlink" Target="file:///C:\Users\dems1ce9\OneDrive%20-%20Nokia\3gpp\cn1\meetings\129-e-electronic-0421\docs\C1-212327.zip" TargetMode="External"/><Relationship Id="rId257" Type="http://schemas.openxmlformats.org/officeDocument/2006/relationships/hyperlink" Target="file:///C:\Users\dems1ce9\OneDrive%20-%20Nokia\3gpp\cn1\meetings\129-e-electronic-0421\docs\C1-212323.zip" TargetMode="External"/><Relationship Id="rId278" Type="http://schemas.openxmlformats.org/officeDocument/2006/relationships/hyperlink" Target="file:///C:\Users\dems1ce9\OneDrive%20-%20Nokia\3gpp\cn1\meetings\129-e-electronic-0421\docs\C1-212128.zip" TargetMode="External"/><Relationship Id="rId26" Type="http://schemas.openxmlformats.org/officeDocument/2006/relationships/hyperlink" Target="file:///C:\Users\dems1ce9\OneDrive%20-%20Nokia\3gpp\cn1\meetings\129-e-electronic-0421\docs\C1-212036.zip" TargetMode="External"/><Relationship Id="rId231" Type="http://schemas.openxmlformats.org/officeDocument/2006/relationships/hyperlink" Target="file:///C:\Users\dems1ce9\OneDrive%20-%20Nokia\3gpp\cn1\meetings\129-e-electronic-0421\docs\C1-212161.zip" TargetMode="External"/><Relationship Id="rId252" Type="http://schemas.openxmlformats.org/officeDocument/2006/relationships/hyperlink" Target="file:///C:\Users\dems1ce9\OneDrive%20-%20Nokia\3gpp\cn1\meetings\129-e-electronic-0421\docs\C1-212247.zip" TargetMode="External"/><Relationship Id="rId273" Type="http://schemas.openxmlformats.org/officeDocument/2006/relationships/hyperlink" Target="file:///C:\Users\dems1ce9\OneDrive%20-%20Nokia\3gpp\cn1\meetings\129-e-electronic-0421\docs\C1-212122.zip" TargetMode="External"/><Relationship Id="rId294" Type="http://schemas.openxmlformats.org/officeDocument/2006/relationships/hyperlink" Target="file:///C:\Users\dems1ce9\OneDrive%20-%20Nokia\3gpp\cn1\meetings\129-e-electronic-0421\docs\C1-212264.zip" TargetMode="External"/><Relationship Id="rId308" Type="http://schemas.openxmlformats.org/officeDocument/2006/relationships/hyperlink" Target="file:///C:\Users\dems1ce9\OneDrive%20-%20Nokia\3gpp\cn1\meetings\129-e-electronic-0421\docs\C1-212326.zip" TargetMode="External"/><Relationship Id="rId329" Type="http://schemas.openxmlformats.org/officeDocument/2006/relationships/hyperlink" Target="file:///C:\Users\dems1ce9\OneDrive%20-%20Nokia\3gpp\cn1\meetings\129-e-electronic-0421\docs\C1-212083.zip" TargetMode="External"/><Relationship Id="rId47" Type="http://schemas.openxmlformats.org/officeDocument/2006/relationships/hyperlink" Target="file:///C:\Users\dems1ce9\OneDrive%20-%20Nokia\3gpp\cn1\meetings\129-e-electronic-0421\docs\C1-212022.zip" TargetMode="External"/><Relationship Id="rId68" Type="http://schemas.openxmlformats.org/officeDocument/2006/relationships/hyperlink" Target="file:///C:\Users\dems1ce9\OneDrive%20-%20Nokia\3gpp\cn1\meetings\129-e-electronic-0421\docs\C1-212204.zip" TargetMode="External"/><Relationship Id="rId89" Type="http://schemas.openxmlformats.org/officeDocument/2006/relationships/hyperlink" Target="file:///C:\Users\dems1ce9\OneDrive%20-%20Nokia\3gpp\cn1\meetings\129-e-electronic-0421\docs\C1-212241.zip" TargetMode="External"/><Relationship Id="rId112" Type="http://schemas.openxmlformats.org/officeDocument/2006/relationships/hyperlink" Target="file:///C:\Users\dems1ce9\OneDrive%20-%20Nokia\3gpp\cn1\meetings\129-e-electronic-0421\docs\C1-212284.zip" TargetMode="External"/><Relationship Id="rId133" Type="http://schemas.openxmlformats.org/officeDocument/2006/relationships/hyperlink" Target="file:///C:\Users\dems1ce9\OneDrive%20-%20Nokia\3gpp\cn1\meetings\129-e-electronic-0421\docs\C1-212335.zip" TargetMode="External"/><Relationship Id="rId154" Type="http://schemas.openxmlformats.org/officeDocument/2006/relationships/hyperlink" Target="file:///C:\Users\dems1ce9\OneDrive%20-%20Nokia\3gpp\cn1\meetings\129-e-electronic-0421\docs\C1-212086.zip" TargetMode="External"/><Relationship Id="rId175" Type="http://schemas.openxmlformats.org/officeDocument/2006/relationships/hyperlink" Target="file:///C:\Users\dems1ce9\OneDrive%20-%20Nokia\3gpp\cn1\meetings\129-e-electronic-0421\docs\C1-212233.zip" TargetMode="External"/><Relationship Id="rId340" Type="http://schemas.openxmlformats.org/officeDocument/2006/relationships/hyperlink" Target="file:///C:\Users\dems1ce9\OneDrive%20-%20Nokia\3gpp\cn1\meetings\129-e-electronic-0421\docs\C1-212193.zip" TargetMode="External"/><Relationship Id="rId361" Type="http://schemas.openxmlformats.org/officeDocument/2006/relationships/hyperlink" Target="file:///C:\Users\dems1ce9\OneDrive%20-%20Nokia\3gpp\cn1\meetings\129-e-electronic-0421\docs\C1-212330.zip" TargetMode="External"/><Relationship Id="rId196" Type="http://schemas.openxmlformats.org/officeDocument/2006/relationships/hyperlink" Target="file:///C:\Users\dems1ce9\OneDrive%20-%20Nokia\3gpp\cn1\meetings\129-e-electronic-0421\docs\C1-212168.zip" TargetMode="External"/><Relationship Id="rId200" Type="http://schemas.openxmlformats.org/officeDocument/2006/relationships/hyperlink" Target="file:///C:\Users\dems1ce9\OneDrive%20-%20Nokia\3gpp\cn1\meetings\129-e-electronic-0421\docs\C1-212172.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file:///C:\Users\dems1ce9\OneDrive%20-%20Nokia\3gpp\cn1\meetings\129-e-electronic-0421\docs\C1-212151.zip" TargetMode="External"/><Relationship Id="rId242" Type="http://schemas.openxmlformats.org/officeDocument/2006/relationships/hyperlink" Target="file:///C:\Users\dems1ce9\OneDrive%20-%20Nokia\3gpp\cn1\meetings\129-e-electronic-0421\docs\C1-212044.zip" TargetMode="External"/><Relationship Id="rId263" Type="http://schemas.openxmlformats.org/officeDocument/2006/relationships/hyperlink" Target="file:///C:\Users\dems1ce9\OneDrive%20-%20Nokia\3gpp\cn1\meetings\129-e-electronic-0421\docs\C1-212050.zip" TargetMode="External"/><Relationship Id="rId284" Type="http://schemas.openxmlformats.org/officeDocument/2006/relationships/hyperlink" Target="file:///C:\Users\dems1ce9\OneDrive%20-%20Nokia\3gpp\cn1\meetings\129-e-electronic-0421\docs\C1-212221.zip" TargetMode="External"/><Relationship Id="rId319" Type="http://schemas.openxmlformats.org/officeDocument/2006/relationships/hyperlink" Target="file:///C:\Users\dems1ce9\OneDrive%20-%20Nokia\3gpp\cn1\meetings\129-e-electronic-0421\docs\C1-212352.zip" TargetMode="External"/><Relationship Id="rId37" Type="http://schemas.openxmlformats.org/officeDocument/2006/relationships/hyperlink" Target="file:///C:\Users\dems1ce9\OneDrive%20-%20Nokia\3gpp\cn1\meetings\129-e-electronic-0421\docs\C1-212040.zip" TargetMode="External"/><Relationship Id="rId58" Type="http://schemas.openxmlformats.org/officeDocument/2006/relationships/hyperlink" Target="file:///C:\Users\dems1ce9\OneDrive%20-%20Nokia\3gpp\cn1\meetings\129-e-electronic-0421\docs\C1-212130.zip" TargetMode="External"/><Relationship Id="rId79" Type="http://schemas.openxmlformats.org/officeDocument/2006/relationships/hyperlink" Target="file:///C:\Users\dems1ce9\OneDrive%20-%20Nokia\3gpp\cn1\meetings\129-e-electronic-0421\docs\C1-212060.zip" TargetMode="External"/><Relationship Id="rId102" Type="http://schemas.openxmlformats.org/officeDocument/2006/relationships/hyperlink" Target="file:///C:\Users\dems1ce9\OneDrive%20-%20Nokia\3gpp\cn1\meetings\129-e-electronic-0421\docs\C1-212297.zip" TargetMode="External"/><Relationship Id="rId123" Type="http://schemas.openxmlformats.org/officeDocument/2006/relationships/hyperlink" Target="file:///C:\Users\dems1ce9\OneDrive%20-%20Nokia\3gpp\cn1\meetings\129-e-electronic-0421\docs\C1-212107.zip" TargetMode="External"/><Relationship Id="rId144" Type="http://schemas.openxmlformats.org/officeDocument/2006/relationships/hyperlink" Target="file:///C:\Users\dems1ce9\OneDrive%20-%20Nokia\3gpp\cn1\meetings\129-e-electronic-0421\docs\C1-212269.zip" TargetMode="External"/><Relationship Id="rId330" Type="http://schemas.openxmlformats.org/officeDocument/2006/relationships/hyperlink" Target="file:///C:\Users\dems1ce9\OneDrive%20-%20Nokia\3gpp\cn1\meetings\129-e-electronic-0421\docs\C1-212084.zip" TargetMode="External"/><Relationship Id="rId90" Type="http://schemas.openxmlformats.org/officeDocument/2006/relationships/hyperlink" Target="file:///C:\Users\dems1ce9\OneDrive%20-%20Nokia\3gpp\cn1\meetings\129-e-electronic-0421\docs\C1-212242.zip" TargetMode="External"/><Relationship Id="rId165" Type="http://schemas.openxmlformats.org/officeDocument/2006/relationships/hyperlink" Target="file:///C:\Users\dems1ce9\OneDrive%20-%20Nokia\3gpp\cn1\meetings\129-e-electronic-0421\docs\C1-212079.zip" TargetMode="External"/><Relationship Id="rId186" Type="http://schemas.openxmlformats.org/officeDocument/2006/relationships/hyperlink" Target="file:///C:\Users\dems1ce9\OneDrive%20-%20Nokia\3gpp\cn1\meetings\129-e-electronic-0421\docs\C1-212076.zip" TargetMode="External"/><Relationship Id="rId351" Type="http://schemas.openxmlformats.org/officeDocument/2006/relationships/hyperlink" Target="file:///C:\Users\dems1ce9\OneDrive%20-%20Nokia\3gpp\cn1\meetings\129-e-electronic-0421\docs\C1-212212.zip" TargetMode="External"/><Relationship Id="rId211" Type="http://schemas.openxmlformats.org/officeDocument/2006/relationships/hyperlink" Target="file:///C:\Users\dems1ce9\OneDrive%20-%20Nokia\3gpp\cn1\meetings\129-e-electronic-0421\docs\C1-212187.zip" TargetMode="External"/><Relationship Id="rId232" Type="http://schemas.openxmlformats.org/officeDocument/2006/relationships/hyperlink" Target="file:///C:\Users\dems1ce9\OneDrive%20-%20Nokia\3gpp\cn1\meetings\129-e-electronic-0421\docs\C1-212316.zip" TargetMode="External"/><Relationship Id="rId253" Type="http://schemas.openxmlformats.org/officeDocument/2006/relationships/hyperlink" Target="file:///C:\Users\dems1ce9\OneDrive%20-%20Nokia\3gpp\cn1\meetings\129-e-electronic-0421\docs\C1-212281.zip" TargetMode="External"/><Relationship Id="rId274" Type="http://schemas.openxmlformats.org/officeDocument/2006/relationships/hyperlink" Target="file:///C:\Users\dems1ce9\OneDrive%20-%20Nokia\3gpp\cn1\meetings\129-e-electronic-0421\docs\C1-212123.zip" TargetMode="External"/><Relationship Id="rId295" Type="http://schemas.openxmlformats.org/officeDocument/2006/relationships/hyperlink" Target="file:///C:\Users\dems1ce9\OneDrive%20-%20Nokia\3gpp\cn1\meetings\129-e-electronic-0421\docs\C1-212265.zip" TargetMode="External"/><Relationship Id="rId309" Type="http://schemas.openxmlformats.org/officeDocument/2006/relationships/hyperlink" Target="file:///C:\Users\dems1ce9\OneDrive%20-%20Nokia\3gpp\cn1\meetings\129-e-electronic-0421\docs\C1-212363.zip" TargetMode="External"/><Relationship Id="rId27" Type="http://schemas.openxmlformats.org/officeDocument/2006/relationships/hyperlink" Target="file:///C:\Users\dems1ce9\OneDrive%20-%20Nokia\3gpp\cn1\meetings\129-e-electronic-0421\docs\C1-212037.zip" TargetMode="External"/><Relationship Id="rId48" Type="http://schemas.openxmlformats.org/officeDocument/2006/relationships/hyperlink" Target="file:///C:\Users\dems1ce9\OneDrive%20-%20Nokia\3gpp\cn1\meetings\129-e-electronic-0421\docs\C1-212087.zip" TargetMode="External"/><Relationship Id="rId69" Type="http://schemas.openxmlformats.org/officeDocument/2006/relationships/hyperlink" Target="file:///C:\Users\dems1ce9\OneDrive%20-%20Nokia\3gpp\cn1\meetings\129-e-electronic-0421\docs\C1-212215.zip" TargetMode="External"/><Relationship Id="rId113" Type="http://schemas.openxmlformats.org/officeDocument/2006/relationships/hyperlink" Target="file:///C:\Users\dems1ce9\OneDrive%20-%20Nokia\3gpp\cn1\meetings\129-e-electronic-0421\docs\C1-212137.zip" TargetMode="External"/><Relationship Id="rId134" Type="http://schemas.openxmlformats.org/officeDocument/2006/relationships/hyperlink" Target="file:///C:\Users\dems1ce9\OneDrive%20-%20Nokia\3gpp\cn1\meetings\129-e-electronic-0421\docs\C1-212336.zip" TargetMode="External"/><Relationship Id="rId320" Type="http://schemas.openxmlformats.org/officeDocument/2006/relationships/hyperlink" Target="file:///C:\Users\dems1ce9\OneDrive%20-%20Nokia\3gpp\cn1\meetings\129-e-electronic-0421\docs\C1-212353.zip" TargetMode="External"/><Relationship Id="rId80" Type="http://schemas.openxmlformats.org/officeDocument/2006/relationships/hyperlink" Target="file:///C:\Users\dems1ce9\OneDrive%20-%20Nokia\3gpp\cn1\meetings\129-e-electronic-0421\docs\C1-212061.zip" TargetMode="External"/><Relationship Id="rId155" Type="http://schemas.openxmlformats.org/officeDocument/2006/relationships/hyperlink" Target="file:///C:\Users\dems1ce9\OneDrive%20-%20Nokia\3gpp\cn1\meetings\129-e-electronic-0421\docs\C1-212094.zip" TargetMode="External"/><Relationship Id="rId176" Type="http://schemas.openxmlformats.org/officeDocument/2006/relationships/hyperlink" Target="file:///C:\Users\dems1ce9\OneDrive%20-%20Nokia\3gpp\cn1\meetings\129-e-electronic-0421\docs\C1-212245.zip" TargetMode="External"/><Relationship Id="rId197" Type="http://schemas.openxmlformats.org/officeDocument/2006/relationships/hyperlink" Target="file:///C:\Users\dems1ce9\OneDrive%20-%20Nokia\3gpp\cn1\meetings\129-e-electronic-0421\docs\C1-212169.zip" TargetMode="External"/><Relationship Id="rId341" Type="http://schemas.openxmlformats.org/officeDocument/2006/relationships/hyperlink" Target="file:///C:\Users\dems1ce9\OneDrive%20-%20Nokia\3gpp\cn1\meetings\129-e-electronic-0421\docs\C1-212195.zip" TargetMode="External"/><Relationship Id="rId362" Type="http://schemas.openxmlformats.org/officeDocument/2006/relationships/hyperlink" Target="file:///C:\Users\dems1ce9\OneDrive%20-%20Nokia\3gpp\cn1\meetings\129-e-electronic-0421\docs\C1-212338.zip" TargetMode="External"/><Relationship Id="rId201" Type="http://schemas.openxmlformats.org/officeDocument/2006/relationships/hyperlink" Target="file:///C:\Users\dems1ce9\OneDrive%20-%20Nokia\3gpp\cn1\meetings\129-e-electronic-0421\docs\C1-212173.zip" TargetMode="External"/><Relationship Id="rId222" Type="http://schemas.openxmlformats.org/officeDocument/2006/relationships/hyperlink" Target="file:///C:\Users\dems1ce9\OneDrive%20-%20Nokia\3gpp\cn1\meetings\129-e-electronic-0421\docs\C1-212152.zip" TargetMode="External"/><Relationship Id="rId243" Type="http://schemas.openxmlformats.org/officeDocument/2006/relationships/hyperlink" Target="file:///C:\Users\dems1ce9\OneDrive%20-%20Nokia\3gpp\cn1\meetings\129-e-electronic-0421\docs\C1-212080.zip" TargetMode="External"/><Relationship Id="rId264" Type="http://schemas.openxmlformats.org/officeDocument/2006/relationships/hyperlink" Target="file:///C:\Users\dems1ce9\OneDrive%20-%20Nokia\3gpp\cn1\meetings\129-e-electronic-0421\docs\C1-212097.zip" TargetMode="External"/><Relationship Id="rId285" Type="http://schemas.openxmlformats.org/officeDocument/2006/relationships/hyperlink" Target="file:///C:\Users\dems1ce9\OneDrive%20-%20Nokia\3gpp\cn1\meetings\129-e-electronic-0421\docs\C1-212222.zip" TargetMode="External"/><Relationship Id="rId17" Type="http://schemas.openxmlformats.org/officeDocument/2006/relationships/hyperlink" Target="file:///C:\Users\dems1ce9\OneDrive%20-%20Nokia\3gpp\cn1\meetings\129-e-electronic-0421\docs\C1-212017.zip" TargetMode="External"/><Relationship Id="rId38" Type="http://schemas.openxmlformats.org/officeDocument/2006/relationships/hyperlink" Target="file:///C:\Users\dems1ce9\OneDrive%20-%20Nokia\3gpp\cn1\meetings\129-e-electronic-0421\docs\C1-212056.zip" TargetMode="External"/><Relationship Id="rId59" Type="http://schemas.openxmlformats.org/officeDocument/2006/relationships/hyperlink" Target="file:///C:\Users\dems1ce9\OneDrive%20-%20Nokia\3gpp\cn1\meetings\129-e-electronic-0421\docs\C1-212131.zip" TargetMode="External"/><Relationship Id="rId103" Type="http://schemas.openxmlformats.org/officeDocument/2006/relationships/hyperlink" Target="file:///C:\Users\dems1ce9\OneDrive%20-%20Nokia\3gpp\cn1\meetings\129-e-electronic-0421\docs\C1-212298.zip" TargetMode="External"/><Relationship Id="rId124" Type="http://schemas.openxmlformats.org/officeDocument/2006/relationships/hyperlink" Target="file:///C:\Users\dems1ce9\OneDrive%20-%20Nokia\3gpp\cn1\meetings\129-e-electronic-0421\docs\C1-212110.zip" TargetMode="External"/><Relationship Id="rId310" Type="http://schemas.openxmlformats.org/officeDocument/2006/relationships/hyperlink" Target="file:///C:\Users\dems1ce9\OneDrive%20-%20Nokia\3gpp\cn1\meetings\129-e-electronic-0421\docs\C1-212306.zip" TargetMode="External"/><Relationship Id="rId70" Type="http://schemas.openxmlformats.org/officeDocument/2006/relationships/hyperlink" Target="file:///C:\Users\dems1ce9\OneDrive%20-%20Nokia\3gpp\cn1\meetings\129-e-electronic-0421\docs\C1-212217.zip" TargetMode="External"/><Relationship Id="rId91" Type="http://schemas.openxmlformats.org/officeDocument/2006/relationships/hyperlink" Target="file:///C:\Users\dems1ce9\OneDrive%20-%20Nokia\3gpp\cn1\meetings\129-e-electronic-0421\docs\C1-212243.zip" TargetMode="External"/><Relationship Id="rId145" Type="http://schemas.openxmlformats.org/officeDocument/2006/relationships/hyperlink" Target="file:///C:\Users\dems1ce9\OneDrive%20-%20Nokia\3gpp\cn1\meetings\129-e-electronic-0421\docs\C1-212069.zip" TargetMode="External"/><Relationship Id="rId166" Type="http://schemas.openxmlformats.org/officeDocument/2006/relationships/hyperlink" Target="file:///C:\Users\dems1ce9\OneDrive%20-%20Nokia\3gpp\cn1\meetings\129-e-electronic-0421\docs\C1-212206.zip" TargetMode="External"/><Relationship Id="rId187" Type="http://schemas.openxmlformats.org/officeDocument/2006/relationships/hyperlink" Target="file:///C:\Users\dems1ce9\OneDrive%20-%20Nokia\3gpp\cn1\meetings\129-e-electronic-0421\docs\C1-212077.zip" TargetMode="External"/><Relationship Id="rId331" Type="http://schemas.openxmlformats.org/officeDocument/2006/relationships/hyperlink" Target="file:///C:\Users\dems1ce9\OneDrive%20-%20Nokia\3gpp\cn1\meetings\129-e-electronic-0421\docs\C1-212085.zip" TargetMode="External"/><Relationship Id="rId352" Type="http://schemas.openxmlformats.org/officeDocument/2006/relationships/hyperlink" Target="file:///C:\Users\dems1ce9\OneDrive%20-%20Nokia\3gpp\cn1\meetings\129-e-electronic-0421\docs\C1-21207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344.zip" TargetMode="External"/><Relationship Id="rId233" Type="http://schemas.openxmlformats.org/officeDocument/2006/relationships/hyperlink" Target="file:///C:\Users\dems1ce9\OneDrive%20-%20Nokia\3gpp\cn1\meetings\129-e-electronic-0421\docs\C1-212320.zip" TargetMode="External"/><Relationship Id="rId254" Type="http://schemas.openxmlformats.org/officeDocument/2006/relationships/hyperlink" Target="file:///C:\Users\dems1ce9\OneDrive%20-%20Nokia\3gpp\cn1\meetings\129-e-electronic-0421\docs\C1-212313.zip" TargetMode="External"/><Relationship Id="rId28" Type="http://schemas.openxmlformats.org/officeDocument/2006/relationships/hyperlink" Target="file:///C:\Users\dems1ce9\OneDrive%20-%20Nokia\3gpp\cn1\meetings\129-e-electronic-0421\docs\C1-212038.zip" TargetMode="External"/><Relationship Id="rId49" Type="http://schemas.openxmlformats.org/officeDocument/2006/relationships/hyperlink" Target="file:///C:\Users\dems1ce9\OneDrive%20-%20Nokia\3gpp\cn1\meetings\129-e-electronic-0421\docs\C1-212279.zip" TargetMode="External"/><Relationship Id="rId114" Type="http://schemas.openxmlformats.org/officeDocument/2006/relationships/hyperlink" Target="file:///C:\Users\dems1ce9\OneDrive%20-%20Nokia\3gpp\cn1\meetings\129-e-electronic-0421\docs\C1-212138.zip" TargetMode="External"/><Relationship Id="rId275" Type="http://schemas.openxmlformats.org/officeDocument/2006/relationships/hyperlink" Target="file:///C:\Users\dems1ce9\OneDrive%20-%20Nokia\3gpp\cn1\meetings\129-e-electronic-0421\docs\C1-212125.zip" TargetMode="External"/><Relationship Id="rId296" Type="http://schemas.openxmlformats.org/officeDocument/2006/relationships/hyperlink" Target="file:///C:\Users\dems1ce9\OneDrive%20-%20Nokia\3gpp\cn1\meetings\129-e-electronic-0421\docs\C1-212266.zip" TargetMode="External"/><Relationship Id="rId300" Type="http://schemas.openxmlformats.org/officeDocument/2006/relationships/hyperlink" Target="file:///C:\Users\dems1ce9\OneDrive%20-%20Nokia\3gpp\cn1\meetings\129-e-electronic-0421\docs\C1-212271.zip" TargetMode="External"/><Relationship Id="rId60" Type="http://schemas.openxmlformats.org/officeDocument/2006/relationships/hyperlink" Target="file:///C:\Users\dems1ce9\OneDrive%20-%20Nokia\3gpp\cn1\meetings\129-e-electronic-0421\docs\C1-212134.zip" TargetMode="External"/><Relationship Id="rId81" Type="http://schemas.openxmlformats.org/officeDocument/2006/relationships/hyperlink" Target="file:///C:\Users\dems1ce9\OneDrive%20-%20Nokia\3gpp\cn1\meetings\129-e-electronic-0421\docs\C1-212062.zip" TargetMode="External"/><Relationship Id="rId135" Type="http://schemas.openxmlformats.org/officeDocument/2006/relationships/hyperlink" Target="file:///C:\Users\dems1ce9\OneDrive%20-%20Nokia\3gpp\cn1\meetings\129-e-electronic-0421\docs\C1-212282.zip" TargetMode="External"/><Relationship Id="rId156" Type="http://schemas.openxmlformats.org/officeDocument/2006/relationships/hyperlink" Target="file:///C:\Users\dems1ce9\OneDrive%20-%20Nokia\3gpp\cn1\meetings\129-e-electronic-0421\docs\C1-212095.zip" TargetMode="External"/><Relationship Id="rId177" Type="http://schemas.openxmlformats.org/officeDocument/2006/relationships/hyperlink" Target="file:///C:\Users\dems1ce9\OneDrive%20-%20Nokia\3gpp\cn1\meetings\129-e-electronic-0421\docs\C1-212251.zip" TargetMode="External"/><Relationship Id="rId198" Type="http://schemas.openxmlformats.org/officeDocument/2006/relationships/hyperlink" Target="file:///C:\Users\dems1ce9\OneDrive%20-%20Nokia\3gpp\cn1\meetings\129-e-electronic-0421\docs\C1-212170.zip" TargetMode="External"/><Relationship Id="rId321" Type="http://schemas.openxmlformats.org/officeDocument/2006/relationships/hyperlink" Target="file:///C:\Users\dems1ce9\OneDrive%20-%20Nokia\3gpp\cn1\meetings\129-e-electronic-0421\docs\C1-212354.zip" TargetMode="External"/><Relationship Id="rId342" Type="http://schemas.openxmlformats.org/officeDocument/2006/relationships/hyperlink" Target="file:///C:\Users\dems1ce9\OneDrive%20-%20Nokia\3gpp\cn1\meetings\129-e-electronic-0421\docs\C1-212196.zip" TargetMode="External"/><Relationship Id="rId363" Type="http://schemas.openxmlformats.org/officeDocument/2006/relationships/hyperlink" Target="file:///C:\Users\dems1ce9\OneDrive%20-%20Nokia\3gpp\cn1\meetings\129-e-electronic-0421\docs\C1-212305.zip" TargetMode="External"/><Relationship Id="rId202" Type="http://schemas.openxmlformats.org/officeDocument/2006/relationships/hyperlink" Target="file:///C:\Users\dems1ce9\OneDrive%20-%20Nokia\3gpp\cn1\meetings\129-e-electronic-0421\docs\C1-212174.zip" TargetMode="External"/><Relationship Id="rId223" Type="http://schemas.openxmlformats.org/officeDocument/2006/relationships/hyperlink" Target="file:///C:\Users\dems1ce9\OneDrive%20-%20Nokia\3gpp\cn1\meetings\129-e-electronic-0421\docs\C1-212153.zip" TargetMode="External"/><Relationship Id="rId244" Type="http://schemas.openxmlformats.org/officeDocument/2006/relationships/hyperlink" Target="file:///C:\Users\dems1ce9\OneDrive%20-%20Nokia\3gpp\cn1\meetings\129-e-electronic-0421\docs\C1-212081.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057.zip" TargetMode="External"/><Relationship Id="rId265" Type="http://schemas.openxmlformats.org/officeDocument/2006/relationships/hyperlink" Target="file:///C:\Users\dems1ce9\OneDrive%20-%20Nokia\3gpp\cn1\meetings\129-e-electronic-0421\docs\C1-212098.zip" TargetMode="External"/><Relationship Id="rId286" Type="http://schemas.openxmlformats.org/officeDocument/2006/relationships/hyperlink" Target="file:///C:\Users\dems1ce9\OneDrive%20-%20Nokia\3gpp\cn1\meetings\129-e-electronic-0421\docs\C1-212228.zip" TargetMode="External"/><Relationship Id="rId50" Type="http://schemas.openxmlformats.org/officeDocument/2006/relationships/hyperlink" Target="file:///C:\Users\dems1ce9\OneDrive%20-%20Nokia\3gpp\cn1\meetings\129-e-electronic-0421\docs\C1-212339.zip" TargetMode="External"/><Relationship Id="rId104" Type="http://schemas.openxmlformats.org/officeDocument/2006/relationships/hyperlink" Target="file:///C:\Users\dems1ce9\OneDrive%20-%20Nokia\3gpp\cn1\meetings\129-e-electronic-0421\docs\C1-212319.zip" TargetMode="External"/><Relationship Id="rId125" Type="http://schemas.openxmlformats.org/officeDocument/2006/relationships/hyperlink" Target="file:///C:\Users\dems1ce9\OneDrive%20-%20Nokia\3gpp\cn1\meetings\129-e-electronic-0421\docs\C1-212111.zip" TargetMode="External"/><Relationship Id="rId146" Type="http://schemas.openxmlformats.org/officeDocument/2006/relationships/hyperlink" Target="file:///C:\Users\dems1ce9\OneDrive%20-%20Nokia\3gpp\cn1\meetings\129-e-electronic-0421\docs\C1-212089.zip" TargetMode="External"/><Relationship Id="rId167" Type="http://schemas.openxmlformats.org/officeDocument/2006/relationships/hyperlink" Target="file:///C:\Users\dems1ce9\OneDrive%20-%20Nokia\3gpp\cn1\meetings\129-e-electronic-0421\docs\C1-212207.zip" TargetMode="External"/><Relationship Id="rId188" Type="http://schemas.openxmlformats.org/officeDocument/2006/relationships/hyperlink" Target="file:///C:\Users\dems1ce9\OneDrive%20-%20Nokia\3gpp\cn1\meetings\129-e-electronic-0421\docs\C1-212096.zip" TargetMode="External"/><Relationship Id="rId311" Type="http://schemas.openxmlformats.org/officeDocument/2006/relationships/hyperlink" Target="file:///C:\Users\dems1ce9\OneDrive%20-%20Nokia\3gpp\cn1\meetings\129-e-electronic-0421\docs\C1-212307.zip" TargetMode="External"/><Relationship Id="rId332" Type="http://schemas.openxmlformats.org/officeDocument/2006/relationships/hyperlink" Target="file:///C:\Users\dems1ce9\OneDrive%20-%20Nokia\3gpp\cn1\meetings\129-e-electronic-0421\docs\C1-212058.zip" TargetMode="External"/><Relationship Id="rId353" Type="http://schemas.openxmlformats.org/officeDocument/2006/relationships/hyperlink" Target="file:///C:\Users\dems1ce9\OneDrive%20-%20Nokia\3gpp\cn1\meetings\129-e-electronic-0421\docs\C1-212214.zip" TargetMode="External"/><Relationship Id="rId71" Type="http://schemas.openxmlformats.org/officeDocument/2006/relationships/hyperlink" Target="file:///C:\Users\dems1ce9\OneDrive%20-%20Nokia\3gpp\cn1\meetings\129-e-electronic-0421\docs\C1-212224.zip" TargetMode="External"/><Relationship Id="rId92" Type="http://schemas.openxmlformats.org/officeDocument/2006/relationships/hyperlink" Target="file:///C:\Users\dems1ce9\OneDrive%20-%20Nokia\3gpp\cn1\meetings\129-e-electronic-0421\docs\C1-212244.zip" TargetMode="External"/><Relationship Id="rId213" Type="http://schemas.openxmlformats.org/officeDocument/2006/relationships/hyperlink" Target="file:///C:\Users\dems1ce9\OneDrive%20-%20Nokia\3gpp\cn1\meetings\129-e-electronic-0421\docs\C1-212119.zip" TargetMode="External"/><Relationship Id="rId234" Type="http://schemas.openxmlformats.org/officeDocument/2006/relationships/hyperlink" Target="file:///C:\Users\dems1ce9\OneDrive%20-%20Nokia\3gpp\cn1\meetings\129-e-electronic-0421\docs\C1-21232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39.zip" TargetMode="External"/><Relationship Id="rId255" Type="http://schemas.openxmlformats.org/officeDocument/2006/relationships/hyperlink" Target="file:///C:\Users\dems1ce9\OneDrive%20-%20Nokia\3gpp\cn1\meetings\129-e-electronic-0421\docs\C1-212315.zip" TargetMode="External"/><Relationship Id="rId276" Type="http://schemas.openxmlformats.org/officeDocument/2006/relationships/hyperlink" Target="file:///C:\Users\dems1ce9\OneDrive%20-%20Nokia\3gpp\cn1\meetings\129-e-electronic-0421\docs\C1-212126.zip" TargetMode="External"/><Relationship Id="rId297" Type="http://schemas.openxmlformats.org/officeDocument/2006/relationships/hyperlink" Target="file:///C:\Users\dems1ce9\OneDrive%20-%20Nokia\3gpp\cn1\meetings\129-e-electronic-0421\docs\C1-212267.zip" TargetMode="External"/><Relationship Id="rId40" Type="http://schemas.openxmlformats.org/officeDocument/2006/relationships/hyperlink" Target="file:///C:\Users\dems1ce9\OneDrive%20-%20Nokia\3gpp\cn1\meetings\129-e-electronic-0421\docs\C1-212009.zip" TargetMode="External"/><Relationship Id="rId115" Type="http://schemas.openxmlformats.org/officeDocument/2006/relationships/hyperlink" Target="file:///C:\Users\dems1ce9\OneDrive%20-%20Nokia\3gpp\cn1\meetings\129-e-electronic-0421\docs\C1-212139.zip" TargetMode="External"/><Relationship Id="rId136" Type="http://schemas.openxmlformats.org/officeDocument/2006/relationships/hyperlink" Target="file:///C:\Users\dems1ce9\OneDrive%20-%20Nokia\3gpp\cn1\meetings\129-e-electronic-0421\docs\C1-212140.zip" TargetMode="External"/><Relationship Id="rId157" Type="http://schemas.openxmlformats.org/officeDocument/2006/relationships/hyperlink" Target="file:///C:\Users\dems1ce9\OneDrive%20-%20Nokia\3gpp\cn1\meetings\129-e-electronic-0421\docs\C1-212285.zip" TargetMode="External"/><Relationship Id="rId178" Type="http://schemas.openxmlformats.org/officeDocument/2006/relationships/hyperlink" Target="file:///C:\Users\dems1ce9\OneDrive%20-%20Nokia\3gpp\cn1\meetings\129-e-electronic-0421\docs\C1-212299.zip" TargetMode="External"/><Relationship Id="rId301" Type="http://schemas.openxmlformats.org/officeDocument/2006/relationships/hyperlink" Target="file:///C:\Users\dems1ce9\OneDrive%20-%20Nokia\3gpp\cn1\meetings\129-e-electronic-0421\docs\C1-212272.zip" TargetMode="External"/><Relationship Id="rId322" Type="http://schemas.openxmlformats.org/officeDocument/2006/relationships/hyperlink" Target="file:///C:\Users\dems1ce9\OneDrive%20-%20Nokia\3gpp\cn1\meetings\129-e-electronic-0421\docs\C1-212355.zip" TargetMode="External"/><Relationship Id="rId343" Type="http://schemas.openxmlformats.org/officeDocument/2006/relationships/hyperlink" Target="file:///C:\Users\dems1ce9\OneDrive%20-%20Nokia\3gpp\cn1\meetings\129-e-electronic-0421\docs\C1-212194.zip" TargetMode="External"/><Relationship Id="rId364" Type="http://schemas.openxmlformats.org/officeDocument/2006/relationships/hyperlink" Target="file:///C:\Users\dems1ce9\OneDrive%20-%20Nokia\3gpp\cn1\meetings\129-e-electronic-0421\docs\C1-212302.zip" TargetMode="External"/><Relationship Id="rId61" Type="http://schemas.openxmlformats.org/officeDocument/2006/relationships/hyperlink" Target="file:///C:\Users\dems1ce9\OneDrive%20-%20Nokia\3gpp\cn1\meetings\129-e-electronic-0421\docs\C1-212135.zip" TargetMode="External"/><Relationship Id="rId82" Type="http://schemas.openxmlformats.org/officeDocument/2006/relationships/hyperlink" Target="file:///C:\Users\dems1ce9\OneDrive%20-%20Nokia\3gpp\cn1\meetings\129-e-electronic-0421\docs\C1-212063.zip" TargetMode="External"/><Relationship Id="rId199" Type="http://schemas.openxmlformats.org/officeDocument/2006/relationships/hyperlink" Target="file:///C:\Users\dems1ce9\OneDrive%20-%20Nokia\3gpp\cn1\meetings\129-e-electronic-0421\docs\C1-212171.zip" TargetMode="External"/><Relationship Id="rId203" Type="http://schemas.openxmlformats.org/officeDocument/2006/relationships/hyperlink" Target="file:///C:\Users\dems1ce9\OneDrive%20-%20Nokia\3gpp\cn1\meetings\129-e-electronic-0421\docs\C1-212175.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hyperlink" Target="file:///C:\Users\dems1ce9\OneDrive%20-%20Nokia\3gpp\cn1\meetings\129-e-electronic-0421\docs\C1-212154.zip" TargetMode="External"/><Relationship Id="rId245" Type="http://schemas.openxmlformats.org/officeDocument/2006/relationships/hyperlink" Target="file:///C:\Users\dems1ce9\OneDrive%20-%20Nokia\3gpp\cn1\meetings\129-e-electronic-0421\docs\C1-212082.zip" TargetMode="External"/><Relationship Id="rId266" Type="http://schemas.openxmlformats.org/officeDocument/2006/relationships/hyperlink" Target="file:///C:\Users\dems1ce9\OneDrive%20-%20Nokia\3gpp\cn1\meetings\129-e-electronic-0421\docs\C1-212098.zip" TargetMode="External"/><Relationship Id="rId287" Type="http://schemas.openxmlformats.org/officeDocument/2006/relationships/hyperlink" Target="file:///C:\Users\dems1ce9\OneDrive%20-%20Nokia\3gpp\cn1\meetings\129-e-electronic-0421\docs\C1-212230.zip" TargetMode="External"/><Relationship Id="rId30" Type="http://schemas.openxmlformats.org/officeDocument/2006/relationships/hyperlink" Target="file:///C:\Users\dems1ce9\OneDrive%20-%20Nokia\3gpp\cn1\meetings\129-e-electronic-0421\docs\C1-212041.zip" TargetMode="External"/><Relationship Id="rId105" Type="http://schemas.openxmlformats.org/officeDocument/2006/relationships/hyperlink" Target="file:///C:\Users\dems1ce9\OneDrive%20-%20Nokia\3gpp\cn1\meetings\129-e-electronic-0421\docs\C1-212341.zip" TargetMode="External"/><Relationship Id="rId126" Type="http://schemas.openxmlformats.org/officeDocument/2006/relationships/hyperlink" Target="file:///C:\Users\dems1ce9\OneDrive%20-%20Nokia\3gpp\cn1\meetings\129-e-electronic-0421\docs\C1-212113.zip" TargetMode="External"/><Relationship Id="rId147" Type="http://schemas.openxmlformats.org/officeDocument/2006/relationships/hyperlink" Target="file:///C:\Users\dems1ce9\OneDrive%20-%20Nokia\3gpp\cn1\meetings\129-e-electronic-0421\docs\C1-212246.zip" TargetMode="External"/><Relationship Id="rId168" Type="http://schemas.openxmlformats.org/officeDocument/2006/relationships/hyperlink" Target="file:///C:\Users\dems1ce9\OneDrive%20-%20Nokia\3gpp\cn1\meetings\129-e-electronic-0421\docs\C1-212208.zip" TargetMode="External"/><Relationship Id="rId312" Type="http://schemas.openxmlformats.org/officeDocument/2006/relationships/hyperlink" Target="file:///C:\Users\dems1ce9\OneDrive%20-%20Nokia\3gpp\cn1\meetings\129-e-electronic-0421\docs\C1-212308.zip" TargetMode="External"/><Relationship Id="rId333" Type="http://schemas.openxmlformats.org/officeDocument/2006/relationships/hyperlink" Target="file:///C:\Users\dems1ce9\OneDrive%20-%20Nokia\3gpp\cn1\meetings\129-e-electronic-0421\docs\C1-212065.zip" TargetMode="External"/><Relationship Id="rId354" Type="http://schemas.openxmlformats.org/officeDocument/2006/relationships/hyperlink" Target="file:///C:\Users\dems1ce9\OneDrive%20-%20Nokia\3gpp\cn1\meetings\129-e-electronic-0421\docs\C1-212088.zip" TargetMode="External"/><Relationship Id="rId51" Type="http://schemas.openxmlformats.org/officeDocument/2006/relationships/hyperlink" Target="https://www.3gpp.org/ftp/tsg_ct/WG1_mm-cc-sm_ex-CN1/TSGC1_129e/Docs/C1-212374.zip" TargetMode="External"/><Relationship Id="rId72" Type="http://schemas.openxmlformats.org/officeDocument/2006/relationships/hyperlink" Target="file:///C:\Users\dems1ce9\OneDrive%20-%20Nokia\3gpp\cn1\meetings\129-e-electronic-0421\docs\C1-212248.zip" TargetMode="External"/><Relationship Id="rId93" Type="http://schemas.openxmlformats.org/officeDocument/2006/relationships/hyperlink" Target="file:///C:\Users\dems1ce9\OneDrive%20-%20Nokia\3gpp\cn1\meetings\129-e-electronic-0421\docs\C1-212250.zip" TargetMode="External"/><Relationship Id="rId189" Type="http://schemas.openxmlformats.org/officeDocument/2006/relationships/hyperlink" Target="file:///C:\Users\dems1ce9\OneDrive%20-%20Nokia\3gpp\cn1\meetings\129-e-electronic-0421\docs\C1-21234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20.zip" TargetMode="External"/><Relationship Id="rId235" Type="http://schemas.openxmlformats.org/officeDocument/2006/relationships/hyperlink" Target="file:///C:\Users\dems1ce9\OneDrive%20-%20Nokia\3gpp\cn1\meetings\129-e-electronic-0421\docs\C1-212325.zip" TargetMode="External"/><Relationship Id="rId256" Type="http://schemas.openxmlformats.org/officeDocument/2006/relationships/hyperlink" Target="file:///C:\Users\dems1ce9\OneDrive%20-%20Nokia\3gpp\cn1\meetings\129-e-electronic-0421\docs\C1-212318.zip" TargetMode="External"/><Relationship Id="rId277" Type="http://schemas.openxmlformats.org/officeDocument/2006/relationships/hyperlink" Target="file:///C:\Users\dems1ce9\OneDrive%20-%20Nokia\3gpp\cn1\meetings\129-e-electronic-0421\docs\C1-212127.zip" TargetMode="External"/><Relationship Id="rId298" Type="http://schemas.openxmlformats.org/officeDocument/2006/relationships/hyperlink" Target="file:///C:\Users\dems1ce9\OneDrive%20-%20Nokia\3gpp\cn1\meetings\129-e-electronic-0421\docs\C1-212268.zip" TargetMode="External"/><Relationship Id="rId116" Type="http://schemas.openxmlformats.org/officeDocument/2006/relationships/hyperlink" Target="file:///C:\Users\dems1ce9\OneDrive%20-%20Nokia\3gpp\cn1\meetings\129-e-electronic-0421\docs\C1-212114.zip" TargetMode="External"/><Relationship Id="rId137" Type="http://schemas.openxmlformats.org/officeDocument/2006/relationships/hyperlink" Target="file:///C:\Users\dems1ce9\OneDrive%20-%20Nokia\3gpp\cn1\meetings\129-e-electronic-0421\docs\C1-212105.zip" TargetMode="External"/><Relationship Id="rId158" Type="http://schemas.openxmlformats.org/officeDocument/2006/relationships/hyperlink" Target="file:///C:\Users\dems1ce9\OneDrive%20-%20Nokia\3gpp\cn1\meetings\129-e-electronic-0421\docs\C1-212286.zip" TargetMode="External"/><Relationship Id="rId302" Type="http://schemas.openxmlformats.org/officeDocument/2006/relationships/hyperlink" Target="file:///C:\Users\dems1ce9\OneDrive%20-%20Nokia\3gpp\cn1\meetings\129-e-electronic-0421\docs\C1-212273.zip" TargetMode="External"/><Relationship Id="rId323" Type="http://schemas.openxmlformats.org/officeDocument/2006/relationships/hyperlink" Target="file:///C:\Users\dems1ce9\OneDrive%20-%20Nokia\3gpp\cn1\meetings\129-e-electronic-0421\docs\C1-212356.zip" TargetMode="External"/><Relationship Id="rId344" Type="http://schemas.openxmlformats.org/officeDocument/2006/relationships/hyperlink" Target="file:///C:\Users\dems1ce9\OneDrive%20-%20Nokia\3gpp\cn1\meetings\129-e-electronic-0421\docs\C1-212365.zip" TargetMode="External"/><Relationship Id="rId20" Type="http://schemas.openxmlformats.org/officeDocument/2006/relationships/hyperlink" Target="file:///C:\Users\dems1ce9\OneDrive%20-%20Nokia\3gpp\cn1\meetings\129-e-electronic-0421\docs\C1-212020.zip" TargetMode="External"/><Relationship Id="rId41" Type="http://schemas.openxmlformats.org/officeDocument/2006/relationships/hyperlink" Target="file:///C:\Users\dems1ce9\OneDrive%20-%20Nokia\3gpp\cn1\meetings\129-e-electronic-0421\docs\C1-212023.zip" TargetMode="External"/><Relationship Id="rId62" Type="http://schemas.openxmlformats.org/officeDocument/2006/relationships/hyperlink" Target="file:///C:\Users\dems1ce9\OneDrive%20-%20Nokia\3gpp\cn1\meetings\129-e-electronic-0421\docs\C1-212147.zip" TargetMode="External"/><Relationship Id="rId83" Type="http://schemas.openxmlformats.org/officeDocument/2006/relationships/hyperlink" Target="file:///C:\Users\dems1ce9\OneDrive%20-%20Nokia\3gpp\cn1\meetings\129-e-electronic-0421\docs\C1-212064.zip" TargetMode="External"/><Relationship Id="rId179" Type="http://schemas.openxmlformats.org/officeDocument/2006/relationships/hyperlink" Target="file:///C:\Users\dems1ce9\OneDrive%20-%20Nokia\3gpp\cn1\meetings\129-e-electronic-0421\docs\C1-212300.zip" TargetMode="External"/><Relationship Id="rId365" Type="http://schemas.openxmlformats.org/officeDocument/2006/relationships/header" Target="header1.xml"/><Relationship Id="rId190" Type="http://schemas.openxmlformats.org/officeDocument/2006/relationships/hyperlink" Target="file:///C:\Users\dems1ce9\OneDrive%20-%20Nokia\3gpp\cn1\meetings\129-e-electronic-0421\docs\C1-212342.zip" TargetMode="External"/><Relationship Id="rId204" Type="http://schemas.openxmlformats.org/officeDocument/2006/relationships/hyperlink" Target="file:///C:\Users\dems1ce9\OneDrive%20-%20Nokia\3gpp\cn1\meetings\129-e-electronic-0421\docs\C1-212176.zip" TargetMode="External"/><Relationship Id="rId225" Type="http://schemas.openxmlformats.org/officeDocument/2006/relationships/hyperlink" Target="file:///C:\Users\dems1ce9\OneDrive%20-%20Nokia\3gpp\cn1\meetings\129-e-electronic-0421\docs\C1-212155.zip" TargetMode="External"/><Relationship Id="rId246" Type="http://schemas.openxmlformats.org/officeDocument/2006/relationships/hyperlink" Target="file:///C:\Users\dems1ce9\OneDrive%20-%20Nokia\3gpp\cn1\meetings\129-e-electronic-0421\docs\C1-212142.zip" TargetMode="External"/><Relationship Id="rId267" Type="http://schemas.openxmlformats.org/officeDocument/2006/relationships/hyperlink" Target="file:///C:\Users\dems1ce9\OneDrive%20-%20Nokia\3gpp\cn1\meetings\129-e-electronic-0421\docs\C1-212262.zip" TargetMode="External"/><Relationship Id="rId288" Type="http://schemas.openxmlformats.org/officeDocument/2006/relationships/hyperlink" Target="file:///C:\Users\dems1ce9\OneDrive%20-%20Nokia\3gpp\cn1\meetings\129-e-electronic-0421\docs\C1-212234.zip" TargetMode="External"/><Relationship Id="rId106" Type="http://schemas.openxmlformats.org/officeDocument/2006/relationships/hyperlink" Target="file:///C:\Users\dems1ce9\OneDrive%20-%20Nokia\3gpp\cn1\meetings\129-e-electronic-0421\docs\C1-212359.zip" TargetMode="External"/><Relationship Id="rId127" Type="http://schemas.openxmlformats.org/officeDocument/2006/relationships/hyperlink" Target="file:///C:\Users\dems1ce9\OneDrive%20-%20Nokia\3gpp\cn1\meetings\129-e-electronic-0421\docs\C1-212115.zip" TargetMode="External"/><Relationship Id="rId313" Type="http://schemas.openxmlformats.org/officeDocument/2006/relationships/hyperlink" Target="file:///C:\Users\dems1ce9\OneDrive%20-%20Nokia\3gpp\cn1\meetings\129-e-electronic-0421\docs\C1-2123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59</Pages>
  <Words>9725</Words>
  <Characters>105322</Characters>
  <Application>Microsoft Office Word</Application>
  <DocSecurity>0</DocSecurity>
  <Lines>877</Lines>
  <Paragraphs>229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114818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Chaponniere4</cp:lastModifiedBy>
  <cp:revision>3</cp:revision>
  <cp:lastPrinted>2015-12-11T14:04:00Z</cp:lastPrinted>
  <dcterms:created xsi:type="dcterms:W3CDTF">2021-04-19T18:57:00Z</dcterms:created>
  <dcterms:modified xsi:type="dcterms:W3CDTF">2021-04-19T18:59:00Z</dcterms:modified>
</cp:coreProperties>
</file>