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4C" w:rsidRDefault="00431079">
      <w:pPr>
        <w:pStyle w:val="CRCoverPage"/>
        <w:tabs>
          <w:tab w:val="right" w:pos="9639"/>
        </w:tabs>
        <w:spacing w:after="0"/>
        <w:rPr>
          <w:b/>
          <w:i/>
          <w:sz w:val="28"/>
        </w:rPr>
      </w:pPr>
      <w:r>
        <w:rPr>
          <w:b/>
          <w:sz w:val="24"/>
        </w:rPr>
        <w:t>3GPP TSG-CT WG1 Meeting #128-e</w:t>
      </w:r>
      <w:r>
        <w:rPr>
          <w:b/>
          <w:i/>
          <w:sz w:val="28"/>
        </w:rPr>
        <w:tab/>
      </w:r>
      <w:r>
        <w:rPr>
          <w:b/>
          <w:sz w:val="24"/>
        </w:rPr>
        <w:t>C1-2</w:t>
      </w:r>
      <w:r w:rsidR="00885475">
        <w:rPr>
          <w:rFonts w:hint="eastAsia"/>
          <w:b/>
          <w:sz w:val="24"/>
          <w:lang w:val="en-US" w:eastAsia="zh-CN"/>
        </w:rPr>
        <w:t>1</w:t>
      </w:r>
      <w:r w:rsidR="00885475">
        <w:rPr>
          <w:b/>
          <w:sz w:val="24"/>
          <w:lang w:val="en-US" w:eastAsia="zh-CN"/>
        </w:rPr>
        <w:t>xxxx</w:t>
      </w:r>
    </w:p>
    <w:p w:rsidR="00885475" w:rsidRDefault="00431079" w:rsidP="00885475">
      <w:pPr>
        <w:pStyle w:val="CRCoverPage"/>
        <w:tabs>
          <w:tab w:val="right" w:pos="9639"/>
        </w:tabs>
        <w:spacing w:after="0"/>
        <w:rPr>
          <w:b/>
          <w:i/>
          <w:sz w:val="28"/>
        </w:rPr>
      </w:pPr>
      <w:r>
        <w:rPr>
          <w:b/>
          <w:sz w:val="24"/>
        </w:rPr>
        <w:t xml:space="preserve">Electronic meeting, 25 </w:t>
      </w:r>
      <w:r>
        <w:rPr>
          <w:rFonts w:hint="eastAsia"/>
          <w:b/>
          <w:sz w:val="24"/>
          <w:lang w:eastAsia="zh-CN"/>
        </w:rPr>
        <w:t>February</w:t>
      </w:r>
      <w:r>
        <w:rPr>
          <w:b/>
          <w:sz w:val="24"/>
          <w:lang w:eastAsia="zh-CN"/>
        </w:rPr>
        <w:t xml:space="preserve"> </w:t>
      </w:r>
      <w:r>
        <w:rPr>
          <w:b/>
          <w:sz w:val="24"/>
        </w:rPr>
        <w:t>- 5 March 2021</w:t>
      </w:r>
      <w:r w:rsidR="00885475" w:rsidRPr="00885475">
        <w:rPr>
          <w:b/>
          <w:i/>
          <w:sz w:val="28"/>
        </w:rPr>
        <w:t xml:space="preserve"> </w:t>
      </w:r>
      <w:r w:rsidR="00885475">
        <w:rPr>
          <w:b/>
          <w:i/>
          <w:sz w:val="28"/>
        </w:rPr>
        <w:tab/>
      </w:r>
      <w:r w:rsidR="00885475" w:rsidRPr="00885475">
        <w:rPr>
          <w:b/>
          <w:i/>
          <w:sz w:val="24"/>
        </w:rPr>
        <w:t xml:space="preserve">was </w:t>
      </w:r>
      <w:r w:rsidR="00885475" w:rsidRPr="00885475">
        <w:rPr>
          <w:b/>
          <w:sz w:val="22"/>
        </w:rPr>
        <w:t>C1-2</w:t>
      </w:r>
      <w:r w:rsidR="00885475" w:rsidRPr="00885475">
        <w:rPr>
          <w:rFonts w:hint="eastAsia"/>
          <w:b/>
          <w:sz w:val="22"/>
          <w:lang w:val="en-US" w:eastAsia="zh-CN"/>
        </w:rPr>
        <w:t>11110</w:t>
      </w:r>
    </w:p>
    <w:tbl>
      <w:tblPr>
        <w:tblW w:w="9641" w:type="dxa"/>
        <w:tblInd w:w="37"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96304C" w:rsidTr="00885475">
        <w:tc>
          <w:tcPr>
            <w:tcW w:w="9641" w:type="dxa"/>
            <w:gridSpan w:val="9"/>
            <w:tcBorders>
              <w:top w:val="single" w:sz="4" w:space="0" w:color="auto"/>
              <w:left w:val="single" w:sz="4" w:space="0" w:color="auto"/>
              <w:right w:val="single" w:sz="4" w:space="0" w:color="auto"/>
            </w:tcBorders>
          </w:tcPr>
          <w:p w:rsidR="0096304C" w:rsidRDefault="00431079">
            <w:pPr>
              <w:pStyle w:val="CRCoverPage"/>
              <w:spacing w:after="0"/>
              <w:jc w:val="right"/>
              <w:rPr>
                <w:i/>
              </w:rPr>
            </w:pPr>
            <w:r>
              <w:rPr>
                <w:i/>
                <w:sz w:val="14"/>
              </w:rPr>
              <w:t>CR-Form-v12.0</w:t>
            </w:r>
          </w:p>
        </w:tc>
      </w:tr>
      <w:tr w:rsidR="0096304C" w:rsidTr="00885475">
        <w:tc>
          <w:tcPr>
            <w:tcW w:w="9641" w:type="dxa"/>
            <w:gridSpan w:val="9"/>
            <w:tcBorders>
              <w:left w:val="single" w:sz="4" w:space="0" w:color="auto"/>
              <w:right w:val="single" w:sz="4" w:space="0" w:color="auto"/>
            </w:tcBorders>
          </w:tcPr>
          <w:p w:rsidR="0096304C" w:rsidRDefault="00431079">
            <w:pPr>
              <w:pStyle w:val="CRCoverPage"/>
              <w:spacing w:after="0"/>
              <w:jc w:val="center"/>
            </w:pPr>
            <w:r>
              <w:rPr>
                <w:b/>
                <w:sz w:val="32"/>
              </w:rPr>
              <w:t>CHANGE REQUEST</w:t>
            </w:r>
          </w:p>
        </w:tc>
      </w:tr>
      <w:tr w:rsidR="0096304C" w:rsidTr="00885475">
        <w:tc>
          <w:tcPr>
            <w:tcW w:w="9641" w:type="dxa"/>
            <w:gridSpan w:val="9"/>
            <w:tcBorders>
              <w:left w:val="single" w:sz="4" w:space="0" w:color="auto"/>
              <w:right w:val="single" w:sz="4" w:space="0" w:color="auto"/>
            </w:tcBorders>
          </w:tcPr>
          <w:p w:rsidR="0096304C" w:rsidRDefault="0096304C">
            <w:pPr>
              <w:pStyle w:val="CRCoverPage"/>
              <w:spacing w:after="0"/>
              <w:rPr>
                <w:sz w:val="8"/>
                <w:szCs w:val="8"/>
              </w:rPr>
            </w:pPr>
          </w:p>
        </w:tc>
      </w:tr>
      <w:tr w:rsidR="0096304C" w:rsidTr="00885475">
        <w:tc>
          <w:tcPr>
            <w:tcW w:w="142" w:type="dxa"/>
            <w:tcBorders>
              <w:left w:val="single" w:sz="4" w:space="0" w:color="auto"/>
            </w:tcBorders>
          </w:tcPr>
          <w:p w:rsidR="0096304C" w:rsidRDefault="0096304C">
            <w:pPr>
              <w:pStyle w:val="CRCoverPage"/>
              <w:spacing w:after="0"/>
              <w:jc w:val="right"/>
            </w:pPr>
          </w:p>
        </w:tc>
        <w:tc>
          <w:tcPr>
            <w:tcW w:w="1559" w:type="dxa"/>
            <w:shd w:val="pct30" w:color="FFFF00" w:fill="auto"/>
          </w:tcPr>
          <w:p w:rsidR="0096304C" w:rsidRDefault="00431079">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24.502</w:t>
            </w:r>
            <w:r>
              <w:rPr>
                <w:b/>
                <w:sz w:val="28"/>
              </w:rPr>
              <w:fldChar w:fldCharType="end"/>
            </w:r>
          </w:p>
        </w:tc>
        <w:tc>
          <w:tcPr>
            <w:tcW w:w="709" w:type="dxa"/>
          </w:tcPr>
          <w:p w:rsidR="0096304C" w:rsidRDefault="00431079">
            <w:pPr>
              <w:pStyle w:val="CRCoverPage"/>
              <w:spacing w:after="0"/>
              <w:jc w:val="center"/>
            </w:pPr>
            <w:r>
              <w:rPr>
                <w:b/>
                <w:sz w:val="28"/>
              </w:rPr>
              <w:t>CR</w:t>
            </w:r>
          </w:p>
        </w:tc>
        <w:tc>
          <w:tcPr>
            <w:tcW w:w="1276" w:type="dxa"/>
            <w:shd w:val="pct30" w:color="FFFF00" w:fill="auto"/>
          </w:tcPr>
          <w:p w:rsidR="0096304C" w:rsidRDefault="00431079">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0188</w:t>
            </w:r>
            <w:r>
              <w:rPr>
                <w:b/>
                <w:sz w:val="28"/>
              </w:rPr>
              <w:fldChar w:fldCharType="end"/>
            </w:r>
          </w:p>
        </w:tc>
        <w:tc>
          <w:tcPr>
            <w:tcW w:w="709" w:type="dxa"/>
          </w:tcPr>
          <w:p w:rsidR="0096304C" w:rsidRDefault="00431079">
            <w:pPr>
              <w:pStyle w:val="CRCoverPage"/>
              <w:tabs>
                <w:tab w:val="right" w:pos="625"/>
              </w:tabs>
              <w:spacing w:after="0"/>
              <w:jc w:val="center"/>
            </w:pPr>
            <w:r>
              <w:rPr>
                <w:b/>
                <w:bCs/>
                <w:sz w:val="28"/>
              </w:rPr>
              <w:t>rev</w:t>
            </w:r>
          </w:p>
        </w:tc>
        <w:tc>
          <w:tcPr>
            <w:tcW w:w="992" w:type="dxa"/>
            <w:shd w:val="pct30" w:color="FFFF00" w:fill="auto"/>
          </w:tcPr>
          <w:p w:rsidR="0096304C" w:rsidRDefault="00885475" w:rsidP="00885475">
            <w:pPr>
              <w:pStyle w:val="CRCoverPage"/>
              <w:spacing w:after="0"/>
              <w:jc w:val="center"/>
              <w:rPr>
                <w:b/>
              </w:rPr>
            </w:pPr>
            <w:r>
              <w:rPr>
                <w:b/>
                <w:sz w:val="28"/>
              </w:rPr>
              <w:t>1</w:t>
            </w:r>
          </w:p>
        </w:tc>
        <w:tc>
          <w:tcPr>
            <w:tcW w:w="2410" w:type="dxa"/>
          </w:tcPr>
          <w:p w:rsidR="0096304C" w:rsidRDefault="00431079">
            <w:pPr>
              <w:pStyle w:val="CRCoverPage"/>
              <w:tabs>
                <w:tab w:val="right" w:pos="1825"/>
              </w:tabs>
              <w:spacing w:after="0"/>
              <w:jc w:val="center"/>
            </w:pPr>
            <w:r>
              <w:rPr>
                <w:b/>
                <w:sz w:val="28"/>
                <w:szCs w:val="28"/>
              </w:rPr>
              <w:t>C</w:t>
            </w:r>
            <w:r>
              <w:rPr>
                <w:b/>
                <w:sz w:val="28"/>
                <w:szCs w:val="28"/>
              </w:rPr>
              <w:t>urrent version:</w:t>
            </w:r>
          </w:p>
        </w:tc>
        <w:tc>
          <w:tcPr>
            <w:tcW w:w="1701" w:type="dxa"/>
            <w:shd w:val="pct30" w:color="FFFF00" w:fill="auto"/>
          </w:tcPr>
          <w:p w:rsidR="0096304C" w:rsidRDefault="00431079">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17.1.0</w:t>
            </w:r>
            <w:r>
              <w:rPr>
                <w:b/>
                <w:sz w:val="28"/>
              </w:rPr>
              <w:fldChar w:fldCharType="end"/>
            </w:r>
          </w:p>
        </w:tc>
        <w:tc>
          <w:tcPr>
            <w:tcW w:w="143" w:type="dxa"/>
            <w:tcBorders>
              <w:right w:val="single" w:sz="4" w:space="0" w:color="auto"/>
            </w:tcBorders>
          </w:tcPr>
          <w:p w:rsidR="0096304C" w:rsidRDefault="0096304C">
            <w:pPr>
              <w:pStyle w:val="CRCoverPage"/>
              <w:spacing w:after="0"/>
            </w:pPr>
          </w:p>
        </w:tc>
      </w:tr>
      <w:tr w:rsidR="0096304C" w:rsidTr="00885475">
        <w:tc>
          <w:tcPr>
            <w:tcW w:w="9641" w:type="dxa"/>
            <w:gridSpan w:val="9"/>
            <w:tcBorders>
              <w:left w:val="single" w:sz="4" w:space="0" w:color="auto"/>
              <w:right w:val="single" w:sz="4" w:space="0" w:color="auto"/>
            </w:tcBorders>
          </w:tcPr>
          <w:p w:rsidR="0096304C" w:rsidRDefault="0096304C">
            <w:pPr>
              <w:pStyle w:val="CRCoverPage"/>
              <w:spacing w:after="0"/>
            </w:pPr>
          </w:p>
        </w:tc>
      </w:tr>
      <w:tr w:rsidR="0096304C" w:rsidTr="00885475">
        <w:tc>
          <w:tcPr>
            <w:tcW w:w="9641" w:type="dxa"/>
            <w:gridSpan w:val="9"/>
            <w:tcBorders>
              <w:top w:val="single" w:sz="4" w:space="0" w:color="auto"/>
            </w:tcBorders>
          </w:tcPr>
          <w:p w:rsidR="0096304C" w:rsidRDefault="00431079">
            <w:pPr>
              <w:pStyle w:val="CRCoverPage"/>
              <w:spacing w:after="0"/>
              <w:jc w:val="center"/>
              <w:rPr>
                <w:rFonts w:cs="Arial"/>
                <w:i/>
              </w:rPr>
            </w:pPr>
            <w:r>
              <w:rPr>
                <w:rFonts w:cs="Arial"/>
                <w:i/>
              </w:rPr>
              <w:t xml:space="preserve">For </w:t>
            </w:r>
            <w:hyperlink r:id="rId9"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e"/>
                  <w:rFonts w:cs="Arial"/>
                  <w:i/>
                </w:rPr>
                <w:t>http://www.3gpp.org/Change-Requests</w:t>
              </w:r>
            </w:hyperlink>
            <w:r>
              <w:rPr>
                <w:rFonts w:cs="Arial"/>
                <w:i/>
              </w:rPr>
              <w:t>.</w:t>
            </w:r>
          </w:p>
        </w:tc>
      </w:tr>
      <w:tr w:rsidR="0096304C" w:rsidTr="00885475">
        <w:tc>
          <w:tcPr>
            <w:tcW w:w="9641" w:type="dxa"/>
            <w:gridSpan w:val="9"/>
          </w:tcPr>
          <w:p w:rsidR="0096304C" w:rsidRDefault="0096304C">
            <w:pPr>
              <w:pStyle w:val="CRCoverPage"/>
              <w:spacing w:after="0"/>
              <w:rPr>
                <w:sz w:val="8"/>
                <w:szCs w:val="8"/>
              </w:rPr>
            </w:pPr>
          </w:p>
        </w:tc>
      </w:tr>
    </w:tbl>
    <w:p w:rsidR="0096304C" w:rsidRDefault="0096304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96304C">
        <w:tc>
          <w:tcPr>
            <w:tcW w:w="2835" w:type="dxa"/>
          </w:tcPr>
          <w:p w:rsidR="0096304C" w:rsidRDefault="00431079">
            <w:pPr>
              <w:pStyle w:val="CRCoverPage"/>
              <w:tabs>
                <w:tab w:val="right" w:pos="2751"/>
              </w:tabs>
              <w:spacing w:after="0"/>
              <w:rPr>
                <w:b/>
                <w:i/>
              </w:rPr>
            </w:pPr>
            <w:r>
              <w:rPr>
                <w:b/>
                <w:i/>
              </w:rPr>
              <w:t>Proposed change affects:</w:t>
            </w:r>
          </w:p>
        </w:tc>
        <w:tc>
          <w:tcPr>
            <w:tcW w:w="1418" w:type="dxa"/>
          </w:tcPr>
          <w:p w:rsidR="0096304C" w:rsidRDefault="0043107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6304C" w:rsidRDefault="0096304C">
            <w:pPr>
              <w:pStyle w:val="CRCoverPage"/>
              <w:spacing w:after="0"/>
              <w:jc w:val="center"/>
              <w:rPr>
                <w:b/>
                <w:caps/>
              </w:rPr>
            </w:pPr>
          </w:p>
        </w:tc>
        <w:tc>
          <w:tcPr>
            <w:tcW w:w="709" w:type="dxa"/>
            <w:tcBorders>
              <w:left w:val="single" w:sz="4" w:space="0" w:color="auto"/>
            </w:tcBorders>
          </w:tcPr>
          <w:p w:rsidR="0096304C" w:rsidRDefault="0043107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6304C" w:rsidRDefault="00431079">
            <w:pPr>
              <w:pStyle w:val="CRCoverPage"/>
              <w:spacing w:after="0"/>
              <w:jc w:val="center"/>
              <w:rPr>
                <w:b/>
                <w:caps/>
                <w:lang w:eastAsia="zh-CN"/>
              </w:rPr>
            </w:pPr>
            <w:r>
              <w:rPr>
                <w:rFonts w:hint="eastAsia"/>
                <w:b/>
                <w:caps/>
                <w:lang w:eastAsia="zh-CN"/>
              </w:rPr>
              <w:t>X</w:t>
            </w:r>
          </w:p>
        </w:tc>
        <w:tc>
          <w:tcPr>
            <w:tcW w:w="2126" w:type="dxa"/>
          </w:tcPr>
          <w:p w:rsidR="0096304C" w:rsidRDefault="0043107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6304C" w:rsidRDefault="0096304C">
            <w:pPr>
              <w:pStyle w:val="CRCoverPage"/>
              <w:spacing w:after="0"/>
              <w:jc w:val="center"/>
              <w:rPr>
                <w:b/>
                <w:caps/>
              </w:rPr>
            </w:pPr>
          </w:p>
        </w:tc>
        <w:tc>
          <w:tcPr>
            <w:tcW w:w="1418" w:type="dxa"/>
            <w:tcBorders>
              <w:left w:val="nil"/>
            </w:tcBorders>
          </w:tcPr>
          <w:p w:rsidR="0096304C" w:rsidRDefault="0043107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6304C" w:rsidRDefault="00431079">
            <w:pPr>
              <w:pStyle w:val="CRCoverPage"/>
              <w:spacing w:after="0"/>
              <w:rPr>
                <w:b/>
                <w:bCs/>
                <w:caps/>
                <w:lang w:eastAsia="zh-CN"/>
              </w:rPr>
            </w:pPr>
            <w:r>
              <w:rPr>
                <w:rFonts w:hint="eastAsia"/>
                <w:b/>
                <w:bCs/>
                <w:caps/>
                <w:lang w:eastAsia="zh-CN"/>
              </w:rPr>
              <w:t>X</w:t>
            </w:r>
          </w:p>
        </w:tc>
      </w:tr>
    </w:tbl>
    <w:p w:rsidR="0096304C" w:rsidRDefault="0096304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96304C">
        <w:tc>
          <w:tcPr>
            <w:tcW w:w="9640" w:type="dxa"/>
            <w:gridSpan w:val="11"/>
          </w:tcPr>
          <w:p w:rsidR="0096304C" w:rsidRDefault="0096304C">
            <w:pPr>
              <w:pStyle w:val="CRCoverPage"/>
              <w:spacing w:after="0"/>
              <w:rPr>
                <w:sz w:val="8"/>
                <w:szCs w:val="8"/>
              </w:rPr>
            </w:pPr>
          </w:p>
        </w:tc>
      </w:tr>
      <w:tr w:rsidR="0096304C">
        <w:tc>
          <w:tcPr>
            <w:tcW w:w="1843" w:type="dxa"/>
            <w:tcBorders>
              <w:top w:val="single" w:sz="4" w:space="0" w:color="auto"/>
              <w:left w:val="single" w:sz="4" w:space="0" w:color="auto"/>
            </w:tcBorders>
          </w:tcPr>
          <w:p w:rsidR="0096304C" w:rsidRDefault="0043107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6304C" w:rsidRDefault="00431079">
            <w:pPr>
              <w:pStyle w:val="CRCoverPage"/>
              <w:spacing w:after="0"/>
              <w:ind w:left="100"/>
            </w:pPr>
            <w:r>
              <w:fldChar w:fldCharType="begin"/>
            </w:r>
            <w:r>
              <w:instrText xml:space="preserve"> DOCPROPERTY  CrTitle  \* MERGEFORMAT </w:instrText>
            </w:r>
            <w:r>
              <w:fldChar w:fldCharType="separate"/>
            </w:r>
            <w:r>
              <w:t>Clarification on IKE SA and signalling IPsec SA establishment</w:t>
            </w:r>
            <w:r>
              <w:fldChar w:fldCharType="end"/>
            </w:r>
            <w:r>
              <w:t xml:space="preserve"> on untrusted access</w:t>
            </w:r>
          </w:p>
        </w:tc>
      </w:tr>
      <w:tr w:rsidR="0096304C">
        <w:tc>
          <w:tcPr>
            <w:tcW w:w="1843" w:type="dxa"/>
            <w:tcBorders>
              <w:left w:val="single" w:sz="4" w:space="0" w:color="auto"/>
            </w:tcBorders>
          </w:tcPr>
          <w:p w:rsidR="0096304C" w:rsidRDefault="0096304C">
            <w:pPr>
              <w:pStyle w:val="CRCoverPage"/>
              <w:spacing w:after="0"/>
              <w:rPr>
                <w:b/>
                <w:i/>
                <w:sz w:val="8"/>
                <w:szCs w:val="8"/>
              </w:rPr>
            </w:pPr>
          </w:p>
        </w:tc>
        <w:tc>
          <w:tcPr>
            <w:tcW w:w="7797" w:type="dxa"/>
            <w:gridSpan w:val="10"/>
            <w:tcBorders>
              <w:right w:val="single" w:sz="4" w:space="0" w:color="auto"/>
            </w:tcBorders>
          </w:tcPr>
          <w:p w:rsidR="0096304C" w:rsidRDefault="0096304C">
            <w:pPr>
              <w:pStyle w:val="CRCoverPage"/>
              <w:spacing w:after="0"/>
              <w:rPr>
                <w:sz w:val="8"/>
                <w:szCs w:val="8"/>
              </w:rPr>
            </w:pPr>
          </w:p>
        </w:tc>
      </w:tr>
      <w:tr w:rsidR="0096304C">
        <w:tc>
          <w:tcPr>
            <w:tcW w:w="1843" w:type="dxa"/>
            <w:tcBorders>
              <w:left w:val="single" w:sz="4" w:space="0" w:color="auto"/>
            </w:tcBorders>
          </w:tcPr>
          <w:p w:rsidR="0096304C" w:rsidRDefault="0043107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6304C" w:rsidRDefault="00431079">
            <w:pPr>
              <w:pStyle w:val="CRCoverPage"/>
              <w:spacing w:after="0"/>
              <w:ind w:left="100"/>
            </w:pPr>
            <w:r>
              <w:fldChar w:fldCharType="begin"/>
            </w:r>
            <w:r>
              <w:instrText xml:space="preserve"> DOCPROPERTY  SourceIfWg  \* MERGEFORMAT </w:instrText>
            </w:r>
            <w:r>
              <w:fldChar w:fldCharType="separate"/>
            </w:r>
            <w:r>
              <w:t>ZTE</w:t>
            </w:r>
            <w:r>
              <w:fldChar w:fldCharType="end"/>
            </w:r>
          </w:p>
        </w:tc>
      </w:tr>
      <w:tr w:rsidR="0096304C">
        <w:tc>
          <w:tcPr>
            <w:tcW w:w="1843" w:type="dxa"/>
            <w:tcBorders>
              <w:left w:val="single" w:sz="4" w:space="0" w:color="auto"/>
            </w:tcBorders>
          </w:tcPr>
          <w:p w:rsidR="0096304C" w:rsidRDefault="0043107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6304C" w:rsidRDefault="00431079">
            <w:pPr>
              <w:pStyle w:val="CRCoverPage"/>
              <w:spacing w:after="0"/>
              <w:ind w:left="100"/>
            </w:pPr>
            <w:r>
              <w:t>C1</w:t>
            </w:r>
          </w:p>
        </w:tc>
      </w:tr>
      <w:tr w:rsidR="0096304C">
        <w:tc>
          <w:tcPr>
            <w:tcW w:w="1843" w:type="dxa"/>
            <w:tcBorders>
              <w:left w:val="single" w:sz="4" w:space="0" w:color="auto"/>
            </w:tcBorders>
          </w:tcPr>
          <w:p w:rsidR="0096304C" w:rsidRDefault="0096304C">
            <w:pPr>
              <w:pStyle w:val="CRCoverPage"/>
              <w:spacing w:after="0"/>
              <w:rPr>
                <w:b/>
                <w:i/>
                <w:sz w:val="8"/>
                <w:szCs w:val="8"/>
              </w:rPr>
            </w:pPr>
          </w:p>
        </w:tc>
        <w:tc>
          <w:tcPr>
            <w:tcW w:w="7797" w:type="dxa"/>
            <w:gridSpan w:val="10"/>
            <w:tcBorders>
              <w:right w:val="single" w:sz="4" w:space="0" w:color="auto"/>
            </w:tcBorders>
          </w:tcPr>
          <w:p w:rsidR="0096304C" w:rsidRDefault="0096304C">
            <w:pPr>
              <w:pStyle w:val="CRCoverPage"/>
              <w:spacing w:after="0"/>
              <w:rPr>
                <w:sz w:val="8"/>
                <w:szCs w:val="8"/>
              </w:rPr>
            </w:pPr>
          </w:p>
        </w:tc>
      </w:tr>
      <w:tr w:rsidR="0096304C">
        <w:tc>
          <w:tcPr>
            <w:tcW w:w="1843" w:type="dxa"/>
            <w:tcBorders>
              <w:left w:val="single" w:sz="4" w:space="0" w:color="auto"/>
            </w:tcBorders>
          </w:tcPr>
          <w:p w:rsidR="0096304C" w:rsidRDefault="00431079">
            <w:pPr>
              <w:pStyle w:val="CRCoverPage"/>
              <w:tabs>
                <w:tab w:val="right" w:pos="1759"/>
              </w:tabs>
              <w:spacing w:after="0"/>
              <w:rPr>
                <w:b/>
                <w:i/>
              </w:rPr>
            </w:pPr>
            <w:r>
              <w:rPr>
                <w:b/>
                <w:i/>
              </w:rPr>
              <w:t>Work item code:</w:t>
            </w:r>
          </w:p>
        </w:tc>
        <w:tc>
          <w:tcPr>
            <w:tcW w:w="3686" w:type="dxa"/>
            <w:gridSpan w:val="5"/>
            <w:shd w:val="pct30" w:color="FFFF00" w:fill="auto"/>
          </w:tcPr>
          <w:p w:rsidR="0096304C" w:rsidRDefault="00431079">
            <w:pPr>
              <w:pStyle w:val="CRCoverPage"/>
              <w:spacing w:after="0"/>
              <w:ind w:left="100"/>
            </w:pPr>
            <w:r>
              <w:fldChar w:fldCharType="begin"/>
            </w:r>
            <w:r>
              <w:instrText xml:space="preserve"> DOCPROPERTY  RelatedWis  \* MERGEFORMAT </w:instrText>
            </w:r>
            <w:r>
              <w:fldChar w:fldCharType="separate"/>
            </w:r>
            <w:r>
              <w:t>5GProtoc17-non3GPP</w:t>
            </w:r>
            <w:r>
              <w:fldChar w:fldCharType="end"/>
            </w:r>
          </w:p>
        </w:tc>
        <w:tc>
          <w:tcPr>
            <w:tcW w:w="567" w:type="dxa"/>
            <w:tcBorders>
              <w:left w:val="nil"/>
            </w:tcBorders>
          </w:tcPr>
          <w:p w:rsidR="0096304C" w:rsidRDefault="0096304C">
            <w:pPr>
              <w:pStyle w:val="CRCoverPage"/>
              <w:spacing w:after="0"/>
              <w:ind w:right="100"/>
            </w:pPr>
          </w:p>
        </w:tc>
        <w:tc>
          <w:tcPr>
            <w:tcW w:w="1417" w:type="dxa"/>
            <w:gridSpan w:val="3"/>
            <w:tcBorders>
              <w:left w:val="nil"/>
            </w:tcBorders>
          </w:tcPr>
          <w:p w:rsidR="0096304C" w:rsidRDefault="00431079">
            <w:pPr>
              <w:pStyle w:val="CRCoverPage"/>
              <w:spacing w:after="0"/>
              <w:jc w:val="right"/>
            </w:pPr>
            <w:r>
              <w:rPr>
                <w:b/>
                <w:i/>
              </w:rPr>
              <w:t>Date:</w:t>
            </w:r>
          </w:p>
        </w:tc>
        <w:tc>
          <w:tcPr>
            <w:tcW w:w="2127" w:type="dxa"/>
            <w:tcBorders>
              <w:right w:val="single" w:sz="4" w:space="0" w:color="auto"/>
            </w:tcBorders>
            <w:shd w:val="pct30" w:color="FFFF00" w:fill="auto"/>
          </w:tcPr>
          <w:p w:rsidR="0096304C" w:rsidRDefault="00431079" w:rsidP="006B1C43">
            <w:pPr>
              <w:pStyle w:val="CRCoverPage"/>
              <w:spacing w:after="0"/>
              <w:ind w:left="100"/>
            </w:pPr>
            <w:r>
              <w:fldChar w:fldCharType="begin"/>
            </w:r>
            <w:r>
              <w:instrText xml:space="preserve"> DOCPROPERTY  ResDate  \* MERGEFORMAT </w:instrText>
            </w:r>
            <w:r>
              <w:fldChar w:fldCharType="separate"/>
            </w:r>
            <w:r>
              <w:t>2020-02-</w:t>
            </w:r>
            <w:r w:rsidR="006B1C43">
              <w:t>25</w:t>
            </w:r>
            <w:r>
              <w:fldChar w:fldCharType="end"/>
            </w:r>
          </w:p>
        </w:tc>
      </w:tr>
      <w:tr w:rsidR="0096304C">
        <w:tc>
          <w:tcPr>
            <w:tcW w:w="1843" w:type="dxa"/>
            <w:tcBorders>
              <w:left w:val="single" w:sz="4" w:space="0" w:color="auto"/>
            </w:tcBorders>
          </w:tcPr>
          <w:p w:rsidR="0096304C" w:rsidRDefault="0096304C">
            <w:pPr>
              <w:pStyle w:val="CRCoverPage"/>
              <w:spacing w:after="0"/>
              <w:rPr>
                <w:b/>
                <w:i/>
                <w:sz w:val="8"/>
                <w:szCs w:val="8"/>
              </w:rPr>
            </w:pPr>
          </w:p>
        </w:tc>
        <w:tc>
          <w:tcPr>
            <w:tcW w:w="1986" w:type="dxa"/>
            <w:gridSpan w:val="4"/>
          </w:tcPr>
          <w:p w:rsidR="0096304C" w:rsidRDefault="0096304C">
            <w:pPr>
              <w:pStyle w:val="CRCoverPage"/>
              <w:spacing w:after="0"/>
              <w:rPr>
                <w:sz w:val="8"/>
                <w:szCs w:val="8"/>
              </w:rPr>
            </w:pPr>
          </w:p>
        </w:tc>
        <w:tc>
          <w:tcPr>
            <w:tcW w:w="2267" w:type="dxa"/>
            <w:gridSpan w:val="2"/>
          </w:tcPr>
          <w:p w:rsidR="0096304C" w:rsidRDefault="0096304C">
            <w:pPr>
              <w:pStyle w:val="CRCoverPage"/>
              <w:spacing w:after="0"/>
              <w:rPr>
                <w:sz w:val="8"/>
                <w:szCs w:val="8"/>
              </w:rPr>
            </w:pPr>
          </w:p>
        </w:tc>
        <w:tc>
          <w:tcPr>
            <w:tcW w:w="1417" w:type="dxa"/>
            <w:gridSpan w:val="3"/>
          </w:tcPr>
          <w:p w:rsidR="0096304C" w:rsidRDefault="0096304C">
            <w:pPr>
              <w:pStyle w:val="CRCoverPage"/>
              <w:spacing w:after="0"/>
              <w:rPr>
                <w:sz w:val="8"/>
                <w:szCs w:val="8"/>
              </w:rPr>
            </w:pPr>
          </w:p>
        </w:tc>
        <w:tc>
          <w:tcPr>
            <w:tcW w:w="2127" w:type="dxa"/>
            <w:tcBorders>
              <w:right w:val="single" w:sz="4" w:space="0" w:color="auto"/>
            </w:tcBorders>
          </w:tcPr>
          <w:p w:rsidR="0096304C" w:rsidRDefault="0096304C">
            <w:pPr>
              <w:pStyle w:val="CRCoverPage"/>
              <w:spacing w:after="0"/>
              <w:rPr>
                <w:sz w:val="8"/>
                <w:szCs w:val="8"/>
              </w:rPr>
            </w:pPr>
          </w:p>
        </w:tc>
      </w:tr>
      <w:tr w:rsidR="0096304C">
        <w:trPr>
          <w:cantSplit/>
        </w:trPr>
        <w:tc>
          <w:tcPr>
            <w:tcW w:w="1843" w:type="dxa"/>
            <w:tcBorders>
              <w:left w:val="single" w:sz="4" w:space="0" w:color="auto"/>
            </w:tcBorders>
          </w:tcPr>
          <w:p w:rsidR="0096304C" w:rsidRDefault="00431079">
            <w:pPr>
              <w:pStyle w:val="CRCoverPage"/>
              <w:tabs>
                <w:tab w:val="right" w:pos="1759"/>
              </w:tabs>
              <w:spacing w:after="0"/>
              <w:rPr>
                <w:b/>
                <w:i/>
              </w:rPr>
            </w:pPr>
            <w:r>
              <w:rPr>
                <w:b/>
                <w:i/>
              </w:rPr>
              <w:t>Category:</w:t>
            </w:r>
          </w:p>
        </w:tc>
        <w:tc>
          <w:tcPr>
            <w:tcW w:w="851" w:type="dxa"/>
            <w:shd w:val="pct30" w:color="FFFF00" w:fill="auto"/>
          </w:tcPr>
          <w:p w:rsidR="0096304C" w:rsidRDefault="00431079">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F</w:t>
            </w:r>
            <w:r>
              <w:rPr>
                <w:b/>
              </w:rPr>
              <w:fldChar w:fldCharType="end"/>
            </w:r>
          </w:p>
        </w:tc>
        <w:tc>
          <w:tcPr>
            <w:tcW w:w="3402" w:type="dxa"/>
            <w:gridSpan w:val="5"/>
            <w:tcBorders>
              <w:left w:val="nil"/>
            </w:tcBorders>
          </w:tcPr>
          <w:p w:rsidR="0096304C" w:rsidRDefault="0096304C">
            <w:pPr>
              <w:pStyle w:val="CRCoverPage"/>
              <w:spacing w:after="0"/>
            </w:pPr>
          </w:p>
        </w:tc>
        <w:tc>
          <w:tcPr>
            <w:tcW w:w="1417" w:type="dxa"/>
            <w:gridSpan w:val="3"/>
            <w:tcBorders>
              <w:left w:val="nil"/>
            </w:tcBorders>
          </w:tcPr>
          <w:p w:rsidR="0096304C" w:rsidRDefault="00431079">
            <w:pPr>
              <w:pStyle w:val="CRCoverPage"/>
              <w:spacing w:after="0"/>
              <w:jc w:val="right"/>
              <w:rPr>
                <w:b/>
                <w:i/>
              </w:rPr>
            </w:pPr>
            <w:r>
              <w:rPr>
                <w:b/>
                <w:i/>
              </w:rPr>
              <w:t>Release:</w:t>
            </w:r>
          </w:p>
        </w:tc>
        <w:tc>
          <w:tcPr>
            <w:tcW w:w="2127" w:type="dxa"/>
            <w:tcBorders>
              <w:right w:val="single" w:sz="4" w:space="0" w:color="auto"/>
            </w:tcBorders>
            <w:shd w:val="pct30" w:color="FFFF00" w:fill="auto"/>
          </w:tcPr>
          <w:p w:rsidR="0096304C" w:rsidRDefault="00431079">
            <w:pPr>
              <w:pStyle w:val="CRCoverPage"/>
              <w:spacing w:after="0"/>
              <w:ind w:left="100"/>
            </w:pPr>
            <w:r>
              <w:fldChar w:fldCharType="begin"/>
            </w:r>
            <w:r>
              <w:instrText xml:space="preserve"> DOCPROPERTY  Release  \* MERGEFORMAT </w:instrText>
            </w:r>
            <w:r>
              <w:fldChar w:fldCharType="separate"/>
            </w:r>
            <w:r>
              <w:t>Rel-17</w:t>
            </w:r>
            <w:r>
              <w:fldChar w:fldCharType="end"/>
            </w:r>
          </w:p>
        </w:tc>
      </w:tr>
      <w:tr w:rsidR="0096304C">
        <w:tc>
          <w:tcPr>
            <w:tcW w:w="1843" w:type="dxa"/>
            <w:tcBorders>
              <w:left w:val="single" w:sz="4" w:space="0" w:color="auto"/>
              <w:bottom w:val="single" w:sz="4" w:space="0" w:color="auto"/>
            </w:tcBorders>
          </w:tcPr>
          <w:p w:rsidR="0096304C" w:rsidRDefault="0096304C">
            <w:pPr>
              <w:pStyle w:val="CRCoverPage"/>
              <w:spacing w:after="0"/>
              <w:rPr>
                <w:b/>
                <w:i/>
              </w:rPr>
            </w:pPr>
          </w:p>
        </w:tc>
        <w:tc>
          <w:tcPr>
            <w:tcW w:w="4677" w:type="dxa"/>
            <w:gridSpan w:val="8"/>
            <w:tcBorders>
              <w:bottom w:val="single" w:sz="4" w:space="0" w:color="auto"/>
            </w:tcBorders>
          </w:tcPr>
          <w:p w:rsidR="0096304C" w:rsidRDefault="0043107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6304C" w:rsidRDefault="00431079">
            <w:pPr>
              <w:pStyle w:val="CRCoverPage"/>
            </w:pPr>
            <w:r>
              <w:rPr>
                <w:sz w:val="18"/>
              </w:rPr>
              <w:t>Detailed explanations of the above categories can</w:t>
            </w:r>
            <w:r>
              <w:rPr>
                <w:sz w:val="18"/>
              </w:rPr>
              <w:br/>
              <w:t xml:space="preserve">be found in 3GPP </w:t>
            </w:r>
            <w:hyperlink r:id="rId11"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96304C" w:rsidRDefault="0043107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w:t>
            </w:r>
            <w:r>
              <w:rPr>
                <w:i/>
                <w:sz w:val="18"/>
              </w:rPr>
              <w:t>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Rel-12</w:t>
            </w:r>
            <w:r>
              <w:rPr>
                <w:i/>
                <w:sz w:val="18"/>
              </w:rPr>
              <w:tab/>
              <w:t>(Release 12)</w:t>
            </w:r>
            <w:r>
              <w:rPr>
                <w:i/>
                <w:sz w:val="18"/>
              </w:rPr>
              <w:br/>
            </w:r>
            <w:bookmarkStart w:id="1" w:name="OLE_LINK1"/>
            <w:r>
              <w:rPr>
                <w:i/>
                <w:sz w:val="18"/>
              </w:rPr>
              <w:t>Rel-13</w:t>
            </w:r>
            <w:r>
              <w:rPr>
                <w:i/>
                <w:sz w:val="18"/>
              </w:rPr>
              <w:tab/>
              <w:t>(Release 13)</w:t>
            </w:r>
            <w:bookmarkEnd w:id="1"/>
            <w:r>
              <w:rPr>
                <w:i/>
                <w:sz w:val="18"/>
              </w:rPr>
              <w:br/>
              <w:t>Rel-14</w:t>
            </w:r>
            <w:r>
              <w:rPr>
                <w:i/>
                <w:sz w:val="18"/>
              </w:rPr>
              <w:tab/>
              <w:t>(Release 14)</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p>
        </w:tc>
      </w:tr>
      <w:tr w:rsidR="0096304C">
        <w:tc>
          <w:tcPr>
            <w:tcW w:w="1843" w:type="dxa"/>
          </w:tcPr>
          <w:p w:rsidR="0096304C" w:rsidRDefault="0096304C">
            <w:pPr>
              <w:pStyle w:val="CRCoverPage"/>
              <w:spacing w:after="0"/>
              <w:rPr>
                <w:b/>
                <w:i/>
                <w:sz w:val="8"/>
                <w:szCs w:val="8"/>
              </w:rPr>
            </w:pPr>
          </w:p>
        </w:tc>
        <w:tc>
          <w:tcPr>
            <w:tcW w:w="7797" w:type="dxa"/>
            <w:gridSpan w:val="10"/>
          </w:tcPr>
          <w:p w:rsidR="0096304C" w:rsidRDefault="0096304C">
            <w:pPr>
              <w:pStyle w:val="CRCoverPage"/>
              <w:spacing w:after="0"/>
              <w:rPr>
                <w:sz w:val="8"/>
                <w:szCs w:val="8"/>
              </w:rPr>
            </w:pPr>
          </w:p>
        </w:tc>
      </w:tr>
      <w:tr w:rsidR="0096304C">
        <w:tc>
          <w:tcPr>
            <w:tcW w:w="2694" w:type="dxa"/>
            <w:gridSpan w:val="2"/>
            <w:tcBorders>
              <w:top w:val="single" w:sz="4" w:space="0" w:color="auto"/>
              <w:left w:val="single" w:sz="4" w:space="0" w:color="auto"/>
            </w:tcBorders>
          </w:tcPr>
          <w:p w:rsidR="0096304C" w:rsidRDefault="0043107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6304C" w:rsidRDefault="00431079">
            <w:pPr>
              <w:pStyle w:val="CRCoverPage"/>
              <w:spacing w:after="0"/>
              <w:ind w:left="102"/>
              <w:rPr>
                <w:lang w:val="en-US" w:eastAsia="zh-CN"/>
              </w:rPr>
            </w:pPr>
            <w:r>
              <w:rPr>
                <w:rFonts w:hint="eastAsia"/>
                <w:lang w:eastAsia="zh-CN"/>
              </w:rPr>
              <w:t xml:space="preserve">According to TS 33.501, </w:t>
            </w:r>
            <w:r>
              <w:rPr>
                <w:lang w:val="en-US" w:eastAsia="zh-CN"/>
              </w:rPr>
              <w:t xml:space="preserve">it highlights that in </w:t>
            </w:r>
            <w:r>
              <w:rPr>
                <w:lang w:val="en-US" w:eastAsia="zh-CN"/>
              </w:rPr>
              <w:t>the first IKE_AUTH request message sent by UE: "</w:t>
            </w:r>
            <w:r>
              <w:rPr>
                <w:rFonts w:ascii="Times New Roman" w:hAnsi="Times New Roman"/>
                <w:i/>
              </w:rPr>
              <w:t xml:space="preserve">...in the IDi the UE shall set the ID type </w:t>
            </w:r>
            <w:r>
              <w:rPr>
                <w:rFonts w:ascii="Times New Roman" w:hAnsi="Times New Roman"/>
                <w:i/>
                <w:highlight w:val="yellow"/>
              </w:rPr>
              <w:t>as ID_KEY-ID in this message and set its value equal to any random number</w:t>
            </w:r>
            <w:r>
              <w:rPr>
                <w:rFonts w:ascii="Times New Roman" w:hAnsi="Times New Roman"/>
                <w:i/>
              </w:rPr>
              <w:t xml:space="preserve">. The UE shall not use its GUTI/SUCI/SUPI as the Id in this step. </w:t>
            </w:r>
            <w:r>
              <w:rPr>
                <w:rFonts w:ascii="Times New Roman" w:hAnsi="Times New Roman"/>
                <w:i/>
                <w:highlight w:val="yellow"/>
              </w:rPr>
              <w:t>If the UE is provisioned w</w:t>
            </w:r>
            <w:r>
              <w:rPr>
                <w:rFonts w:ascii="Times New Roman" w:hAnsi="Times New Roman"/>
                <w:i/>
                <w:highlight w:val="yellow"/>
              </w:rPr>
              <w:t>ith the N3IWF root certificate, it shall include the CERTREQ payload within the IKE_AUTH request message to request N3IWF’s certificate</w:t>
            </w:r>
            <w:r>
              <w:rPr>
                <w:i/>
              </w:rPr>
              <w:t>.</w:t>
            </w:r>
            <w:r>
              <w:rPr>
                <w:lang w:val="en-US" w:eastAsia="zh-CN"/>
              </w:rPr>
              <w:t>"</w:t>
            </w:r>
          </w:p>
          <w:p w:rsidR="0096304C" w:rsidRDefault="00431079">
            <w:pPr>
              <w:pStyle w:val="CRCoverPage"/>
              <w:spacing w:after="0"/>
              <w:ind w:left="102"/>
              <w:rPr>
                <w:lang w:val="en-US" w:eastAsia="zh-CN"/>
              </w:rPr>
            </w:pPr>
            <w:r>
              <w:rPr>
                <w:lang w:val="en-US" w:eastAsia="zh-CN"/>
              </w:rPr>
              <w:t>Handling of the procedure above should be clarified in this stage 3 specification.</w:t>
            </w:r>
          </w:p>
          <w:p w:rsidR="0096304C" w:rsidRDefault="00431079">
            <w:pPr>
              <w:pStyle w:val="CRCoverPage"/>
              <w:spacing w:after="0"/>
              <w:ind w:left="102"/>
              <w:rPr>
                <w:lang w:val="en-US" w:eastAsia="zh-CN"/>
              </w:rPr>
            </w:pPr>
            <w:r>
              <w:t>If the UE supports MOBIKE, the UE s</w:t>
            </w:r>
            <w:r>
              <w:t>hall include the MOBIKE_SUPPORTED notify payload according to TS 23.502. However, it specifies "may" in clause 7.3.2.2.</w:t>
            </w:r>
          </w:p>
          <w:p w:rsidR="0096304C" w:rsidRDefault="00431079">
            <w:pPr>
              <w:pStyle w:val="CRCoverPage"/>
              <w:spacing w:after="0"/>
              <w:ind w:left="100"/>
              <w:rPr>
                <w:lang w:val="en-US" w:eastAsia="zh-CN"/>
              </w:rPr>
            </w:pPr>
            <w:r>
              <w:rPr>
                <w:lang w:eastAsia="zh-CN"/>
              </w:rPr>
              <w:t xml:space="preserve">In addition, the second sentence of the NOTE in </w:t>
            </w:r>
            <w:r>
              <w:rPr>
                <w:lang w:val="en-US" w:eastAsia="zh-CN"/>
              </w:rPr>
              <w:t>sub</w:t>
            </w:r>
            <w:r>
              <w:rPr>
                <w:lang w:eastAsia="zh-CN"/>
              </w:rPr>
              <w:t>clause 7.3.2.1 is confusing.</w:t>
            </w:r>
          </w:p>
        </w:tc>
      </w:tr>
      <w:tr w:rsidR="0096304C">
        <w:tc>
          <w:tcPr>
            <w:tcW w:w="2694" w:type="dxa"/>
            <w:gridSpan w:val="2"/>
            <w:tcBorders>
              <w:left w:val="single" w:sz="4" w:space="0" w:color="auto"/>
            </w:tcBorders>
          </w:tcPr>
          <w:p w:rsidR="0096304C" w:rsidRDefault="0096304C">
            <w:pPr>
              <w:pStyle w:val="CRCoverPage"/>
              <w:spacing w:after="0"/>
              <w:rPr>
                <w:b/>
                <w:i/>
                <w:sz w:val="8"/>
                <w:szCs w:val="8"/>
              </w:rPr>
            </w:pPr>
          </w:p>
        </w:tc>
        <w:tc>
          <w:tcPr>
            <w:tcW w:w="6946" w:type="dxa"/>
            <w:gridSpan w:val="9"/>
            <w:tcBorders>
              <w:right w:val="single" w:sz="4" w:space="0" w:color="auto"/>
            </w:tcBorders>
          </w:tcPr>
          <w:p w:rsidR="0096304C" w:rsidRDefault="0096304C">
            <w:pPr>
              <w:pStyle w:val="CRCoverPage"/>
              <w:spacing w:after="0"/>
              <w:rPr>
                <w:sz w:val="8"/>
                <w:szCs w:val="8"/>
              </w:rPr>
            </w:pPr>
          </w:p>
        </w:tc>
      </w:tr>
      <w:tr w:rsidR="0096304C">
        <w:tc>
          <w:tcPr>
            <w:tcW w:w="2694" w:type="dxa"/>
            <w:gridSpan w:val="2"/>
            <w:tcBorders>
              <w:left w:val="single" w:sz="4" w:space="0" w:color="auto"/>
            </w:tcBorders>
          </w:tcPr>
          <w:p w:rsidR="0096304C" w:rsidRDefault="0043107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6304C" w:rsidRDefault="00431079">
            <w:pPr>
              <w:pStyle w:val="CRCoverPage"/>
              <w:spacing w:after="0"/>
              <w:ind w:left="100"/>
            </w:pPr>
            <w:r>
              <w:t>Clarify</w:t>
            </w:r>
            <w:r>
              <w:br/>
              <w:t xml:space="preserve">1) the IKE messages </w:t>
            </w:r>
            <w:r>
              <w:t>following the IKE_SA_INIT exchange are encrypted and integrity protected.</w:t>
            </w:r>
          </w:p>
          <w:p w:rsidR="0096304C" w:rsidRDefault="00431079">
            <w:pPr>
              <w:pStyle w:val="CRCoverPage"/>
              <w:spacing w:after="0"/>
              <w:ind w:left="100"/>
            </w:pPr>
            <w:r>
              <w:t>2) the UE shall include the IDi payload with the ID type set to ID_KEY_ID and value set to any random number in the initial IKE_AUTH request message.</w:t>
            </w:r>
          </w:p>
          <w:p w:rsidR="0096304C" w:rsidRDefault="00431079">
            <w:pPr>
              <w:pStyle w:val="CRCoverPage"/>
              <w:spacing w:after="0"/>
              <w:ind w:left="100"/>
            </w:pPr>
            <w:r>
              <w:t xml:space="preserve">3) the UE shall include CERTREQ </w:t>
            </w:r>
            <w:r>
              <w:t>payload to request N3IWF's certificate if the UE is provisioned with the N3IWF root certificate</w:t>
            </w:r>
          </w:p>
          <w:p w:rsidR="0096304C" w:rsidRDefault="00431079">
            <w:pPr>
              <w:pStyle w:val="CRCoverPage"/>
              <w:spacing w:after="0"/>
              <w:ind w:left="100"/>
              <w:rPr>
                <w:lang w:eastAsia="zh-CN"/>
              </w:rPr>
            </w:pPr>
            <w:r>
              <w:rPr>
                <w:rFonts w:hint="eastAsia"/>
                <w:lang w:eastAsia="zh-CN"/>
              </w:rPr>
              <w:t>The corresponding behavior of N3IWF is described accordingly.</w:t>
            </w:r>
          </w:p>
          <w:p w:rsidR="0096304C" w:rsidRDefault="00431079">
            <w:pPr>
              <w:pStyle w:val="CRCoverPage"/>
              <w:spacing w:after="0"/>
              <w:ind w:left="100"/>
              <w:rPr>
                <w:lang w:eastAsia="zh-CN"/>
              </w:rPr>
            </w:pPr>
            <w:r>
              <w:rPr>
                <w:lang w:eastAsia="zh-CN"/>
              </w:rPr>
              <w:t>4) i</w:t>
            </w:r>
            <w:r>
              <w:t>f the UE supports MOBIKE, the UE shall include the MOBIKE_SUPPORTED notify payload.</w:t>
            </w:r>
          </w:p>
          <w:p w:rsidR="0096304C" w:rsidRDefault="00431079">
            <w:pPr>
              <w:pStyle w:val="CRCoverPage"/>
              <w:spacing w:after="0"/>
              <w:ind w:left="100"/>
              <w:rPr>
                <w:lang w:eastAsia="zh-CN"/>
              </w:rPr>
            </w:pPr>
            <w:r>
              <w:rPr>
                <w:lang w:eastAsia="zh-CN"/>
              </w:rPr>
              <w:t>Remove the</w:t>
            </w:r>
            <w:r>
              <w:rPr>
                <w:lang w:eastAsia="zh-CN"/>
              </w:rPr>
              <w:t xml:space="preserve"> NOTE in subclause 7.3.2.1.</w:t>
            </w:r>
          </w:p>
        </w:tc>
      </w:tr>
      <w:tr w:rsidR="0096304C">
        <w:tc>
          <w:tcPr>
            <w:tcW w:w="2694" w:type="dxa"/>
            <w:gridSpan w:val="2"/>
            <w:tcBorders>
              <w:left w:val="single" w:sz="4" w:space="0" w:color="auto"/>
            </w:tcBorders>
          </w:tcPr>
          <w:p w:rsidR="0096304C" w:rsidRDefault="0096304C">
            <w:pPr>
              <w:pStyle w:val="CRCoverPage"/>
              <w:spacing w:after="0"/>
              <w:rPr>
                <w:b/>
                <w:i/>
                <w:sz w:val="8"/>
                <w:szCs w:val="8"/>
              </w:rPr>
            </w:pPr>
          </w:p>
        </w:tc>
        <w:tc>
          <w:tcPr>
            <w:tcW w:w="6946" w:type="dxa"/>
            <w:gridSpan w:val="9"/>
            <w:tcBorders>
              <w:right w:val="single" w:sz="4" w:space="0" w:color="auto"/>
            </w:tcBorders>
          </w:tcPr>
          <w:p w:rsidR="0096304C" w:rsidRDefault="0096304C">
            <w:pPr>
              <w:pStyle w:val="CRCoverPage"/>
              <w:spacing w:after="0"/>
              <w:rPr>
                <w:sz w:val="8"/>
                <w:szCs w:val="8"/>
              </w:rPr>
            </w:pPr>
          </w:p>
        </w:tc>
      </w:tr>
      <w:tr w:rsidR="0096304C">
        <w:tc>
          <w:tcPr>
            <w:tcW w:w="2694" w:type="dxa"/>
            <w:gridSpan w:val="2"/>
            <w:tcBorders>
              <w:left w:val="single" w:sz="4" w:space="0" w:color="auto"/>
              <w:bottom w:val="single" w:sz="4" w:space="0" w:color="auto"/>
            </w:tcBorders>
          </w:tcPr>
          <w:p w:rsidR="0096304C" w:rsidRDefault="0043107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6304C" w:rsidRDefault="00431079">
            <w:pPr>
              <w:pStyle w:val="CRCoverPage"/>
              <w:spacing w:after="0"/>
              <w:ind w:left="100"/>
            </w:pPr>
            <w:r>
              <w:t>Unclear and incorrect statement.</w:t>
            </w:r>
          </w:p>
        </w:tc>
      </w:tr>
      <w:tr w:rsidR="0096304C">
        <w:tc>
          <w:tcPr>
            <w:tcW w:w="2694" w:type="dxa"/>
            <w:gridSpan w:val="2"/>
          </w:tcPr>
          <w:p w:rsidR="0096304C" w:rsidRDefault="0096304C">
            <w:pPr>
              <w:pStyle w:val="CRCoverPage"/>
              <w:spacing w:after="0"/>
              <w:rPr>
                <w:b/>
                <w:i/>
                <w:sz w:val="8"/>
                <w:szCs w:val="8"/>
              </w:rPr>
            </w:pPr>
          </w:p>
        </w:tc>
        <w:tc>
          <w:tcPr>
            <w:tcW w:w="6946" w:type="dxa"/>
            <w:gridSpan w:val="9"/>
          </w:tcPr>
          <w:p w:rsidR="0096304C" w:rsidRDefault="0096304C">
            <w:pPr>
              <w:pStyle w:val="CRCoverPage"/>
              <w:spacing w:after="0"/>
              <w:rPr>
                <w:sz w:val="8"/>
                <w:szCs w:val="8"/>
              </w:rPr>
            </w:pPr>
          </w:p>
        </w:tc>
      </w:tr>
      <w:tr w:rsidR="0096304C">
        <w:tc>
          <w:tcPr>
            <w:tcW w:w="2694" w:type="dxa"/>
            <w:gridSpan w:val="2"/>
            <w:tcBorders>
              <w:top w:val="single" w:sz="4" w:space="0" w:color="auto"/>
              <w:left w:val="single" w:sz="4" w:space="0" w:color="auto"/>
            </w:tcBorders>
          </w:tcPr>
          <w:p w:rsidR="0096304C" w:rsidRDefault="0043107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6304C" w:rsidRDefault="00431079">
            <w:pPr>
              <w:pStyle w:val="CRCoverPage"/>
              <w:spacing w:after="0"/>
              <w:ind w:left="100"/>
              <w:rPr>
                <w:lang w:val="en-US" w:eastAsia="zh-CN"/>
              </w:rPr>
            </w:pPr>
            <w:r>
              <w:rPr>
                <w:rFonts w:hint="eastAsia"/>
                <w:lang w:eastAsia="zh-CN"/>
              </w:rPr>
              <w:t>7.3.1, 7.3.2.1</w:t>
            </w:r>
            <w:r>
              <w:rPr>
                <w:lang w:val="en-US" w:eastAsia="zh-CN"/>
              </w:rPr>
              <w:t>, 7.3.2.2</w:t>
            </w:r>
          </w:p>
        </w:tc>
      </w:tr>
      <w:tr w:rsidR="0096304C">
        <w:tc>
          <w:tcPr>
            <w:tcW w:w="2694" w:type="dxa"/>
            <w:gridSpan w:val="2"/>
            <w:tcBorders>
              <w:left w:val="single" w:sz="4" w:space="0" w:color="auto"/>
            </w:tcBorders>
          </w:tcPr>
          <w:p w:rsidR="0096304C" w:rsidRDefault="0096304C">
            <w:pPr>
              <w:pStyle w:val="CRCoverPage"/>
              <w:spacing w:after="0"/>
              <w:rPr>
                <w:b/>
                <w:i/>
                <w:sz w:val="8"/>
                <w:szCs w:val="8"/>
              </w:rPr>
            </w:pPr>
          </w:p>
        </w:tc>
        <w:tc>
          <w:tcPr>
            <w:tcW w:w="6946" w:type="dxa"/>
            <w:gridSpan w:val="9"/>
            <w:tcBorders>
              <w:right w:val="single" w:sz="4" w:space="0" w:color="auto"/>
            </w:tcBorders>
          </w:tcPr>
          <w:p w:rsidR="0096304C" w:rsidRDefault="0096304C">
            <w:pPr>
              <w:pStyle w:val="CRCoverPage"/>
              <w:spacing w:after="0"/>
              <w:rPr>
                <w:sz w:val="8"/>
                <w:szCs w:val="8"/>
              </w:rPr>
            </w:pPr>
          </w:p>
        </w:tc>
      </w:tr>
      <w:tr w:rsidR="0096304C">
        <w:tc>
          <w:tcPr>
            <w:tcW w:w="2694" w:type="dxa"/>
            <w:gridSpan w:val="2"/>
            <w:tcBorders>
              <w:left w:val="single" w:sz="4" w:space="0" w:color="auto"/>
            </w:tcBorders>
          </w:tcPr>
          <w:p w:rsidR="0096304C" w:rsidRDefault="0096304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6304C" w:rsidRDefault="0043107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6304C" w:rsidRDefault="00431079">
            <w:pPr>
              <w:pStyle w:val="CRCoverPage"/>
              <w:spacing w:after="0"/>
              <w:jc w:val="center"/>
              <w:rPr>
                <w:b/>
                <w:caps/>
              </w:rPr>
            </w:pPr>
            <w:r>
              <w:rPr>
                <w:b/>
                <w:caps/>
              </w:rPr>
              <w:t>N</w:t>
            </w:r>
          </w:p>
        </w:tc>
        <w:tc>
          <w:tcPr>
            <w:tcW w:w="2977" w:type="dxa"/>
            <w:gridSpan w:val="4"/>
          </w:tcPr>
          <w:p w:rsidR="0096304C" w:rsidRDefault="0096304C">
            <w:pPr>
              <w:pStyle w:val="CRCoverPage"/>
              <w:tabs>
                <w:tab w:val="right" w:pos="2893"/>
              </w:tabs>
              <w:spacing w:after="0"/>
            </w:pPr>
          </w:p>
        </w:tc>
        <w:tc>
          <w:tcPr>
            <w:tcW w:w="3401" w:type="dxa"/>
            <w:gridSpan w:val="3"/>
            <w:tcBorders>
              <w:right w:val="single" w:sz="4" w:space="0" w:color="auto"/>
            </w:tcBorders>
            <w:shd w:val="clear" w:color="FFFF00" w:fill="auto"/>
          </w:tcPr>
          <w:p w:rsidR="0096304C" w:rsidRDefault="0096304C">
            <w:pPr>
              <w:pStyle w:val="CRCoverPage"/>
              <w:spacing w:after="0"/>
              <w:ind w:left="99"/>
            </w:pPr>
          </w:p>
        </w:tc>
      </w:tr>
      <w:tr w:rsidR="0096304C">
        <w:tc>
          <w:tcPr>
            <w:tcW w:w="2694" w:type="dxa"/>
            <w:gridSpan w:val="2"/>
            <w:tcBorders>
              <w:left w:val="single" w:sz="4" w:space="0" w:color="auto"/>
            </w:tcBorders>
          </w:tcPr>
          <w:p w:rsidR="0096304C" w:rsidRDefault="00431079">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pct25" w:color="FFFF00" w:fill="auto"/>
          </w:tcPr>
          <w:p w:rsidR="0096304C" w:rsidRDefault="009630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6304C" w:rsidRDefault="00431079">
            <w:pPr>
              <w:pStyle w:val="CRCoverPage"/>
              <w:spacing w:after="0"/>
              <w:jc w:val="center"/>
              <w:rPr>
                <w:b/>
                <w:caps/>
              </w:rPr>
            </w:pPr>
            <w:r>
              <w:rPr>
                <w:b/>
                <w:caps/>
              </w:rPr>
              <w:t>X</w:t>
            </w:r>
          </w:p>
        </w:tc>
        <w:tc>
          <w:tcPr>
            <w:tcW w:w="2977" w:type="dxa"/>
            <w:gridSpan w:val="4"/>
          </w:tcPr>
          <w:p w:rsidR="0096304C" w:rsidRDefault="0043107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6304C" w:rsidRDefault="00431079">
            <w:pPr>
              <w:pStyle w:val="CRCoverPage"/>
              <w:spacing w:after="0"/>
              <w:ind w:left="99"/>
            </w:pPr>
            <w:r>
              <w:t xml:space="preserve">TS/TR ... CR ... </w:t>
            </w:r>
          </w:p>
        </w:tc>
      </w:tr>
      <w:tr w:rsidR="0096304C">
        <w:tc>
          <w:tcPr>
            <w:tcW w:w="2694" w:type="dxa"/>
            <w:gridSpan w:val="2"/>
            <w:tcBorders>
              <w:left w:val="single" w:sz="4" w:space="0" w:color="auto"/>
            </w:tcBorders>
          </w:tcPr>
          <w:p w:rsidR="0096304C" w:rsidRDefault="0043107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6304C" w:rsidRDefault="009630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6304C" w:rsidRDefault="00431079">
            <w:pPr>
              <w:pStyle w:val="CRCoverPage"/>
              <w:spacing w:after="0"/>
              <w:jc w:val="center"/>
              <w:rPr>
                <w:b/>
                <w:caps/>
              </w:rPr>
            </w:pPr>
            <w:r>
              <w:rPr>
                <w:b/>
                <w:caps/>
              </w:rPr>
              <w:t>X</w:t>
            </w:r>
          </w:p>
        </w:tc>
        <w:tc>
          <w:tcPr>
            <w:tcW w:w="2977" w:type="dxa"/>
            <w:gridSpan w:val="4"/>
          </w:tcPr>
          <w:p w:rsidR="0096304C" w:rsidRDefault="00431079">
            <w:pPr>
              <w:pStyle w:val="CRCoverPage"/>
              <w:spacing w:after="0"/>
            </w:pPr>
            <w:r>
              <w:t xml:space="preserve"> Test specifications</w:t>
            </w:r>
          </w:p>
        </w:tc>
        <w:tc>
          <w:tcPr>
            <w:tcW w:w="3401" w:type="dxa"/>
            <w:gridSpan w:val="3"/>
            <w:tcBorders>
              <w:right w:val="single" w:sz="4" w:space="0" w:color="auto"/>
            </w:tcBorders>
            <w:shd w:val="pct30" w:color="FFFF00" w:fill="auto"/>
          </w:tcPr>
          <w:p w:rsidR="0096304C" w:rsidRDefault="00431079">
            <w:pPr>
              <w:pStyle w:val="CRCoverPage"/>
              <w:spacing w:after="0"/>
              <w:ind w:left="99"/>
            </w:pPr>
            <w:r>
              <w:t xml:space="preserve">TS/TR ... CR ... </w:t>
            </w:r>
          </w:p>
        </w:tc>
      </w:tr>
      <w:tr w:rsidR="0096304C">
        <w:tc>
          <w:tcPr>
            <w:tcW w:w="2694" w:type="dxa"/>
            <w:gridSpan w:val="2"/>
            <w:tcBorders>
              <w:left w:val="single" w:sz="4" w:space="0" w:color="auto"/>
            </w:tcBorders>
          </w:tcPr>
          <w:p w:rsidR="0096304C" w:rsidRDefault="00431079">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6304C" w:rsidRDefault="0096304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6304C" w:rsidRDefault="00431079">
            <w:pPr>
              <w:pStyle w:val="CRCoverPage"/>
              <w:spacing w:after="0"/>
              <w:jc w:val="center"/>
              <w:rPr>
                <w:b/>
                <w:caps/>
              </w:rPr>
            </w:pPr>
            <w:r>
              <w:rPr>
                <w:b/>
                <w:caps/>
              </w:rPr>
              <w:t>X</w:t>
            </w:r>
          </w:p>
        </w:tc>
        <w:tc>
          <w:tcPr>
            <w:tcW w:w="2977" w:type="dxa"/>
            <w:gridSpan w:val="4"/>
          </w:tcPr>
          <w:p w:rsidR="0096304C" w:rsidRDefault="00431079">
            <w:pPr>
              <w:pStyle w:val="CRCoverPage"/>
              <w:spacing w:after="0"/>
            </w:pPr>
            <w:r>
              <w:t xml:space="preserve"> O&amp;M Specifications</w:t>
            </w:r>
          </w:p>
        </w:tc>
        <w:tc>
          <w:tcPr>
            <w:tcW w:w="3401" w:type="dxa"/>
            <w:gridSpan w:val="3"/>
            <w:tcBorders>
              <w:right w:val="single" w:sz="4" w:space="0" w:color="auto"/>
            </w:tcBorders>
            <w:shd w:val="pct30" w:color="FFFF00" w:fill="auto"/>
          </w:tcPr>
          <w:p w:rsidR="0096304C" w:rsidRDefault="00431079">
            <w:pPr>
              <w:pStyle w:val="CRCoverPage"/>
              <w:spacing w:after="0"/>
              <w:ind w:left="99"/>
            </w:pPr>
            <w:r>
              <w:t xml:space="preserve">TS/TR ... CR ... </w:t>
            </w:r>
          </w:p>
        </w:tc>
      </w:tr>
      <w:tr w:rsidR="0096304C">
        <w:tc>
          <w:tcPr>
            <w:tcW w:w="2694" w:type="dxa"/>
            <w:gridSpan w:val="2"/>
            <w:tcBorders>
              <w:left w:val="single" w:sz="4" w:space="0" w:color="auto"/>
            </w:tcBorders>
          </w:tcPr>
          <w:p w:rsidR="0096304C" w:rsidRDefault="0096304C">
            <w:pPr>
              <w:pStyle w:val="CRCoverPage"/>
              <w:spacing w:after="0"/>
              <w:rPr>
                <w:b/>
                <w:i/>
              </w:rPr>
            </w:pPr>
          </w:p>
        </w:tc>
        <w:tc>
          <w:tcPr>
            <w:tcW w:w="6946" w:type="dxa"/>
            <w:gridSpan w:val="9"/>
            <w:tcBorders>
              <w:right w:val="single" w:sz="4" w:space="0" w:color="auto"/>
            </w:tcBorders>
          </w:tcPr>
          <w:p w:rsidR="0096304C" w:rsidRDefault="0096304C">
            <w:pPr>
              <w:pStyle w:val="CRCoverPage"/>
              <w:spacing w:after="0"/>
            </w:pPr>
          </w:p>
        </w:tc>
      </w:tr>
      <w:tr w:rsidR="0096304C">
        <w:tc>
          <w:tcPr>
            <w:tcW w:w="2694" w:type="dxa"/>
            <w:gridSpan w:val="2"/>
            <w:tcBorders>
              <w:left w:val="single" w:sz="4" w:space="0" w:color="auto"/>
              <w:bottom w:val="single" w:sz="4" w:space="0" w:color="auto"/>
            </w:tcBorders>
          </w:tcPr>
          <w:p w:rsidR="0096304C" w:rsidRDefault="0043107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6304C" w:rsidRDefault="0096304C">
            <w:pPr>
              <w:pStyle w:val="CRCoverPage"/>
              <w:spacing w:after="0"/>
              <w:ind w:left="100"/>
            </w:pPr>
          </w:p>
        </w:tc>
      </w:tr>
      <w:tr w:rsidR="0096304C">
        <w:tc>
          <w:tcPr>
            <w:tcW w:w="2694" w:type="dxa"/>
            <w:gridSpan w:val="2"/>
            <w:tcBorders>
              <w:top w:val="single" w:sz="4" w:space="0" w:color="auto"/>
              <w:bottom w:val="single" w:sz="4" w:space="0" w:color="auto"/>
            </w:tcBorders>
          </w:tcPr>
          <w:p w:rsidR="0096304C" w:rsidRDefault="0096304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6304C" w:rsidRDefault="0096304C">
            <w:pPr>
              <w:pStyle w:val="CRCoverPage"/>
              <w:spacing w:after="0"/>
              <w:ind w:left="100"/>
              <w:rPr>
                <w:sz w:val="8"/>
                <w:szCs w:val="8"/>
              </w:rPr>
            </w:pPr>
          </w:p>
        </w:tc>
      </w:tr>
      <w:tr w:rsidR="0096304C">
        <w:tc>
          <w:tcPr>
            <w:tcW w:w="2694" w:type="dxa"/>
            <w:gridSpan w:val="2"/>
            <w:tcBorders>
              <w:top w:val="single" w:sz="4" w:space="0" w:color="auto"/>
              <w:left w:val="single" w:sz="4" w:space="0" w:color="auto"/>
              <w:bottom w:val="single" w:sz="4" w:space="0" w:color="auto"/>
            </w:tcBorders>
          </w:tcPr>
          <w:p w:rsidR="0096304C" w:rsidRDefault="0043107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6304C" w:rsidRDefault="0096304C">
            <w:pPr>
              <w:pStyle w:val="CRCoverPage"/>
              <w:spacing w:after="0"/>
              <w:ind w:left="100"/>
            </w:pPr>
          </w:p>
        </w:tc>
      </w:tr>
    </w:tbl>
    <w:p w:rsidR="0096304C" w:rsidRDefault="0096304C">
      <w:pPr>
        <w:pStyle w:val="CRCoverPage"/>
        <w:spacing w:after="0"/>
        <w:rPr>
          <w:sz w:val="8"/>
          <w:szCs w:val="8"/>
        </w:rPr>
      </w:pPr>
    </w:p>
    <w:p w:rsidR="0096304C" w:rsidRDefault="0096304C">
      <w:pPr>
        <w:sectPr w:rsidR="0096304C">
          <w:headerReference w:type="even" r:id="rId12"/>
          <w:footnotePr>
            <w:numRestart w:val="eachSect"/>
          </w:footnotePr>
          <w:pgSz w:w="11907" w:h="16840"/>
          <w:pgMar w:top="1418" w:right="1134" w:bottom="1134" w:left="1134" w:header="680" w:footer="567" w:gutter="0"/>
          <w:cols w:space="720"/>
        </w:sectPr>
      </w:pPr>
    </w:p>
    <w:p w:rsidR="0096304C" w:rsidRDefault="004310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bookmarkStart w:id="2" w:name="_Toc36657007"/>
      <w:bookmarkStart w:id="3" w:name="_Toc27746649"/>
      <w:bookmarkStart w:id="4" w:name="_Toc20232559"/>
      <w:bookmarkStart w:id="5" w:name="_Toc45286572"/>
      <w:bookmarkStart w:id="6" w:name="_Toc51947935"/>
      <w:bookmarkStart w:id="7" w:name="_Toc51949027"/>
      <w:bookmarkStart w:id="8" w:name="_Toc45286668"/>
      <w:bookmarkStart w:id="9" w:name="_Toc36212830"/>
      <w:r>
        <w:rPr>
          <w:rFonts w:ascii="Arial" w:hAnsi="Arial" w:cs="Arial"/>
          <w:color w:val="0000FF"/>
          <w:sz w:val="28"/>
          <w:szCs w:val="28"/>
          <w:lang w:val="fr-FR"/>
        </w:rPr>
        <w:lastRenderedPageBreak/>
        <w:t>* * * 1</w:t>
      </w:r>
      <w:r>
        <w:rPr>
          <w:rFonts w:ascii="Arial" w:hAnsi="Arial" w:cs="Arial"/>
          <w:color w:val="0000FF"/>
          <w:sz w:val="28"/>
          <w:szCs w:val="28"/>
          <w:vertAlign w:val="superscript"/>
        </w:rPr>
        <w:t>st</w:t>
      </w:r>
      <w:r>
        <w:rPr>
          <w:rFonts w:ascii="Arial" w:hAnsi="Arial" w:cs="Arial"/>
          <w:color w:val="0000FF"/>
          <w:sz w:val="28"/>
          <w:szCs w:val="28"/>
          <w:lang w:val="fr-FR"/>
        </w:rPr>
        <w:t xml:space="preserve"> Change * * * *</w:t>
      </w:r>
    </w:p>
    <w:p w:rsidR="0096304C" w:rsidRDefault="00431079">
      <w:pPr>
        <w:pStyle w:val="3"/>
        <w:rPr>
          <w:rFonts w:eastAsia="宋体"/>
        </w:rPr>
      </w:pPr>
      <w:bookmarkStart w:id="10" w:name="_Toc20212077"/>
      <w:bookmarkStart w:id="11" w:name="_Toc36114761"/>
      <w:bookmarkStart w:id="12" w:name="_Toc45271355"/>
      <w:bookmarkStart w:id="13" w:name="_Toc27744960"/>
      <w:bookmarkStart w:id="14" w:name="_Toc51936614"/>
      <w:bookmarkStart w:id="15" w:name="_Toc59205179"/>
      <w:bookmarkStart w:id="16" w:name="_Toc58230284"/>
      <w:bookmarkEnd w:id="2"/>
      <w:bookmarkEnd w:id="3"/>
      <w:bookmarkEnd w:id="4"/>
      <w:bookmarkEnd w:id="5"/>
      <w:bookmarkEnd w:id="6"/>
      <w:bookmarkEnd w:id="7"/>
      <w:bookmarkEnd w:id="8"/>
      <w:bookmarkEnd w:id="9"/>
      <w:r>
        <w:rPr>
          <w:rFonts w:eastAsia="宋体"/>
        </w:rPr>
        <w:t>7.3.1</w:t>
      </w:r>
      <w:r>
        <w:rPr>
          <w:rFonts w:eastAsia="宋体" w:hint="eastAsia"/>
        </w:rPr>
        <w:tab/>
      </w:r>
      <w:r>
        <w:rPr>
          <w:rFonts w:eastAsia="宋体"/>
        </w:rPr>
        <w:t>General</w:t>
      </w:r>
      <w:bookmarkEnd w:id="10"/>
      <w:bookmarkEnd w:id="11"/>
      <w:bookmarkEnd w:id="12"/>
      <w:bookmarkEnd w:id="13"/>
      <w:bookmarkEnd w:id="14"/>
      <w:bookmarkEnd w:id="15"/>
      <w:bookmarkEnd w:id="16"/>
    </w:p>
    <w:p w:rsidR="0096304C" w:rsidRDefault="00431079">
      <w:r>
        <w:t xml:space="preserve">The purpose of this procedure is to establish a secure connection between the UE and the N3IWF over NWu, which is used to securely exchange the NAS signalling messages between the UE and the AMF via the N3IWF. The UE </w:t>
      </w:r>
      <w:r>
        <w:t xml:space="preserve">establishes the secure connection by establishing an IKE SA and first child SA to the N3IWF. The IKE SA and first child SA, called signalling IPsec SA, are created between the UE and the N3IWF after the IKE_SA_INIT exchange and after the IKE_AUTH exchange </w:t>
      </w:r>
      <w:r>
        <w:t>(see IETF RFC 7296 [</w:t>
      </w:r>
      <w:r>
        <w:rPr>
          <w:lang w:val="en-US" w:eastAsia="zh-CN"/>
        </w:rPr>
        <w:t>6</w:t>
      </w:r>
      <w:r>
        <w:t>]). The signalling IPsec established is used to transfer NAS signalling traffic. Additional child SAs (user plane IPsec SAs) can be established between the UE and the N3IWF to transfer user-plane traffic (see subclause 7.5).</w:t>
      </w:r>
    </w:p>
    <w:p w:rsidR="0096304C" w:rsidRDefault="00431079">
      <w:r>
        <w:t>Upon compl</w:t>
      </w:r>
      <w:r>
        <w:t>etion of the N3IWF selection procedure (subclause 7.2) the UE initiates an IKE_SA_INIT exchange as specified in IETF RFC 7296 [</w:t>
      </w:r>
      <w:r>
        <w:rPr>
          <w:lang w:val="en-US" w:eastAsia="zh-CN"/>
        </w:rPr>
        <w:t>6</w:t>
      </w:r>
      <w:r>
        <w:t xml:space="preserve">]. Upon reception of the IKE_SA_INIT </w:t>
      </w:r>
      <w:del w:id="17" w:author="ZTE" w:date="2021-02-04T19:27:00Z">
        <w:r>
          <w:delText xml:space="preserve">exchange </w:delText>
        </w:r>
      </w:del>
      <w:ins w:id="18" w:author="ZTE" w:date="2021-02-04T19:27:00Z">
        <w:r>
          <w:t xml:space="preserve">response </w:t>
        </w:r>
      </w:ins>
      <w:r>
        <w:t>the UE shall inform the upper layers that the access stratum connection i</w:t>
      </w:r>
      <w:r>
        <w:t>s established.</w:t>
      </w:r>
    </w:p>
    <w:p w:rsidR="0096304C" w:rsidRDefault="00431079">
      <w:r>
        <w:t>Upon establishment of the access stratum connection, the UE initiates IKE_AUTH exchange (see IETF RFC 7296 [</w:t>
      </w:r>
      <w:r>
        <w:rPr>
          <w:lang w:val="en-US" w:eastAsia="zh-CN"/>
        </w:rPr>
        <w:t>6</w:t>
      </w:r>
      <w:r>
        <w:t>]) with EAP-5G encapsulation, as specified in subclause 7.3.2.</w:t>
      </w:r>
    </w:p>
    <w:p w:rsidR="0096304C" w:rsidRDefault="00431079">
      <w:r>
        <w:t>The UE encapsulates the initial NAS message and the AN parameters usi</w:t>
      </w:r>
      <w:r>
        <w:t>ng the EAP-5G procedure as described in subclause 7.3.3. The signalling IPsec SA is established after completion of the EAP-5G procedure and IKE_AUTH exchange.</w:t>
      </w:r>
    </w:p>
    <w:p w:rsidR="0096304C" w:rsidRDefault="004310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2</w:t>
      </w:r>
      <w:r>
        <w:rPr>
          <w:rFonts w:ascii="Arial" w:hAnsi="Arial" w:cs="Arial"/>
          <w:color w:val="0000FF"/>
          <w:sz w:val="28"/>
          <w:szCs w:val="28"/>
          <w:vertAlign w:val="superscript"/>
        </w:rPr>
        <w:t>nd</w:t>
      </w:r>
      <w:r>
        <w:rPr>
          <w:rFonts w:ascii="Arial" w:hAnsi="Arial" w:cs="Arial"/>
          <w:color w:val="0000FF"/>
          <w:sz w:val="28"/>
          <w:szCs w:val="28"/>
          <w:lang w:val="fr-FR"/>
        </w:rPr>
        <w:t xml:space="preserve"> Change * * * *</w:t>
      </w:r>
    </w:p>
    <w:p w:rsidR="0096304C" w:rsidRDefault="00431079">
      <w:pPr>
        <w:pStyle w:val="4"/>
      </w:pPr>
      <w:bookmarkStart w:id="19" w:name="_Toc58230286"/>
      <w:bookmarkStart w:id="20" w:name="_Toc59205181"/>
      <w:bookmarkStart w:id="21" w:name="_Toc51936616"/>
      <w:bookmarkStart w:id="22" w:name="_Toc45271357"/>
      <w:bookmarkStart w:id="23" w:name="_Toc36114763"/>
      <w:bookmarkStart w:id="24" w:name="_Toc27744962"/>
      <w:bookmarkStart w:id="25" w:name="_Toc20212079"/>
      <w:r>
        <w:t>7.3.2.1</w:t>
      </w:r>
      <w:r>
        <w:tab/>
        <w:t>IKE SA and signalling IPsec SA establishment initiation</w:t>
      </w:r>
      <w:bookmarkEnd w:id="19"/>
      <w:bookmarkEnd w:id="20"/>
      <w:bookmarkEnd w:id="21"/>
      <w:bookmarkEnd w:id="22"/>
      <w:bookmarkEnd w:id="23"/>
      <w:bookmarkEnd w:id="24"/>
      <w:bookmarkEnd w:id="25"/>
    </w:p>
    <w:p w:rsidR="0096304C" w:rsidRDefault="00431079">
      <w:r>
        <w:rPr>
          <w:lang w:val="en-US"/>
        </w:rPr>
        <w:t xml:space="preserve">The UE </w:t>
      </w:r>
      <w:r>
        <w:rPr>
          <w:lang w:val="en-US"/>
        </w:rPr>
        <w:t xml:space="preserve">proceeds with the establishment of IKE SA and signalling IPsec SA with the selected N3IWF by initiating an IKE_SA_INIT exchange according to </w:t>
      </w:r>
      <w:r>
        <w:t>IETF </w:t>
      </w:r>
      <w:r>
        <w:rPr>
          <w:lang w:val="en-US"/>
        </w:rPr>
        <w:t>RFC</w:t>
      </w:r>
      <w:r>
        <w:t> </w:t>
      </w:r>
      <w:r>
        <w:rPr>
          <w:lang w:val="en-US"/>
        </w:rPr>
        <w:t>7296</w:t>
      </w:r>
      <w:r>
        <w:t> </w:t>
      </w:r>
      <w:r>
        <w:rPr>
          <w:lang w:val="en-US"/>
        </w:rPr>
        <w:t>[6].</w:t>
      </w:r>
      <w:ins w:id="26" w:author="ZTE" w:date="2021-02-04T16:21:00Z">
        <w:r>
          <w:rPr>
            <w:lang w:val="en-US"/>
          </w:rPr>
          <w:t xml:space="preserve"> </w:t>
        </w:r>
      </w:ins>
      <w:ins w:id="27" w:author="ZTE" w:date="2021-02-04T16:28:00Z">
        <w:r>
          <w:rPr>
            <w:lang w:val="en-US"/>
          </w:rPr>
          <w:t>All the IKE messages following</w:t>
        </w:r>
      </w:ins>
      <w:ins w:id="28" w:author="ZTE" w:date="2021-02-04T16:30:00Z">
        <w:r>
          <w:rPr>
            <w:lang w:val="en-US"/>
          </w:rPr>
          <w:t xml:space="preserve"> the</w:t>
        </w:r>
      </w:ins>
      <w:ins w:id="29" w:author="ZTE" w:date="2021-02-04T16:29:00Z">
        <w:r>
          <w:rPr>
            <w:lang w:val="en-US"/>
          </w:rPr>
          <w:t xml:space="preserve"> IKE_SA_INIT</w:t>
        </w:r>
      </w:ins>
      <w:ins w:id="30" w:author="ZTE" w:date="2021-02-04T16:28:00Z">
        <w:r>
          <w:rPr>
            <w:lang w:val="en-US"/>
          </w:rPr>
          <w:t xml:space="preserve"> exchange are </w:t>
        </w:r>
      </w:ins>
      <w:ins w:id="31" w:author="ZTE" w:date="2021-02-04T16:39:00Z">
        <w:r>
          <w:t xml:space="preserve">encrypted and integrity protected </w:t>
        </w:r>
      </w:ins>
      <w:ins w:id="32" w:author="ZTE" w:date="2021-02-04T16:49:00Z">
        <w:r>
          <w:t>us</w:t>
        </w:r>
        <w:r>
          <w:t>ing the cryptographic algorithms and keys negotiated in the IKE_SA_INIT exchange</w:t>
        </w:r>
        <w:r>
          <w:rPr>
            <w:lang w:val="en-US"/>
          </w:rPr>
          <w:t xml:space="preserve"> </w:t>
        </w:r>
      </w:ins>
      <w:ins w:id="33" w:author="ZTE" w:date="2021-02-04T16:30:00Z">
        <w:r>
          <w:rPr>
            <w:lang w:val="en-US"/>
          </w:rPr>
          <w:t xml:space="preserve">as specified in </w:t>
        </w:r>
      </w:ins>
      <w:ins w:id="34" w:author="ZTE" w:date="2021-02-04T16:39:00Z">
        <w:r>
          <w:t>IETF </w:t>
        </w:r>
        <w:r>
          <w:rPr>
            <w:lang w:val="en-US"/>
          </w:rPr>
          <w:t>RFC</w:t>
        </w:r>
        <w:r>
          <w:t> </w:t>
        </w:r>
        <w:r>
          <w:rPr>
            <w:lang w:val="en-US"/>
          </w:rPr>
          <w:t>7296</w:t>
        </w:r>
        <w:r>
          <w:t> </w:t>
        </w:r>
        <w:r>
          <w:rPr>
            <w:lang w:val="en-US"/>
          </w:rPr>
          <w:t>[6]</w:t>
        </w:r>
      </w:ins>
      <w:ins w:id="35" w:author="ZTE" w:date="2021-02-04T16:28:00Z">
        <w:r>
          <w:rPr>
            <w:lang w:val="en-US"/>
          </w:rPr>
          <w:t>.</w:t>
        </w:r>
      </w:ins>
    </w:p>
    <w:p w:rsidR="0096304C" w:rsidRDefault="00431079">
      <w:pPr>
        <w:rPr>
          <w:ins w:id="36" w:author="ZTE" w:date="2021-02-04T18:56:00Z"/>
        </w:rPr>
      </w:pPr>
      <w:ins w:id="37" w:author="ZTE" w:date="2021-02-04T16:50:00Z">
        <w:r>
          <w:rPr>
            <w:lang w:val="en-US"/>
          </w:rPr>
          <w:t xml:space="preserve">Upon </w:t>
        </w:r>
      </w:ins>
      <w:ins w:id="38" w:author="ZTE" w:date="2021-02-04T18:44:00Z">
        <w:r>
          <w:rPr>
            <w:lang w:val="en-US"/>
          </w:rPr>
          <w:t>completion</w:t>
        </w:r>
      </w:ins>
      <w:ins w:id="39" w:author="ZTE" w:date="2021-02-04T16:50:00Z">
        <w:r>
          <w:rPr>
            <w:lang w:val="en-US"/>
          </w:rPr>
          <w:t xml:space="preserve"> of</w:t>
        </w:r>
      </w:ins>
      <w:ins w:id="40" w:author="ZTE" w:date="2021-02-04T18:43:00Z">
        <w:r>
          <w:rPr>
            <w:lang w:val="en-US"/>
          </w:rPr>
          <w:t xml:space="preserve"> the</w:t>
        </w:r>
      </w:ins>
      <w:ins w:id="41" w:author="ZTE" w:date="2021-02-04T16:50:00Z">
        <w:r>
          <w:rPr>
            <w:lang w:val="en-US"/>
          </w:rPr>
          <w:t xml:space="preserve"> IKE_SA_INIT </w:t>
        </w:r>
      </w:ins>
      <w:ins w:id="42" w:author="ZTE" w:date="2021-02-04T18:44:00Z">
        <w:r>
          <w:rPr>
            <w:lang w:val="en-US"/>
          </w:rPr>
          <w:t>exchange</w:t>
        </w:r>
      </w:ins>
      <w:ins w:id="43" w:author="ZTE" w:date="2021-02-04T16:50:00Z">
        <w:r>
          <w:rPr>
            <w:lang w:val="en-US"/>
          </w:rPr>
          <w:t xml:space="preserve">, </w:t>
        </w:r>
      </w:ins>
      <w:del w:id="44" w:author="ZTE" w:date="2021-02-04T16:51:00Z">
        <w:r>
          <w:rPr>
            <w:lang w:val="en-US"/>
          </w:rPr>
          <w:delText>T</w:delText>
        </w:r>
      </w:del>
      <w:ins w:id="45" w:author="ZTE" w:date="2021-02-04T16:51:00Z">
        <w:r>
          <w:rPr>
            <w:lang w:val="en-US"/>
          </w:rPr>
          <w:t>t</w:t>
        </w:r>
      </w:ins>
      <w:r>
        <w:rPr>
          <w:lang w:val="en-US"/>
        </w:rPr>
        <w:t xml:space="preserve">he UE shall initiate </w:t>
      </w:r>
      <w:r>
        <w:t xml:space="preserve">an IKE_AUTH exchange as specified in IETF RFC 7296 [6] to establish an IKE SA and first child SA (signalling IPsec SA). </w:t>
      </w:r>
      <w:del w:id="46" w:author="ZTE" w:date="2021-02-04T19:31:00Z">
        <w:r>
          <w:delText xml:space="preserve">The UE shall indicate the intention to use EAP by not including the AUTH payload in the </w:delText>
        </w:r>
      </w:del>
      <w:ins w:id="47" w:author="ZTE" w:date="2021-02-04T18:53:00Z">
        <w:r>
          <w:t xml:space="preserve">In the </w:t>
        </w:r>
      </w:ins>
      <w:r>
        <w:t>initial IKE_AUTH request message</w:t>
      </w:r>
      <w:ins w:id="48" w:author="ZTE" w:date="2021-02-04T18:55:00Z">
        <w:r>
          <w:t>, the UE</w:t>
        </w:r>
      </w:ins>
      <w:ins w:id="49" w:author="ZTE" w:date="2021-02-04T19:25:00Z">
        <w:r>
          <w:t xml:space="preserve"> </w:t>
        </w:r>
        <w:r>
          <w:t>shall</w:t>
        </w:r>
      </w:ins>
      <w:ins w:id="50" w:author="ZTE" w:date="2021-02-04T18:56:00Z">
        <w:r>
          <w:t>:</w:t>
        </w:r>
      </w:ins>
    </w:p>
    <w:p w:rsidR="0096304C" w:rsidRDefault="00431079">
      <w:pPr>
        <w:pStyle w:val="B1"/>
        <w:rPr>
          <w:ins w:id="51" w:author="ZTE" w:date="2021-02-04T18:59:00Z"/>
        </w:rPr>
      </w:pPr>
      <w:ins w:id="52" w:author="ZTE" w:date="2021-02-04T19:30:00Z">
        <w:r>
          <w:t>-</w:t>
        </w:r>
      </w:ins>
      <w:ins w:id="53" w:author="ZTE" w:date="2021-02-04T19:31:00Z">
        <w:r>
          <w:tab/>
        </w:r>
      </w:ins>
      <w:ins w:id="54" w:author="ZTE" w:date="2021-02-04T18:59:00Z">
        <w:r>
          <w:t>indicate the intention to use EAP by not including the AUTH payload</w:t>
        </w:r>
      </w:ins>
      <w:ins w:id="55" w:author="ZTE" w:date="2021-02-04T18:56:00Z">
        <w:r>
          <w:t>;</w:t>
        </w:r>
      </w:ins>
    </w:p>
    <w:p w:rsidR="0096304C" w:rsidRDefault="00431079">
      <w:pPr>
        <w:pStyle w:val="B1"/>
        <w:rPr>
          <w:ins w:id="56" w:author="ZTE" w:date="2021-02-04T18:56:00Z"/>
        </w:rPr>
      </w:pPr>
      <w:ins w:id="57" w:author="ZTE" w:date="2021-02-04T19:31:00Z">
        <w:r>
          <w:t>-</w:t>
        </w:r>
        <w:r>
          <w:tab/>
        </w:r>
      </w:ins>
      <w:ins w:id="58" w:author="ZTE" w:date="2021-02-04T19:24:00Z">
        <w:r>
          <w:t xml:space="preserve">include the IDi payload with </w:t>
        </w:r>
      </w:ins>
      <w:ins w:id="59" w:author="ZTE" w:date="2021-02-04T19:15:00Z">
        <w:r>
          <w:t>the ID type</w:t>
        </w:r>
      </w:ins>
      <w:ins w:id="60" w:author="ZTE" w:date="2021-02-04T19:24:00Z">
        <w:r>
          <w:t xml:space="preserve"> set</w:t>
        </w:r>
      </w:ins>
      <w:ins w:id="61" w:author="ZTE" w:date="2021-02-04T19:15:00Z">
        <w:r>
          <w:t xml:space="preserve"> </w:t>
        </w:r>
      </w:ins>
      <w:ins w:id="62" w:author="ZTE" w:date="2021-02-04T19:23:00Z">
        <w:r>
          <w:t>to</w:t>
        </w:r>
      </w:ins>
      <w:ins w:id="63" w:author="ZTE" w:date="2021-02-04T19:15:00Z">
        <w:r>
          <w:t xml:space="preserve"> </w:t>
        </w:r>
      </w:ins>
      <w:ins w:id="64" w:author="ZTE" w:date="2021-02-04T19:06:00Z">
        <w:r>
          <w:t>ID_KEY_ID</w:t>
        </w:r>
      </w:ins>
      <w:ins w:id="65" w:author="ZTE" w:date="2021-02-04T19:21:00Z">
        <w:r>
          <w:t xml:space="preserve"> and</w:t>
        </w:r>
      </w:ins>
      <w:ins w:id="66" w:author="ZTE" w:date="2021-02-04T19:24:00Z">
        <w:r>
          <w:t xml:space="preserve"> v</w:t>
        </w:r>
      </w:ins>
      <w:ins w:id="67" w:author="ZTE" w:date="2021-02-04T19:23:00Z">
        <w:r>
          <w:t xml:space="preserve">alue </w:t>
        </w:r>
      </w:ins>
      <w:ins w:id="68" w:author="ZTE" w:date="2021-02-04T19:24:00Z">
        <w:r>
          <w:t xml:space="preserve">set </w:t>
        </w:r>
      </w:ins>
      <w:ins w:id="69" w:author="ZTE" w:date="2021-02-04T19:23:00Z">
        <w:r>
          <w:t>to any random number</w:t>
        </w:r>
      </w:ins>
      <w:ins w:id="70" w:author="ZTE" w:date="2021-02-04T19:25:00Z">
        <w:r>
          <w:t>;</w:t>
        </w:r>
      </w:ins>
      <w:ins w:id="71" w:author="ZTE" w:date="2021-02-04T19:30:00Z">
        <w:r>
          <w:t xml:space="preserve"> and</w:t>
        </w:r>
      </w:ins>
    </w:p>
    <w:p w:rsidR="0096304C" w:rsidRDefault="00431079">
      <w:pPr>
        <w:pStyle w:val="B1"/>
        <w:rPr>
          <w:ins w:id="72" w:author="ZTE" w:date="2021-02-04T18:55:00Z"/>
        </w:rPr>
      </w:pPr>
      <w:ins w:id="73" w:author="ZTE" w:date="2021-02-04T19:31:00Z">
        <w:r>
          <w:t>-</w:t>
        </w:r>
        <w:r>
          <w:tab/>
        </w:r>
      </w:ins>
      <w:ins w:id="74" w:author="ZTE" w:date="2021-02-04T19:26:00Z">
        <w:r>
          <w:t xml:space="preserve">include CERTREQ payload </w:t>
        </w:r>
      </w:ins>
      <w:ins w:id="75" w:author="ZTE" w:date="2021-02-04T19:28:00Z">
        <w:r>
          <w:t>to request N3IWF</w:t>
        </w:r>
      </w:ins>
      <w:ins w:id="76" w:author="ZTE" w:date="2021-02-04T19:29:00Z">
        <w:r>
          <w:t xml:space="preserve">'s certificate if the UE is </w:t>
        </w:r>
        <w:r>
          <w:t>provisioned with the N3IWF</w:t>
        </w:r>
      </w:ins>
      <w:ins w:id="77" w:author="ZTE" w:date="2021-02-04T19:30:00Z">
        <w:r>
          <w:t xml:space="preserve"> root certificate,</w:t>
        </w:r>
      </w:ins>
    </w:p>
    <w:p w:rsidR="0096304C" w:rsidRDefault="00431079">
      <w:del w:id="78" w:author="ZTE" w:date="2021-02-04T19:30:00Z">
        <w:r>
          <w:delText xml:space="preserve"> </w:delText>
        </w:r>
      </w:del>
      <w:r>
        <w:t>as specified in IETF RFC 7296 [6].</w:t>
      </w:r>
    </w:p>
    <w:p w:rsidR="0096304C" w:rsidRDefault="00431079">
      <w:pPr>
        <w:pStyle w:val="NO"/>
        <w:rPr>
          <w:del w:id="79" w:author="ZTE" w:date="2021-02-04T16:56:00Z"/>
        </w:rPr>
      </w:pPr>
      <w:del w:id="80" w:author="ZTE" w:date="2021-02-04T16:56:00Z">
        <w:r>
          <w:delText>NOTE:</w:delText>
        </w:r>
        <w:r>
          <w:tab/>
          <w:delText xml:space="preserve">The IKE_AUTH exchange is </w:delText>
        </w:r>
      </w:del>
      <w:del w:id="81" w:author="ZTE" w:date="2021-02-04T16:34:00Z">
        <w:r>
          <w:delText xml:space="preserve">sent </w:delText>
        </w:r>
      </w:del>
      <w:del w:id="82" w:author="ZTE" w:date="2021-02-04T16:56:00Z">
        <w:r>
          <w:delText>after the IKE_SA_INIT exchange.</w:delText>
        </w:r>
      </w:del>
      <w:del w:id="83" w:author="ZTE" w:date="2021-02-04T16:39:00Z">
        <w:r>
          <w:delText xml:space="preserve"> The UE has already established the IKE_SA_INIT exchange after N3IWF selection has been completed.</w:delText>
        </w:r>
      </w:del>
    </w:p>
    <w:p w:rsidR="0096304C" w:rsidRDefault="00431079">
      <w:pPr>
        <w:rPr>
          <w:ins w:id="84" w:author="ZTE" w:date="2021-02-04T19:46:00Z"/>
        </w:rPr>
      </w:pPr>
      <w:r>
        <w:t xml:space="preserve">Upon </w:t>
      </w:r>
      <w:r>
        <w:t>reception of the IKE_AUTH request message</w:t>
      </w:r>
      <w:del w:id="85" w:author="ZTE" w:date="2021-02-04T19:41:00Z">
        <w:r>
          <w:delText xml:space="preserve"> without AUTH payload</w:delText>
        </w:r>
      </w:del>
      <w:r>
        <w:t>, the N3IWF shall respond with an IKE_AUTH response message</w:t>
      </w:r>
      <w:ins w:id="86" w:author="ZTE" w:date="2021-02-04T19:50:00Z">
        <w:r>
          <w:t xml:space="preserve"> </w:t>
        </w:r>
      </w:ins>
      <w:ins w:id="87" w:author="ZTE" w:date="2021-02-04T19:42:00Z">
        <w:r>
          <w:t>including:</w:t>
        </w:r>
      </w:ins>
    </w:p>
    <w:p w:rsidR="0096304C" w:rsidRDefault="00431079">
      <w:pPr>
        <w:pStyle w:val="B1"/>
        <w:rPr>
          <w:ins w:id="88" w:author="ZTE" w:date="2021-02-04T19:49:00Z"/>
        </w:rPr>
      </w:pPr>
      <w:ins w:id="89" w:author="ZTE" w:date="2021-02-04T19:54:00Z">
        <w:r>
          <w:t>-</w:t>
        </w:r>
        <w:r>
          <w:tab/>
        </w:r>
      </w:ins>
      <w:ins w:id="90" w:author="ZTE" w:date="2021-02-04T19:46:00Z">
        <w:r>
          <w:t>an EAP-Request/5G-Start packet</w:t>
        </w:r>
      </w:ins>
      <w:del w:id="91" w:author="ZTE" w:date="2021-02-04T19:48:00Z">
        <w:r>
          <w:delText xml:space="preserve"> with an indication</w:delText>
        </w:r>
      </w:del>
      <w:r>
        <w:t xml:space="preserve"> to </w:t>
      </w:r>
      <w:ins w:id="92" w:author="ZTE" w:date="2021-02-04T19:48:00Z">
        <w:r>
          <w:t>inform the UE</w:t>
        </w:r>
      </w:ins>
      <w:del w:id="93" w:author="ZTE" w:date="2021-02-04T19:48:00Z">
        <w:r>
          <w:delText>start</w:delText>
        </w:r>
      </w:del>
      <w:r>
        <w:t xml:space="preserve"> an EAP-5G session that will be used to convey the initial NAS messages</w:t>
      </w:r>
      <w:del w:id="94" w:author="ZTE" w:date="2021-02-04T19:51:00Z">
        <w:r>
          <w:delText>.</w:delText>
        </w:r>
      </w:del>
      <w:r>
        <w:t xml:space="preserve"> </w:t>
      </w:r>
      <w:ins w:id="95" w:author="ZTE" w:date="2021-02-04T19:48:00Z">
        <w:r>
          <w:t xml:space="preserve">(see </w:t>
        </w:r>
      </w:ins>
      <w:del w:id="96" w:author="ZTE" w:date="2021-02-04T19:49:00Z">
        <w:r>
          <w:delText>T</w:delText>
        </w:r>
      </w:del>
      <w:ins w:id="97" w:author="ZTE" w:date="2021-02-04T19:49:00Z">
        <w:r>
          <w:t>t</w:t>
        </w:r>
      </w:ins>
      <w:r>
        <w:t xml:space="preserve">he EAP-5G procedure </w:t>
      </w:r>
      <w:del w:id="98" w:author="ZTE" w:date="2021-02-04T19:49:00Z">
        <w:r>
          <w:delText xml:space="preserve">is </w:delText>
        </w:r>
      </w:del>
      <w:r>
        <w:t>described in subclause 7.3.3</w:t>
      </w:r>
      <w:ins w:id="99" w:author="ZTE" w:date="2021-02-04T19:49:00Z">
        <w:r>
          <w:t>);</w:t>
        </w:r>
      </w:ins>
    </w:p>
    <w:p w:rsidR="0096304C" w:rsidRDefault="00431079">
      <w:pPr>
        <w:pStyle w:val="B1"/>
        <w:rPr>
          <w:ins w:id="100" w:author="ZTE" w:date="2021-02-04T19:50:00Z"/>
        </w:rPr>
      </w:pPr>
      <w:ins w:id="101" w:author="ZTE" w:date="2021-02-04T19:54:00Z">
        <w:r>
          <w:t>-</w:t>
        </w:r>
        <w:r>
          <w:tab/>
        </w:r>
      </w:ins>
      <w:ins w:id="102" w:author="ZTE" w:date="2021-02-04T19:49:00Z">
        <w:r>
          <w:t xml:space="preserve">the IDr payload with the </w:t>
        </w:r>
      </w:ins>
      <w:ins w:id="103" w:author="ZTE" w:date="2021-02-04T19:50:00Z">
        <w:r>
          <w:t>value set to N3IWF identity; and</w:t>
        </w:r>
      </w:ins>
    </w:p>
    <w:p w:rsidR="0096304C" w:rsidRDefault="00431079">
      <w:pPr>
        <w:pStyle w:val="B1"/>
      </w:pPr>
      <w:ins w:id="104" w:author="ZTE" w:date="2021-02-04T19:54:00Z">
        <w:r>
          <w:t>-</w:t>
        </w:r>
        <w:r>
          <w:tab/>
        </w:r>
      </w:ins>
      <w:ins w:id="105" w:author="Zhou rev1" w:date="2021-02-25T18:44:00Z">
        <w:r w:rsidR="00B00B68">
          <w:t xml:space="preserve">the </w:t>
        </w:r>
      </w:ins>
      <w:ins w:id="106" w:author="ZTE" w:date="2021-02-04T19:51:00Z">
        <w:r>
          <w:t xml:space="preserve">CERT payload </w:t>
        </w:r>
      </w:ins>
      <w:ins w:id="107" w:author="ZTE" w:date="2021-02-04T19:53:00Z">
        <w:r>
          <w:t>containing the</w:t>
        </w:r>
      </w:ins>
      <w:ins w:id="108" w:author="ZTE" w:date="2021-02-04T19:51:00Z">
        <w:r>
          <w:t xml:space="preserve"> N3IWF</w:t>
        </w:r>
      </w:ins>
      <w:ins w:id="109" w:author="ZTE" w:date="2021-02-04T19:53:00Z">
        <w:r>
          <w:t>'s</w:t>
        </w:r>
      </w:ins>
      <w:ins w:id="110" w:author="ZTE" w:date="2021-02-04T19:51:00Z">
        <w:r>
          <w:t xml:space="preserve"> certificate</w:t>
        </w:r>
      </w:ins>
      <w:ins w:id="111" w:author="Zhou rev1" w:date="2021-02-25T18:39:00Z">
        <w:r w:rsidR="006B1C43">
          <w:t xml:space="preserve"> if the </w:t>
        </w:r>
        <w:r w:rsidR="006B1C43">
          <w:t>CERTREQ payload</w:t>
        </w:r>
      </w:ins>
      <w:ins w:id="112" w:author="Zhou rev1" w:date="2021-02-25T18:45:00Z">
        <w:r w:rsidR="00B00B68">
          <w:t xml:space="preserve"> is included</w:t>
        </w:r>
      </w:ins>
      <w:ins w:id="113" w:author="Zhou rev1" w:date="2021-02-25T18:39:00Z">
        <w:r w:rsidR="006B1C43">
          <w:t xml:space="preserve"> in </w:t>
        </w:r>
      </w:ins>
      <w:ins w:id="114" w:author="Zhou rev1" w:date="2021-02-25T18:45:00Z">
        <w:r w:rsidR="00B00B68">
          <w:t xml:space="preserve">the </w:t>
        </w:r>
      </w:ins>
      <w:bookmarkStart w:id="115" w:name="_GoBack"/>
      <w:bookmarkEnd w:id="115"/>
      <w:ins w:id="116" w:author="Zhou rev1" w:date="2021-02-25T18:40:00Z">
        <w:r w:rsidR="006B1C43">
          <w:t>IKE_AUTH request message</w:t>
        </w:r>
      </w:ins>
      <w:r>
        <w:t>.</w:t>
      </w:r>
    </w:p>
    <w:p w:rsidR="0096304C" w:rsidRDefault="0096304C"/>
    <w:p w:rsidR="0096304C" w:rsidRDefault="004310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3</w:t>
      </w:r>
      <w:r>
        <w:rPr>
          <w:rFonts w:ascii="Arial" w:hAnsi="Arial" w:cs="Arial"/>
          <w:color w:val="0000FF"/>
          <w:sz w:val="28"/>
          <w:szCs w:val="28"/>
          <w:vertAlign w:val="superscript"/>
        </w:rPr>
        <w:t>rd</w:t>
      </w:r>
      <w:r>
        <w:rPr>
          <w:rFonts w:ascii="Arial" w:hAnsi="Arial" w:cs="Arial"/>
          <w:color w:val="0000FF"/>
          <w:sz w:val="28"/>
          <w:szCs w:val="28"/>
          <w:lang w:val="fr-FR"/>
        </w:rPr>
        <w:t xml:space="preserve"> </w:t>
      </w:r>
      <w:r>
        <w:rPr>
          <w:rFonts w:ascii="Arial" w:hAnsi="Arial" w:cs="Arial"/>
          <w:color w:val="0000FF"/>
          <w:sz w:val="28"/>
          <w:szCs w:val="28"/>
          <w:lang w:val="fr-FR"/>
        </w:rPr>
        <w:t>Change * * * *</w:t>
      </w:r>
    </w:p>
    <w:p w:rsidR="0096304C" w:rsidRDefault="00431079">
      <w:pPr>
        <w:pStyle w:val="4"/>
      </w:pPr>
      <w:bookmarkStart w:id="117" w:name="_Toc20212080"/>
      <w:bookmarkStart w:id="118" w:name="_Toc36114764"/>
      <w:bookmarkStart w:id="119" w:name="_Toc27744963"/>
      <w:bookmarkStart w:id="120" w:name="_Toc45271358"/>
      <w:bookmarkStart w:id="121" w:name="_Toc51936617"/>
      <w:bookmarkStart w:id="122" w:name="_Toc58230287"/>
      <w:bookmarkStart w:id="123" w:name="_Toc59205182"/>
      <w:r>
        <w:lastRenderedPageBreak/>
        <w:t>7.3.2.2</w:t>
      </w:r>
      <w:r>
        <w:tab/>
        <w:t>IKE SA and signalling IPsec SA establishment accepted by the network</w:t>
      </w:r>
      <w:bookmarkEnd w:id="117"/>
      <w:bookmarkEnd w:id="118"/>
      <w:bookmarkEnd w:id="119"/>
      <w:bookmarkEnd w:id="120"/>
      <w:bookmarkEnd w:id="121"/>
      <w:bookmarkEnd w:id="122"/>
      <w:bookmarkEnd w:id="123"/>
    </w:p>
    <w:p w:rsidR="0096304C" w:rsidRDefault="00431079">
      <w:r>
        <w:t xml:space="preserve">If </w:t>
      </w:r>
      <w:r>
        <w:rPr>
          <w:lang w:val="en-US"/>
        </w:rPr>
        <w:t xml:space="preserve">IKE SA and </w:t>
      </w:r>
      <w:r>
        <w:t>signalling IPsec SA establishment is accepted by the network, the UE receives from the N3IWF an IKE_AUTH response message containing an EAP-Success me</w:t>
      </w:r>
      <w:r>
        <w:t>ssage (as shown in figure 7.3.2-1), which completes the EAP-5G session. No further EAP-5G packets are exchanged.</w:t>
      </w:r>
    </w:p>
    <w:p w:rsidR="0096304C" w:rsidRDefault="00431079">
      <w:r>
        <w:t>The UE completes the IKE SA and signalling IPsec SA (first child SA) establishment procedure by initiating an IKE_AUTH exchange including an AU</w:t>
      </w:r>
      <w:r>
        <w:t>TH payload computed based on the N3IWF key as described in 3GPP TS 33.501 [5]. In the IKE_AUTH request message the UE additionally</w:t>
      </w:r>
      <w:ins w:id="124" w:author="ZTE" w:date="2021-02-04T20:27:00Z">
        <w:r>
          <w:t xml:space="preserve"> shall</w:t>
        </w:r>
      </w:ins>
      <w:r>
        <w:t xml:space="preserve"> include</w:t>
      </w:r>
      <w:del w:id="125" w:author="ZTE" w:date="2021-02-04T20:27:00Z">
        <w:r>
          <w:delText>s</w:delText>
        </w:r>
      </w:del>
      <w:r>
        <w:t>:</w:t>
      </w:r>
    </w:p>
    <w:p w:rsidR="0096304C" w:rsidRDefault="00431079">
      <w:pPr>
        <w:pStyle w:val="B1"/>
      </w:pPr>
      <w:r>
        <w:t>-</w:t>
      </w:r>
      <w:r>
        <w:tab/>
      </w:r>
      <w:del w:id="126" w:author="ZTE" w:date="2021-02-04T20:19:00Z">
        <w:r>
          <w:delText xml:space="preserve">the UE shall include </w:delText>
        </w:r>
      </w:del>
      <w:r>
        <w:t xml:space="preserve">the INTERNAL_IP4_ADDRESS attribute, the INTERNAL_IP6_ADDRESS attribute, or both, </w:t>
      </w:r>
      <w:r>
        <w:t>indicating the type of IP address to be used for the IP tunnels, in the CFG_REQUEST configuration payload. The INTERNAL_IP4_ADDRESS attribute shall contain no value and the length field shall be set to 0. The INTERNAL_IP6_ADDRESS attribute shall contain no</w:t>
      </w:r>
      <w:r>
        <w:t xml:space="preserve"> value and the length field shall be set to 0; and</w:t>
      </w:r>
    </w:p>
    <w:p w:rsidR="0096304C" w:rsidRDefault="00431079">
      <w:pPr>
        <w:pStyle w:val="B1"/>
      </w:pPr>
      <w:r>
        <w:t>-</w:t>
      </w:r>
      <w:r>
        <w:tab/>
      </w:r>
      <w:del w:id="127" w:author="ZTE" w:date="2021-02-04T20:27:00Z">
        <w:r>
          <w:delText xml:space="preserve">if the UE supports IETF RFC 4555 [23], the UE may include </w:delText>
        </w:r>
      </w:del>
      <w:r>
        <w:t>the MOBIKE_SUPPORTED notify payload as specified in IETF RFC 4555 [23]</w:t>
      </w:r>
      <w:ins w:id="128" w:author="ZTE" w:date="2021-02-04T20:28:00Z">
        <w:r>
          <w:t xml:space="preserve"> if the UE supports</w:t>
        </w:r>
      </w:ins>
      <w:ins w:id="129" w:author="Zhou rev1" w:date="2021-02-25T18:38:00Z">
        <w:r w:rsidR="006B1C43" w:rsidRPr="006B1C43">
          <w:t xml:space="preserve"> </w:t>
        </w:r>
        <w:r w:rsidR="006B1C43">
          <w:t>IETF RFC 4555 [23]</w:t>
        </w:r>
      </w:ins>
      <w:r>
        <w:t>.</w:t>
      </w:r>
    </w:p>
    <w:p w:rsidR="0096304C" w:rsidRDefault="00431079">
      <w:r>
        <w:t>The N3IWF shall include in the IKE_AUTH respons</w:t>
      </w:r>
      <w:r>
        <w:t>e message containing the AUTH payload:</w:t>
      </w:r>
    </w:p>
    <w:p w:rsidR="0096304C" w:rsidRDefault="00431079">
      <w:pPr>
        <w:pStyle w:val="B1"/>
      </w:pPr>
      <w:r>
        <w:t>-</w:t>
      </w:r>
      <w:r>
        <w:tab/>
        <w:t>a single CFG_REPLY Configuration Payload including the INTERNAL_IP4_ADDRESS attribute with an IPv4 address assigned to the UE, the INTERNAL_IP6_ADDRESS attribute with an IPv6 address assigned to the UE, or both;</w:t>
      </w:r>
    </w:p>
    <w:p w:rsidR="0096304C" w:rsidRDefault="00431079">
      <w:pPr>
        <w:pStyle w:val="B1"/>
      </w:pPr>
      <w:r>
        <w:t>-</w:t>
      </w:r>
      <w:r>
        <w:tab/>
        <w:t>t</w:t>
      </w:r>
      <w:r>
        <w:t>he NAS_IP4_ADDRESS notify payload with an N3IWF IPv4 address assigned to transport of NAS messages, if the initial IKE_AUTH request message contained a CFG_REQUEST configuration payload with the INTERNAL_IP4_ADDRESS attribute and NAS messages are to be tra</w:t>
      </w:r>
      <w:r>
        <w:t>nsmitted using IPv4 based inner IP tunnel;</w:t>
      </w:r>
    </w:p>
    <w:p w:rsidR="0096304C" w:rsidRDefault="00431079">
      <w:pPr>
        <w:pStyle w:val="B1"/>
      </w:pPr>
      <w:r>
        <w:t>-</w:t>
      </w:r>
      <w:r>
        <w:tab/>
        <w:t>the NAS_IP6_ADDRESS notify payload with an N3IWF IPv6 address assigned to transport of NAS messages if the initial IKE_AUTH request message contained a CFG_REQUEST configuration payload with the INTERNAL_IP6_ADD</w:t>
      </w:r>
      <w:r>
        <w:t xml:space="preserve">RESS attribute and NAS messages are to be transmitted using IPv6 based inner IP tunnel; </w:t>
      </w:r>
    </w:p>
    <w:p w:rsidR="0096304C" w:rsidRDefault="00431079">
      <w:pPr>
        <w:pStyle w:val="B1"/>
      </w:pPr>
      <w:r>
        <w:t>-</w:t>
      </w:r>
      <w:r>
        <w:tab/>
        <w:t>the NAS_TCP_PORT notify payload with an N3IWF TCP port number assigned to transport of NAS messages; and</w:t>
      </w:r>
    </w:p>
    <w:p w:rsidR="0096304C" w:rsidRDefault="00431079">
      <w:pPr>
        <w:pStyle w:val="B1"/>
      </w:pPr>
      <w:r>
        <w:t>-</w:t>
      </w:r>
      <w:r>
        <w:tab/>
        <w:t>the MOBIKE_SUPPORTED notify payload as specified in IETF R</w:t>
      </w:r>
      <w:r>
        <w:t>FC 4555 [23], if the initial IKE_AUTH request message contained a MOBIKE_SUPPORTED configuration payload with the INTERNAL_IP4_ADDRESS attribute.</w:t>
      </w:r>
    </w:p>
    <w:p w:rsidR="0096304C" w:rsidRDefault="00431079">
      <w:pPr>
        <w:rPr>
          <w:lang w:eastAsia="zh-CN"/>
        </w:rPr>
      </w:pPr>
      <w:r>
        <w:rPr>
          <w:lang w:eastAsia="zh-CN"/>
        </w:rPr>
        <w:t xml:space="preserve">The UE may support the </w:t>
      </w:r>
      <w:r>
        <w:rPr>
          <w:lang w:val="en-US"/>
        </w:rPr>
        <w:t xml:space="preserve">TIMEOUT_PERIOD_FOR_LIVENESS_CHECK </w:t>
      </w:r>
      <w:r>
        <w:rPr>
          <w:lang w:eastAsia="zh-CN"/>
        </w:rPr>
        <w:t>attribute as specified in 3GPP TS 24.302 [7] subclaus</w:t>
      </w:r>
      <w:r>
        <w:rPr>
          <w:lang w:eastAsia="zh-CN"/>
        </w:rPr>
        <w:t>e</w:t>
      </w:r>
      <w:r>
        <w:t> </w:t>
      </w:r>
      <w:r>
        <w:rPr>
          <w:lang w:val="en-US"/>
        </w:rPr>
        <w:t xml:space="preserve">8.2.4.2. </w:t>
      </w:r>
      <w:r>
        <w:rPr>
          <w:lang w:eastAsia="zh-CN"/>
        </w:rPr>
        <w:t xml:space="preserve">If the UE supports the </w:t>
      </w:r>
      <w:r>
        <w:rPr>
          <w:lang w:val="en-US"/>
        </w:rPr>
        <w:t xml:space="preserve">TIMEOUT_PERIOD_FOR_LIVENESS_CHECK </w:t>
      </w:r>
      <w:r>
        <w:rPr>
          <w:lang w:eastAsia="zh-CN"/>
        </w:rPr>
        <w:t xml:space="preserve">attribute, the UE shall include the </w:t>
      </w:r>
      <w:r>
        <w:rPr>
          <w:lang w:val="en-US"/>
        </w:rPr>
        <w:t xml:space="preserve">TIMEOUT_PERIOD_FOR_LIVENESS_CHECK </w:t>
      </w:r>
      <w:r>
        <w:rPr>
          <w:lang w:eastAsia="zh-CN"/>
        </w:rPr>
        <w:t>attribute indicating support of receiving timeout period for liveness check</w:t>
      </w:r>
      <w:r>
        <w:t xml:space="preserve"> </w:t>
      </w:r>
      <w:r>
        <w:rPr>
          <w:lang w:eastAsia="zh-CN"/>
        </w:rPr>
        <w:t>in the CFG_REQUEST c</w:t>
      </w:r>
      <w:r>
        <w:rPr>
          <w:lang w:val="en-US"/>
        </w:rPr>
        <w:t xml:space="preserve">onfiguration payload </w:t>
      </w:r>
      <w:r>
        <w:t>w</w:t>
      </w:r>
      <w:r>
        <w:t>ithin the IKE_AUTH request message</w:t>
      </w:r>
      <w:r>
        <w:rPr>
          <w:lang w:eastAsia="zh-CN"/>
        </w:rPr>
        <w:t>.</w:t>
      </w:r>
    </w:p>
    <w:p w:rsidR="0096304C" w:rsidRDefault="00431079">
      <w:r>
        <w:t xml:space="preserve">The N3IWF may include </w:t>
      </w:r>
      <w:r>
        <w:rPr>
          <w:rFonts w:hint="eastAsia"/>
          <w:lang w:eastAsia="zh-CN"/>
        </w:rPr>
        <w:t>the</w:t>
      </w:r>
      <w:r>
        <w:rPr>
          <w:lang w:eastAsia="zh-CN"/>
        </w:rPr>
        <w:t xml:space="preserve"> </w:t>
      </w:r>
      <w:r>
        <w:rPr>
          <w:lang w:val="en-US"/>
        </w:rPr>
        <w:t>TIMEOUT_PERIOD_FOR_LIVENESS_CHECK</w:t>
      </w:r>
      <w:r>
        <w:rPr>
          <w:lang w:eastAsia="zh-CN"/>
        </w:rPr>
        <w:t xml:space="preserve"> attribute</w:t>
      </w:r>
      <w:r>
        <w:rPr>
          <w:rFonts w:hint="eastAsia"/>
          <w:lang w:eastAsia="zh-CN"/>
        </w:rPr>
        <w:t xml:space="preserve"> </w:t>
      </w:r>
      <w:r>
        <w:rPr>
          <w:lang w:eastAsia="zh-CN"/>
        </w:rPr>
        <w:t>as specified in 3GPP TS 24.302 [7] subclause </w:t>
      </w:r>
      <w:r>
        <w:rPr>
          <w:lang w:val="en-US"/>
        </w:rPr>
        <w:t>8.2.4.2</w:t>
      </w:r>
      <w:r>
        <w:rPr>
          <w:lang w:eastAsia="zh-CN"/>
        </w:rPr>
        <w:t xml:space="preserve"> indicating the timeout period for liveness check</w:t>
      </w:r>
      <w:r>
        <w:t xml:space="preserve"> in the CFG_REPLY configuration payload of the IK</w:t>
      </w:r>
      <w:r>
        <w:t xml:space="preserve">E_AUTH response message containing the AUTH payload. Presence of </w:t>
      </w:r>
      <w:r>
        <w:rPr>
          <w:lang w:eastAsia="zh-CN"/>
        </w:rPr>
        <w:t xml:space="preserve">the </w:t>
      </w:r>
      <w:r>
        <w:rPr>
          <w:lang w:val="en-US"/>
        </w:rPr>
        <w:t>TIMEOUT_PERIOD_FOR_LIVENESS_CHECK</w:t>
      </w:r>
      <w:r>
        <w:rPr>
          <w:lang w:eastAsia="zh-CN"/>
        </w:rPr>
        <w:t xml:space="preserve"> attribute in the IKE_AUTH request can be used as input for decision on whether to include the </w:t>
      </w:r>
      <w:r>
        <w:rPr>
          <w:lang w:val="en-US"/>
        </w:rPr>
        <w:t>TIMEOUT_PERIOD_FOR_LIVENESS_CHECK</w:t>
      </w:r>
      <w:r>
        <w:rPr>
          <w:lang w:eastAsia="zh-CN"/>
        </w:rPr>
        <w:t xml:space="preserve"> attribute in the </w:t>
      </w:r>
      <w:r>
        <w:t>IKE_AUTH</w:t>
      </w:r>
      <w:r>
        <w:t xml:space="preserve"> response message containing the AUTH payload.</w:t>
      </w:r>
    </w:p>
    <w:p w:rsidR="0096304C" w:rsidRDefault="00431079">
      <w:r>
        <w:rPr>
          <w:lang w:eastAsia="zh-CN"/>
        </w:rPr>
        <w:t xml:space="preserve">If the </w:t>
      </w:r>
      <w:r>
        <w:rPr>
          <w:lang w:val="en-US"/>
        </w:rPr>
        <w:t xml:space="preserve">TIMEOUT_PERIOD_FOR_LIVENESS_CHECK </w:t>
      </w:r>
      <w:r>
        <w:rPr>
          <w:rFonts w:hint="eastAsia"/>
          <w:lang w:eastAsia="zh-CN"/>
        </w:rPr>
        <w:t xml:space="preserve">attribute </w:t>
      </w:r>
      <w:r>
        <w:rPr>
          <w:lang w:eastAsia="zh-CN"/>
        </w:rPr>
        <w:t>as specified in 3GPP TS 24.302 [7] subclause </w:t>
      </w:r>
      <w:r>
        <w:rPr>
          <w:lang w:val="en-US"/>
        </w:rPr>
        <w:t>8.2.4.2</w:t>
      </w:r>
      <w:r>
        <w:rPr>
          <w:rFonts w:hint="eastAsia"/>
          <w:lang w:eastAsia="zh-CN"/>
        </w:rPr>
        <w:t xml:space="preserve"> </w:t>
      </w:r>
      <w:r>
        <w:rPr>
          <w:lang w:eastAsia="zh-CN"/>
        </w:rPr>
        <w:t>indicating the timeout period for the liveness check</w:t>
      </w:r>
      <w:r>
        <w:t xml:space="preserve"> </w:t>
      </w:r>
      <w:r>
        <w:rPr>
          <w:lang w:eastAsia="zh-CN"/>
        </w:rPr>
        <w:t xml:space="preserve">is included in the CFG_REPLY </w:t>
      </w:r>
      <w:r>
        <w:t xml:space="preserve">configuration </w:t>
      </w:r>
      <w:r>
        <w:rPr>
          <w:lang w:eastAsia="zh-CN"/>
        </w:rPr>
        <w:t xml:space="preserve">payload </w:t>
      </w:r>
      <w:r>
        <w:t>w</w:t>
      </w:r>
      <w:r>
        <w:t xml:space="preserve">ithin the IKE_AUTH response message containing the AUTH payload </w:t>
      </w:r>
      <w:r>
        <w:rPr>
          <w:lang w:eastAsia="zh-CN"/>
        </w:rPr>
        <w:t xml:space="preserve">or the UE has a pre-configured or configured timeout period, the UE shall perform the </w:t>
      </w:r>
      <w:r>
        <w:t>liveness check</w:t>
      </w:r>
      <w:r>
        <w:rPr>
          <w:lang w:eastAsia="zh-CN"/>
        </w:rPr>
        <w:t xml:space="preserve"> procedure as described in subclause</w:t>
      </w:r>
      <w:r>
        <w:t> 7.8.</w:t>
      </w:r>
    </w:p>
    <w:p w:rsidR="0096304C" w:rsidRDefault="00431079">
      <w:pPr>
        <w:pStyle w:val="NO"/>
      </w:pPr>
      <w:r>
        <w:t>NOTE:</w:t>
      </w:r>
      <w:r>
        <w:tab/>
        <w:t>The timeout period for liveness check is pre</w:t>
      </w:r>
      <w:r>
        <w:t>-configured in the UE in implementation specific way.</w:t>
      </w:r>
    </w:p>
    <w:p w:rsidR="0096304C" w:rsidRDefault="00431079">
      <w:r>
        <w:t>This completes the establishment of the IKE SA and signalling IPsec SA (first child SA) between the UE and the N3IWF. Upon completion of the IKE SA and signalling IPsec SA (first child SA) establishment</w:t>
      </w:r>
      <w:r>
        <w:t xml:space="preserve"> between the UE and the N3IWF, the UE and the N3IWF shall send further NAS messages over the TCP connection within the signalling IPsec SA (first child SA) </w:t>
      </w:r>
      <w:r>
        <w:rPr>
          <w:lang w:eastAsia="zh-CN"/>
        </w:rPr>
        <w:t>(see example in figure </w:t>
      </w:r>
      <w:r>
        <w:t>7.3.2.2-1</w:t>
      </w:r>
      <w:r>
        <w:rPr>
          <w:lang w:eastAsia="zh-CN"/>
        </w:rPr>
        <w:t>)</w:t>
      </w:r>
      <w:r>
        <w:t>.</w:t>
      </w:r>
    </w:p>
    <w:p w:rsidR="0096304C" w:rsidRDefault="00431079">
      <w:r>
        <w:lastRenderedPageBreak/>
        <w:t xml:space="preserve">An example of an IKE SA and first child SA establishment </w:t>
      </w:r>
      <w:r>
        <w:t>procedure is shown in figure 7.3.2.2-1.</w:t>
      </w:r>
    </w:p>
    <w:p w:rsidR="0096304C" w:rsidRDefault="00431079">
      <w:pPr>
        <w:pStyle w:val="TH"/>
      </w:pPr>
      <w:r>
        <w:rPr>
          <w:noProof/>
          <w:lang w:val="en-US" w:eastAsia="zh-CN"/>
        </w:rPr>
        <w:drawing>
          <wp:inline distT="0" distB="0" distL="0" distR="0">
            <wp:extent cx="4810760" cy="5359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810760" cy="5359400"/>
                    </a:xfrm>
                    <a:prstGeom prst="rect">
                      <a:avLst/>
                    </a:prstGeom>
                    <a:noFill/>
                    <a:ln>
                      <a:noFill/>
                    </a:ln>
                  </pic:spPr>
                </pic:pic>
              </a:graphicData>
            </a:graphic>
          </wp:inline>
        </w:drawing>
      </w:r>
    </w:p>
    <w:p w:rsidR="0096304C" w:rsidRDefault="00431079">
      <w:pPr>
        <w:pStyle w:val="TF"/>
      </w:pPr>
      <w:r>
        <w:t>Figure 7.3.2.2-1: IKE SA and first child SA establishment procedure for UE registration over untrusted non-3GPP access</w:t>
      </w:r>
    </w:p>
    <w:p w:rsidR="0096304C" w:rsidRDefault="0043107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t>* * * End of Changes * * * *</w:t>
      </w:r>
    </w:p>
    <w:p w:rsidR="0096304C" w:rsidRDefault="0096304C"/>
    <w:sectPr w:rsidR="0096304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079" w:rsidRDefault="00431079">
      <w:pPr>
        <w:spacing w:after="0"/>
      </w:pPr>
      <w:r>
        <w:separator/>
      </w:r>
    </w:p>
  </w:endnote>
  <w:endnote w:type="continuationSeparator" w:id="0">
    <w:p w:rsidR="00431079" w:rsidRDefault="004310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Segoe Print"/>
    <w:charset w:val="02"/>
    <w:family w:val="modern"/>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079" w:rsidRDefault="00431079">
      <w:pPr>
        <w:spacing w:after="0"/>
      </w:pPr>
      <w:r>
        <w:separator/>
      </w:r>
    </w:p>
  </w:footnote>
  <w:footnote w:type="continuationSeparator" w:id="0">
    <w:p w:rsidR="00431079" w:rsidRDefault="0043107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4C" w:rsidRDefault="00431079">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4C" w:rsidRDefault="0096304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4C" w:rsidRDefault="00431079">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4C" w:rsidRDefault="0096304C">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6CAF"/>
    <w:rsid w:val="00075688"/>
    <w:rsid w:val="00094034"/>
    <w:rsid w:val="000A1F6F"/>
    <w:rsid w:val="000A203C"/>
    <w:rsid w:val="000A6394"/>
    <w:rsid w:val="000B7FED"/>
    <w:rsid w:val="000C038A"/>
    <w:rsid w:val="000C6598"/>
    <w:rsid w:val="000D0C38"/>
    <w:rsid w:val="000E1160"/>
    <w:rsid w:val="00143DCF"/>
    <w:rsid w:val="00145D43"/>
    <w:rsid w:val="00185EEA"/>
    <w:rsid w:val="00192C46"/>
    <w:rsid w:val="001A08B3"/>
    <w:rsid w:val="001A7B60"/>
    <w:rsid w:val="001B52F0"/>
    <w:rsid w:val="001B7A65"/>
    <w:rsid w:val="001C019F"/>
    <w:rsid w:val="001C7DF1"/>
    <w:rsid w:val="001D212C"/>
    <w:rsid w:val="001D6479"/>
    <w:rsid w:val="001E41F3"/>
    <w:rsid w:val="001E5EE8"/>
    <w:rsid w:val="001F6F1D"/>
    <w:rsid w:val="00227EAD"/>
    <w:rsid w:val="00230865"/>
    <w:rsid w:val="00250F5F"/>
    <w:rsid w:val="00257545"/>
    <w:rsid w:val="00257EFE"/>
    <w:rsid w:val="0026004D"/>
    <w:rsid w:val="002640DD"/>
    <w:rsid w:val="00275D12"/>
    <w:rsid w:val="00284FEB"/>
    <w:rsid w:val="002860C4"/>
    <w:rsid w:val="002A1ABE"/>
    <w:rsid w:val="002B3528"/>
    <w:rsid w:val="002B5741"/>
    <w:rsid w:val="00305409"/>
    <w:rsid w:val="00310D79"/>
    <w:rsid w:val="00344546"/>
    <w:rsid w:val="0034773D"/>
    <w:rsid w:val="00357A8B"/>
    <w:rsid w:val="003609EF"/>
    <w:rsid w:val="0036231A"/>
    <w:rsid w:val="00363DF6"/>
    <w:rsid w:val="003674C0"/>
    <w:rsid w:val="00374DD4"/>
    <w:rsid w:val="003C4902"/>
    <w:rsid w:val="003D6766"/>
    <w:rsid w:val="003E1A36"/>
    <w:rsid w:val="00410371"/>
    <w:rsid w:val="004242F1"/>
    <w:rsid w:val="00431079"/>
    <w:rsid w:val="004334C6"/>
    <w:rsid w:val="004537A1"/>
    <w:rsid w:val="004963DB"/>
    <w:rsid w:val="004A6835"/>
    <w:rsid w:val="004B75B7"/>
    <w:rsid w:val="004D6C43"/>
    <w:rsid w:val="004E1669"/>
    <w:rsid w:val="004F4D07"/>
    <w:rsid w:val="0051580D"/>
    <w:rsid w:val="00524EAE"/>
    <w:rsid w:val="00547111"/>
    <w:rsid w:val="00570453"/>
    <w:rsid w:val="00592D74"/>
    <w:rsid w:val="005B78DB"/>
    <w:rsid w:val="005E2C44"/>
    <w:rsid w:val="005F25E1"/>
    <w:rsid w:val="005F5992"/>
    <w:rsid w:val="006108BA"/>
    <w:rsid w:val="00621188"/>
    <w:rsid w:val="006257ED"/>
    <w:rsid w:val="0064100F"/>
    <w:rsid w:val="00656455"/>
    <w:rsid w:val="0066465E"/>
    <w:rsid w:val="006654F2"/>
    <w:rsid w:val="00677E82"/>
    <w:rsid w:val="00695808"/>
    <w:rsid w:val="006B1104"/>
    <w:rsid w:val="006B1C43"/>
    <w:rsid w:val="006B46FB"/>
    <w:rsid w:val="006D4F02"/>
    <w:rsid w:val="006E21FB"/>
    <w:rsid w:val="006E4CD8"/>
    <w:rsid w:val="006F192D"/>
    <w:rsid w:val="00785C52"/>
    <w:rsid w:val="00792342"/>
    <w:rsid w:val="007977A8"/>
    <w:rsid w:val="007B512A"/>
    <w:rsid w:val="007C2097"/>
    <w:rsid w:val="007C38D0"/>
    <w:rsid w:val="007D12B0"/>
    <w:rsid w:val="007D6A07"/>
    <w:rsid w:val="007F7259"/>
    <w:rsid w:val="008040A8"/>
    <w:rsid w:val="008043DC"/>
    <w:rsid w:val="008279FA"/>
    <w:rsid w:val="008438B9"/>
    <w:rsid w:val="00855FF8"/>
    <w:rsid w:val="008626E7"/>
    <w:rsid w:val="00870EE7"/>
    <w:rsid w:val="00885475"/>
    <w:rsid w:val="008863B9"/>
    <w:rsid w:val="00896147"/>
    <w:rsid w:val="008A45A6"/>
    <w:rsid w:val="008A4A37"/>
    <w:rsid w:val="008E2710"/>
    <w:rsid w:val="008E7A34"/>
    <w:rsid w:val="008F686C"/>
    <w:rsid w:val="009148DE"/>
    <w:rsid w:val="00941BFE"/>
    <w:rsid w:val="00941E30"/>
    <w:rsid w:val="009435CF"/>
    <w:rsid w:val="00960B5E"/>
    <w:rsid w:val="0096304C"/>
    <w:rsid w:val="00974D8C"/>
    <w:rsid w:val="009777D9"/>
    <w:rsid w:val="0098554C"/>
    <w:rsid w:val="00991B88"/>
    <w:rsid w:val="00993800"/>
    <w:rsid w:val="009A0CF3"/>
    <w:rsid w:val="009A5753"/>
    <w:rsid w:val="009A579D"/>
    <w:rsid w:val="009E27D4"/>
    <w:rsid w:val="009E3297"/>
    <w:rsid w:val="009E6C24"/>
    <w:rsid w:val="009F0A6E"/>
    <w:rsid w:val="009F50B7"/>
    <w:rsid w:val="009F734F"/>
    <w:rsid w:val="00A23746"/>
    <w:rsid w:val="00A246B6"/>
    <w:rsid w:val="00A47E70"/>
    <w:rsid w:val="00A50CF0"/>
    <w:rsid w:val="00A542A2"/>
    <w:rsid w:val="00A7671C"/>
    <w:rsid w:val="00AA2CBC"/>
    <w:rsid w:val="00AC5410"/>
    <w:rsid w:val="00AC5820"/>
    <w:rsid w:val="00AC779C"/>
    <w:rsid w:val="00AD1CD8"/>
    <w:rsid w:val="00AF2F9B"/>
    <w:rsid w:val="00B00517"/>
    <w:rsid w:val="00B00B68"/>
    <w:rsid w:val="00B0625A"/>
    <w:rsid w:val="00B258BB"/>
    <w:rsid w:val="00B367E8"/>
    <w:rsid w:val="00B67B97"/>
    <w:rsid w:val="00B71326"/>
    <w:rsid w:val="00B968C8"/>
    <w:rsid w:val="00BA3EC5"/>
    <w:rsid w:val="00BA51D9"/>
    <w:rsid w:val="00BB5DFC"/>
    <w:rsid w:val="00BD279D"/>
    <w:rsid w:val="00BD6BB8"/>
    <w:rsid w:val="00BE70D2"/>
    <w:rsid w:val="00BF249C"/>
    <w:rsid w:val="00BF2647"/>
    <w:rsid w:val="00C13943"/>
    <w:rsid w:val="00C66BA2"/>
    <w:rsid w:val="00C75CB0"/>
    <w:rsid w:val="00C95985"/>
    <w:rsid w:val="00CA395A"/>
    <w:rsid w:val="00CB111D"/>
    <w:rsid w:val="00CC5026"/>
    <w:rsid w:val="00CC68D0"/>
    <w:rsid w:val="00CF0ED4"/>
    <w:rsid w:val="00CF3C7D"/>
    <w:rsid w:val="00CF66BB"/>
    <w:rsid w:val="00D03F9A"/>
    <w:rsid w:val="00D06D51"/>
    <w:rsid w:val="00D159A9"/>
    <w:rsid w:val="00D24991"/>
    <w:rsid w:val="00D50255"/>
    <w:rsid w:val="00D6474D"/>
    <w:rsid w:val="00D66520"/>
    <w:rsid w:val="00D671DC"/>
    <w:rsid w:val="00D70AC4"/>
    <w:rsid w:val="00D82320"/>
    <w:rsid w:val="00DA3849"/>
    <w:rsid w:val="00DB26F9"/>
    <w:rsid w:val="00DC724C"/>
    <w:rsid w:val="00DE34CF"/>
    <w:rsid w:val="00DE3B7B"/>
    <w:rsid w:val="00DF27CE"/>
    <w:rsid w:val="00E004A6"/>
    <w:rsid w:val="00E02C44"/>
    <w:rsid w:val="00E13F3D"/>
    <w:rsid w:val="00E34898"/>
    <w:rsid w:val="00E46F05"/>
    <w:rsid w:val="00E47A01"/>
    <w:rsid w:val="00E60664"/>
    <w:rsid w:val="00E8079D"/>
    <w:rsid w:val="00EB09B7"/>
    <w:rsid w:val="00EC02F2"/>
    <w:rsid w:val="00ED258A"/>
    <w:rsid w:val="00EE7D7C"/>
    <w:rsid w:val="00EF5599"/>
    <w:rsid w:val="00F25D98"/>
    <w:rsid w:val="00F300FB"/>
    <w:rsid w:val="00FB6386"/>
    <w:rsid w:val="00FC7071"/>
    <w:rsid w:val="00FE4C1D"/>
    <w:rsid w:val="00FE4C1E"/>
    <w:rsid w:val="51EB33D1"/>
    <w:rsid w:val="721E23C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AC6473-3CCB-4B01-9D90-F4311D87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style>
  <w:style w:type="paragraph" w:styleId="51">
    <w:name w:val="List Bullet 5"/>
    <w:basedOn w:val="41"/>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rPr>
      <w:rFonts w:ascii="Tahoma" w:hAnsi="Tahoma" w:cs="Tahoma"/>
      <w:sz w:val="16"/>
      <w:szCs w:val="16"/>
    </w:rPr>
  </w:style>
  <w:style w:type="paragraph" w:styleId="a9">
    <w:name w:val="footer"/>
    <w:basedOn w:val="aa"/>
    <w:pPr>
      <w:jc w:val="center"/>
    </w:pPr>
    <w:rPr>
      <w:i/>
    </w:rPr>
  </w:style>
  <w:style w:type="paragraph" w:styleId="aa">
    <w:name w:val="header"/>
    <w:pPr>
      <w:widowControl w:val="0"/>
    </w:pPr>
    <w:rPr>
      <w:rFonts w:ascii="Arial" w:hAnsi="Arial"/>
      <w:b/>
      <w:sz w:val="18"/>
      <w:lang w:val="en-GB" w:eastAsia="en-US"/>
    </w:rPr>
  </w:style>
  <w:style w:type="paragraph" w:styleId="ab">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semiHidden/>
    <w:rPr>
      <w:sz w:val="16"/>
    </w:rPr>
  </w:style>
  <w:style w:type="character" w:styleId="af0">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link w:val="TFCharChar"/>
    <w:pPr>
      <w:keepNext w:val="0"/>
      <w:spacing w:before="0" w:after="240"/>
    </w:pPr>
  </w:style>
  <w:style w:type="paragraph" w:customStyle="1" w:styleId="TH">
    <w:name w:val="TH"/>
    <w:basedOn w:val="a"/>
    <w:link w:val="THChar"/>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a3"/>
    <w:link w:val="B1Char"/>
    <w:qFormat/>
  </w:style>
  <w:style w:type="paragraph" w:customStyle="1" w:styleId="B2">
    <w:name w:val="B2"/>
    <w:basedOn w:val="20"/>
  </w:style>
  <w:style w:type="paragraph" w:customStyle="1" w:styleId="B3">
    <w:name w:val="B3"/>
    <w:basedOn w:val="30"/>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customStyle="1" w:styleId="NOChar">
    <w:name w:val="NO Char"/>
    <w:link w:val="NO"/>
    <w:rPr>
      <w:rFonts w:ascii="Times New Roman" w:hAnsi="Times New Roman"/>
      <w:lang w:val="en-GB" w:eastAsia="en-US"/>
    </w:rPr>
  </w:style>
  <w:style w:type="character" w:customStyle="1" w:styleId="B1Char">
    <w:name w:val="B1 Char"/>
    <w:link w:val="B1"/>
    <w:locked/>
    <w:rPr>
      <w:rFonts w:ascii="Times New Roman" w:hAnsi="Times New Roman"/>
      <w:lang w:val="en-GB" w:eastAsia="en-US"/>
    </w:rPr>
  </w:style>
  <w:style w:type="character" w:customStyle="1" w:styleId="THChar">
    <w:name w:val="TH Char"/>
    <w:link w:val="TH"/>
    <w:rPr>
      <w:rFonts w:ascii="Arial" w:hAnsi="Arial"/>
      <w:b/>
      <w:lang w:val="en-GB" w:eastAsia="en-US"/>
    </w:rPr>
  </w:style>
  <w:style w:type="character" w:customStyle="1" w:styleId="TFCharChar">
    <w:name w:val="TF Char Char"/>
    <w:link w:val="T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51050-CF96-4E3B-8A6E-6A202431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TotalTime>
  <Pages>5</Pages>
  <Words>1672</Words>
  <Characters>9537</Characters>
  <Application>Microsoft Office Word</Application>
  <DocSecurity>0</DocSecurity>
  <Lines>79</Lines>
  <Paragraphs>22</Paragraphs>
  <ScaleCrop>false</ScaleCrop>
  <Company>3GPP Support Team</Company>
  <LinksUpToDate>false</LinksUpToDate>
  <CharactersWithSpaces>11187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106</cp:revision>
  <cp:lastPrinted>2411-12-31T15:59:00Z</cp:lastPrinted>
  <dcterms:created xsi:type="dcterms:W3CDTF">2018-11-05T09:14:00Z</dcterms:created>
  <dcterms:modified xsi:type="dcterms:W3CDTF">2021-02-25T10:45:00Z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2052-11.8.2.9022</vt:lpwstr>
  </property>
</Properties>
</file>