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B8F" w:rsidRDefault="006011A8">
      <w:pPr>
        <w:pStyle w:val="CRCoverPage"/>
        <w:tabs>
          <w:tab w:val="right" w:pos="9639"/>
        </w:tabs>
        <w:spacing w:after="0"/>
        <w:rPr>
          <w:b/>
          <w:i/>
          <w:sz w:val="28"/>
        </w:rPr>
      </w:pPr>
      <w:r>
        <w:rPr>
          <w:b/>
          <w:sz w:val="24"/>
        </w:rPr>
        <w:t>3GPP TSG-CT WG1 Meeting #128-e</w:t>
      </w:r>
      <w:r>
        <w:rPr>
          <w:b/>
          <w:i/>
          <w:sz w:val="28"/>
        </w:rPr>
        <w:tab/>
      </w:r>
      <w:r>
        <w:rPr>
          <w:b/>
          <w:sz w:val="24"/>
        </w:rPr>
        <w:t>C1-2</w:t>
      </w:r>
      <w:r>
        <w:rPr>
          <w:rFonts w:hint="eastAsia"/>
          <w:b/>
          <w:sz w:val="24"/>
          <w:lang w:val="en-US" w:eastAsia="zh-CN"/>
        </w:rPr>
        <w:t>1</w:t>
      </w:r>
      <w:r w:rsidR="00017D70">
        <w:rPr>
          <w:b/>
          <w:sz w:val="24"/>
          <w:lang w:val="en-US" w:eastAsia="zh-CN"/>
        </w:rPr>
        <w:t>xxxx</w:t>
      </w:r>
    </w:p>
    <w:p w:rsidR="003E1B8F" w:rsidRPr="00017D70" w:rsidRDefault="006011A8" w:rsidP="00017D70">
      <w:pPr>
        <w:pStyle w:val="CRCoverPage"/>
        <w:tabs>
          <w:tab w:val="right" w:pos="9639"/>
        </w:tabs>
        <w:spacing w:after="0"/>
        <w:rPr>
          <w:b/>
          <w:i/>
          <w:sz w:val="28"/>
        </w:rPr>
      </w:pPr>
      <w:r>
        <w:rPr>
          <w:b/>
          <w:sz w:val="24"/>
        </w:rPr>
        <w:t xml:space="preserve">Electronic meeting, 25 </w:t>
      </w:r>
      <w:r>
        <w:rPr>
          <w:rFonts w:hint="eastAsia"/>
          <w:b/>
          <w:sz w:val="24"/>
          <w:lang w:eastAsia="zh-CN"/>
        </w:rPr>
        <w:t>February</w:t>
      </w:r>
      <w:r>
        <w:rPr>
          <w:b/>
          <w:sz w:val="24"/>
          <w:lang w:eastAsia="zh-CN"/>
        </w:rPr>
        <w:t xml:space="preserve"> </w:t>
      </w:r>
      <w:r>
        <w:rPr>
          <w:b/>
          <w:sz w:val="24"/>
        </w:rPr>
        <w:t>- 5 March 2021</w:t>
      </w:r>
      <w:r w:rsidR="00017D70">
        <w:rPr>
          <w:b/>
          <w:i/>
          <w:sz w:val="28"/>
        </w:rPr>
        <w:tab/>
      </w:r>
      <w:r w:rsidR="00017D70" w:rsidRPr="00017D70">
        <w:rPr>
          <w:b/>
          <w:i/>
          <w:sz w:val="24"/>
        </w:rPr>
        <w:t xml:space="preserve">was </w:t>
      </w:r>
      <w:r w:rsidR="00017D70" w:rsidRPr="00017D70">
        <w:rPr>
          <w:b/>
          <w:sz w:val="22"/>
        </w:rPr>
        <w:t>C1-2</w:t>
      </w:r>
      <w:r w:rsidR="00017D70" w:rsidRPr="00017D70">
        <w:rPr>
          <w:rFonts w:hint="eastAsia"/>
          <w:b/>
          <w:sz w:val="22"/>
          <w:lang w:val="en-US" w:eastAsia="zh-CN"/>
        </w:rPr>
        <w:t>11105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E1B8F">
        <w:tc>
          <w:tcPr>
            <w:tcW w:w="9641" w:type="dxa"/>
            <w:gridSpan w:val="9"/>
            <w:tcBorders>
              <w:top w:val="single" w:sz="4" w:space="0" w:color="auto"/>
              <w:left w:val="single" w:sz="4" w:space="0" w:color="auto"/>
              <w:right w:val="single" w:sz="4" w:space="0" w:color="auto"/>
            </w:tcBorders>
          </w:tcPr>
          <w:p w:rsidR="003E1B8F" w:rsidRDefault="006011A8">
            <w:pPr>
              <w:pStyle w:val="CRCoverPage"/>
              <w:spacing w:after="0"/>
              <w:jc w:val="right"/>
              <w:rPr>
                <w:i/>
              </w:rPr>
            </w:pPr>
            <w:r>
              <w:rPr>
                <w:i/>
                <w:sz w:val="14"/>
              </w:rPr>
              <w:t>CR-Form-v12.0</w:t>
            </w:r>
          </w:p>
        </w:tc>
      </w:tr>
      <w:tr w:rsidR="003E1B8F">
        <w:tc>
          <w:tcPr>
            <w:tcW w:w="9641" w:type="dxa"/>
            <w:gridSpan w:val="9"/>
            <w:tcBorders>
              <w:left w:val="single" w:sz="4" w:space="0" w:color="auto"/>
              <w:right w:val="single" w:sz="4" w:space="0" w:color="auto"/>
            </w:tcBorders>
          </w:tcPr>
          <w:p w:rsidR="003E1B8F" w:rsidRDefault="006011A8">
            <w:pPr>
              <w:pStyle w:val="CRCoverPage"/>
              <w:spacing w:after="0"/>
              <w:jc w:val="center"/>
            </w:pPr>
            <w:r>
              <w:rPr>
                <w:b/>
                <w:sz w:val="32"/>
              </w:rPr>
              <w:t>CHANGE REQUEST</w:t>
            </w:r>
          </w:p>
        </w:tc>
      </w:tr>
      <w:tr w:rsidR="003E1B8F">
        <w:tc>
          <w:tcPr>
            <w:tcW w:w="9641" w:type="dxa"/>
            <w:gridSpan w:val="9"/>
            <w:tcBorders>
              <w:left w:val="single" w:sz="4" w:space="0" w:color="auto"/>
              <w:right w:val="single" w:sz="4" w:space="0" w:color="auto"/>
            </w:tcBorders>
          </w:tcPr>
          <w:p w:rsidR="003E1B8F" w:rsidRDefault="003E1B8F">
            <w:pPr>
              <w:pStyle w:val="CRCoverPage"/>
              <w:spacing w:after="0"/>
              <w:rPr>
                <w:sz w:val="8"/>
                <w:szCs w:val="8"/>
              </w:rPr>
            </w:pPr>
          </w:p>
        </w:tc>
      </w:tr>
      <w:tr w:rsidR="003E1B8F">
        <w:tc>
          <w:tcPr>
            <w:tcW w:w="142" w:type="dxa"/>
            <w:tcBorders>
              <w:left w:val="single" w:sz="4" w:space="0" w:color="auto"/>
            </w:tcBorders>
          </w:tcPr>
          <w:p w:rsidR="003E1B8F" w:rsidRDefault="003E1B8F">
            <w:pPr>
              <w:pStyle w:val="CRCoverPage"/>
              <w:spacing w:after="0"/>
              <w:jc w:val="right"/>
            </w:pPr>
          </w:p>
        </w:tc>
        <w:tc>
          <w:tcPr>
            <w:tcW w:w="1559" w:type="dxa"/>
            <w:shd w:val="pct30" w:color="FFFF00" w:fill="auto"/>
          </w:tcPr>
          <w:p w:rsidR="003E1B8F" w:rsidRDefault="006011A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3E1B8F" w:rsidRDefault="006011A8">
            <w:pPr>
              <w:pStyle w:val="CRCoverPage"/>
              <w:spacing w:after="0"/>
              <w:jc w:val="center"/>
            </w:pPr>
            <w:r>
              <w:rPr>
                <w:b/>
                <w:sz w:val="28"/>
              </w:rPr>
              <w:t>CR</w:t>
            </w:r>
          </w:p>
        </w:tc>
        <w:tc>
          <w:tcPr>
            <w:tcW w:w="1276" w:type="dxa"/>
            <w:shd w:val="pct30" w:color="FFFF00" w:fill="auto"/>
          </w:tcPr>
          <w:p w:rsidR="003E1B8F" w:rsidRDefault="006011A8">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0026</w:t>
            </w:r>
            <w:r>
              <w:rPr>
                <w:b/>
                <w:sz w:val="28"/>
              </w:rPr>
              <w:fldChar w:fldCharType="end"/>
            </w:r>
          </w:p>
        </w:tc>
        <w:tc>
          <w:tcPr>
            <w:tcW w:w="709" w:type="dxa"/>
          </w:tcPr>
          <w:p w:rsidR="003E1B8F" w:rsidRDefault="006011A8">
            <w:pPr>
              <w:pStyle w:val="CRCoverPage"/>
              <w:tabs>
                <w:tab w:val="right" w:pos="625"/>
              </w:tabs>
              <w:spacing w:after="0"/>
              <w:jc w:val="center"/>
            </w:pPr>
            <w:r>
              <w:rPr>
                <w:b/>
                <w:bCs/>
                <w:sz w:val="28"/>
              </w:rPr>
              <w:t>rev</w:t>
            </w:r>
          </w:p>
        </w:tc>
        <w:tc>
          <w:tcPr>
            <w:tcW w:w="992" w:type="dxa"/>
            <w:shd w:val="pct30" w:color="FFFF00" w:fill="auto"/>
          </w:tcPr>
          <w:p w:rsidR="003E1B8F" w:rsidRDefault="00CB2BE9">
            <w:pPr>
              <w:pStyle w:val="CRCoverPage"/>
              <w:spacing w:after="0"/>
              <w:jc w:val="center"/>
              <w:rPr>
                <w:b/>
              </w:rPr>
            </w:pPr>
            <w:bookmarkStart w:id="0" w:name="_GoBack"/>
            <w:bookmarkEnd w:id="0"/>
            <w:r>
              <w:rPr>
                <w:b/>
                <w:sz w:val="28"/>
              </w:rPr>
              <w:t>1</w:t>
            </w:r>
          </w:p>
        </w:tc>
        <w:tc>
          <w:tcPr>
            <w:tcW w:w="2410" w:type="dxa"/>
          </w:tcPr>
          <w:p w:rsidR="003E1B8F" w:rsidRDefault="006011A8">
            <w:pPr>
              <w:pStyle w:val="CRCoverPage"/>
              <w:tabs>
                <w:tab w:val="right" w:pos="1825"/>
              </w:tabs>
              <w:spacing w:after="0"/>
              <w:jc w:val="center"/>
            </w:pPr>
            <w:r>
              <w:rPr>
                <w:b/>
                <w:sz w:val="28"/>
                <w:szCs w:val="28"/>
              </w:rPr>
              <w:t>Current version:</w:t>
            </w:r>
          </w:p>
        </w:tc>
        <w:tc>
          <w:tcPr>
            <w:tcW w:w="1701" w:type="dxa"/>
            <w:shd w:val="pct30" w:color="FFFF00" w:fill="auto"/>
          </w:tcPr>
          <w:p w:rsidR="003E1B8F" w:rsidRDefault="006011A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16.2.0</w:t>
            </w:r>
            <w:r>
              <w:rPr>
                <w:b/>
                <w:sz w:val="28"/>
              </w:rPr>
              <w:fldChar w:fldCharType="end"/>
            </w:r>
          </w:p>
        </w:tc>
        <w:tc>
          <w:tcPr>
            <w:tcW w:w="143" w:type="dxa"/>
            <w:tcBorders>
              <w:right w:val="single" w:sz="4" w:space="0" w:color="auto"/>
            </w:tcBorders>
          </w:tcPr>
          <w:p w:rsidR="003E1B8F" w:rsidRDefault="003E1B8F">
            <w:pPr>
              <w:pStyle w:val="CRCoverPage"/>
              <w:spacing w:after="0"/>
            </w:pPr>
          </w:p>
        </w:tc>
      </w:tr>
      <w:tr w:rsidR="003E1B8F">
        <w:tc>
          <w:tcPr>
            <w:tcW w:w="9641" w:type="dxa"/>
            <w:gridSpan w:val="9"/>
            <w:tcBorders>
              <w:left w:val="single" w:sz="4" w:space="0" w:color="auto"/>
              <w:right w:val="single" w:sz="4" w:space="0" w:color="auto"/>
            </w:tcBorders>
          </w:tcPr>
          <w:p w:rsidR="003E1B8F" w:rsidRDefault="003E1B8F">
            <w:pPr>
              <w:pStyle w:val="CRCoverPage"/>
              <w:spacing w:after="0"/>
            </w:pPr>
          </w:p>
        </w:tc>
      </w:tr>
      <w:tr w:rsidR="003E1B8F">
        <w:tc>
          <w:tcPr>
            <w:tcW w:w="9641" w:type="dxa"/>
            <w:gridSpan w:val="9"/>
            <w:tcBorders>
              <w:top w:val="single" w:sz="4" w:space="0" w:color="auto"/>
            </w:tcBorders>
          </w:tcPr>
          <w:p w:rsidR="003E1B8F" w:rsidRDefault="006011A8">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1" w:name="_Hlt497126619"/>
              <w:r>
                <w:rPr>
                  <w:rStyle w:val="ae"/>
                  <w:rFonts w:cs="Arial"/>
                  <w:b/>
                  <w:i/>
                  <w:color w:val="FF0000"/>
                </w:rPr>
                <w:t>L</w:t>
              </w:r>
              <w:bookmarkEnd w:id="1"/>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3E1B8F">
        <w:tc>
          <w:tcPr>
            <w:tcW w:w="9641" w:type="dxa"/>
            <w:gridSpan w:val="9"/>
          </w:tcPr>
          <w:p w:rsidR="003E1B8F" w:rsidRDefault="003E1B8F">
            <w:pPr>
              <w:pStyle w:val="CRCoverPage"/>
              <w:spacing w:after="0"/>
              <w:rPr>
                <w:sz w:val="8"/>
                <w:szCs w:val="8"/>
              </w:rPr>
            </w:pPr>
          </w:p>
        </w:tc>
      </w:tr>
    </w:tbl>
    <w:p w:rsidR="003E1B8F" w:rsidRDefault="003E1B8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E1B8F">
        <w:tc>
          <w:tcPr>
            <w:tcW w:w="2835" w:type="dxa"/>
          </w:tcPr>
          <w:p w:rsidR="003E1B8F" w:rsidRDefault="006011A8">
            <w:pPr>
              <w:pStyle w:val="CRCoverPage"/>
              <w:tabs>
                <w:tab w:val="right" w:pos="2751"/>
              </w:tabs>
              <w:spacing w:after="0"/>
              <w:rPr>
                <w:b/>
                <w:i/>
              </w:rPr>
            </w:pPr>
            <w:r>
              <w:rPr>
                <w:b/>
                <w:i/>
              </w:rPr>
              <w:t>Proposed change affects:</w:t>
            </w:r>
          </w:p>
        </w:tc>
        <w:tc>
          <w:tcPr>
            <w:tcW w:w="1418" w:type="dxa"/>
          </w:tcPr>
          <w:p w:rsidR="003E1B8F" w:rsidRDefault="006011A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3E1B8F" w:rsidRDefault="003E1B8F">
            <w:pPr>
              <w:pStyle w:val="CRCoverPage"/>
              <w:spacing w:after="0"/>
              <w:jc w:val="center"/>
              <w:rPr>
                <w:b/>
                <w:caps/>
              </w:rPr>
            </w:pPr>
          </w:p>
        </w:tc>
        <w:tc>
          <w:tcPr>
            <w:tcW w:w="709" w:type="dxa"/>
            <w:tcBorders>
              <w:left w:val="single" w:sz="4" w:space="0" w:color="auto"/>
            </w:tcBorders>
          </w:tcPr>
          <w:p w:rsidR="003E1B8F" w:rsidRDefault="006011A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3E1B8F" w:rsidRDefault="006011A8">
            <w:pPr>
              <w:pStyle w:val="CRCoverPage"/>
              <w:spacing w:after="0"/>
              <w:jc w:val="center"/>
              <w:rPr>
                <w:b/>
                <w:caps/>
                <w:lang w:eastAsia="zh-CN"/>
              </w:rPr>
            </w:pPr>
            <w:r>
              <w:rPr>
                <w:rFonts w:hint="eastAsia"/>
                <w:b/>
                <w:caps/>
                <w:lang w:eastAsia="zh-CN"/>
              </w:rPr>
              <w:t>x</w:t>
            </w:r>
          </w:p>
        </w:tc>
        <w:tc>
          <w:tcPr>
            <w:tcW w:w="2126" w:type="dxa"/>
          </w:tcPr>
          <w:p w:rsidR="003E1B8F" w:rsidRDefault="006011A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3E1B8F" w:rsidRDefault="003E1B8F">
            <w:pPr>
              <w:pStyle w:val="CRCoverPage"/>
              <w:spacing w:after="0"/>
              <w:jc w:val="center"/>
              <w:rPr>
                <w:b/>
                <w:caps/>
              </w:rPr>
            </w:pPr>
          </w:p>
        </w:tc>
        <w:tc>
          <w:tcPr>
            <w:tcW w:w="1418" w:type="dxa"/>
            <w:tcBorders>
              <w:left w:val="nil"/>
            </w:tcBorders>
          </w:tcPr>
          <w:p w:rsidR="003E1B8F" w:rsidRDefault="006011A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3E1B8F" w:rsidRDefault="006011A8">
            <w:pPr>
              <w:pStyle w:val="CRCoverPage"/>
              <w:spacing w:after="0"/>
              <w:rPr>
                <w:b/>
                <w:bCs/>
                <w:caps/>
                <w:lang w:eastAsia="zh-CN"/>
              </w:rPr>
            </w:pPr>
            <w:r>
              <w:rPr>
                <w:rFonts w:hint="eastAsia"/>
                <w:b/>
                <w:bCs/>
                <w:caps/>
                <w:lang w:eastAsia="zh-CN"/>
              </w:rPr>
              <w:t>x</w:t>
            </w:r>
          </w:p>
        </w:tc>
      </w:tr>
    </w:tbl>
    <w:p w:rsidR="003E1B8F" w:rsidRDefault="003E1B8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E1B8F">
        <w:tc>
          <w:tcPr>
            <w:tcW w:w="9640" w:type="dxa"/>
            <w:gridSpan w:val="11"/>
          </w:tcPr>
          <w:p w:rsidR="003E1B8F" w:rsidRDefault="003E1B8F">
            <w:pPr>
              <w:pStyle w:val="CRCoverPage"/>
              <w:spacing w:after="0"/>
              <w:rPr>
                <w:sz w:val="8"/>
                <w:szCs w:val="8"/>
              </w:rPr>
            </w:pPr>
          </w:p>
        </w:tc>
      </w:tr>
      <w:tr w:rsidR="003E1B8F">
        <w:tc>
          <w:tcPr>
            <w:tcW w:w="1843" w:type="dxa"/>
            <w:tcBorders>
              <w:top w:val="single" w:sz="4" w:space="0" w:color="auto"/>
              <w:left w:val="single" w:sz="4" w:space="0" w:color="auto"/>
            </w:tcBorders>
          </w:tcPr>
          <w:p w:rsidR="003E1B8F" w:rsidRDefault="006011A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3E1B8F" w:rsidRDefault="006011A8">
            <w:pPr>
              <w:pStyle w:val="CRCoverPage"/>
              <w:spacing w:after="0"/>
              <w:ind w:left="100"/>
            </w:pPr>
            <w:r>
              <w:fldChar w:fldCharType="begin"/>
            </w:r>
            <w:r>
              <w:instrText xml:space="preserve"> DOCPROPERTY  CrTitle  \* MERGEFORMAT </w:instrText>
            </w:r>
            <w:r>
              <w:fldChar w:fldCharType="separate"/>
            </w:r>
            <w:r>
              <w:rPr>
                <w:rFonts w:hint="eastAsia"/>
                <w:lang w:eastAsia="zh-CN"/>
              </w:rPr>
              <w:t>Numbering</w:t>
            </w:r>
            <w:r>
              <w:rPr>
                <w:lang w:eastAsia="zh-CN"/>
              </w:rPr>
              <w:t xml:space="preserve"> the timers used in PMFP</w:t>
            </w:r>
            <w:r>
              <w:rPr>
                <w:lang w:eastAsia="zh-CN"/>
              </w:rPr>
              <w:fldChar w:fldCharType="end"/>
            </w:r>
          </w:p>
        </w:tc>
      </w:tr>
      <w:tr w:rsidR="003E1B8F">
        <w:tc>
          <w:tcPr>
            <w:tcW w:w="1843" w:type="dxa"/>
            <w:tcBorders>
              <w:left w:val="single" w:sz="4" w:space="0" w:color="auto"/>
            </w:tcBorders>
          </w:tcPr>
          <w:p w:rsidR="003E1B8F" w:rsidRDefault="003E1B8F">
            <w:pPr>
              <w:pStyle w:val="CRCoverPage"/>
              <w:spacing w:after="0"/>
              <w:rPr>
                <w:b/>
                <w:i/>
                <w:sz w:val="8"/>
                <w:szCs w:val="8"/>
              </w:rPr>
            </w:pPr>
          </w:p>
        </w:tc>
        <w:tc>
          <w:tcPr>
            <w:tcW w:w="7797" w:type="dxa"/>
            <w:gridSpan w:val="10"/>
            <w:tcBorders>
              <w:right w:val="single" w:sz="4" w:space="0" w:color="auto"/>
            </w:tcBorders>
          </w:tcPr>
          <w:p w:rsidR="003E1B8F" w:rsidRDefault="003E1B8F">
            <w:pPr>
              <w:pStyle w:val="CRCoverPage"/>
              <w:spacing w:after="0"/>
              <w:rPr>
                <w:sz w:val="8"/>
                <w:szCs w:val="8"/>
              </w:rPr>
            </w:pPr>
          </w:p>
        </w:tc>
      </w:tr>
      <w:tr w:rsidR="003E1B8F">
        <w:tc>
          <w:tcPr>
            <w:tcW w:w="1843" w:type="dxa"/>
            <w:tcBorders>
              <w:left w:val="single" w:sz="4" w:space="0" w:color="auto"/>
            </w:tcBorders>
          </w:tcPr>
          <w:p w:rsidR="003E1B8F" w:rsidRDefault="006011A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3E1B8F" w:rsidRDefault="006011A8">
            <w:pPr>
              <w:pStyle w:val="CRCoverPage"/>
              <w:spacing w:after="0"/>
              <w:ind w:left="100"/>
            </w:pPr>
            <w:r>
              <w:fldChar w:fldCharType="begin"/>
            </w:r>
            <w:r>
              <w:instrText xml:space="preserve"> DOCPROPERTY  SourceIfWg  \* MERGEFORMAT </w:instrText>
            </w:r>
            <w:r>
              <w:fldChar w:fldCharType="separate"/>
            </w:r>
            <w:r>
              <w:t>ZTE</w:t>
            </w:r>
            <w:r>
              <w:fldChar w:fldCharType="end"/>
            </w:r>
            <w:r>
              <w:t>, Ericsson</w:t>
            </w:r>
          </w:p>
        </w:tc>
      </w:tr>
      <w:tr w:rsidR="003E1B8F">
        <w:tc>
          <w:tcPr>
            <w:tcW w:w="1843" w:type="dxa"/>
            <w:tcBorders>
              <w:left w:val="single" w:sz="4" w:space="0" w:color="auto"/>
            </w:tcBorders>
          </w:tcPr>
          <w:p w:rsidR="003E1B8F" w:rsidRDefault="006011A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3E1B8F" w:rsidRDefault="006011A8">
            <w:pPr>
              <w:pStyle w:val="CRCoverPage"/>
              <w:spacing w:after="0"/>
              <w:ind w:left="100"/>
            </w:pPr>
            <w:r>
              <w:t>C1</w:t>
            </w:r>
          </w:p>
        </w:tc>
      </w:tr>
      <w:tr w:rsidR="003E1B8F">
        <w:tc>
          <w:tcPr>
            <w:tcW w:w="1843" w:type="dxa"/>
            <w:tcBorders>
              <w:left w:val="single" w:sz="4" w:space="0" w:color="auto"/>
            </w:tcBorders>
          </w:tcPr>
          <w:p w:rsidR="003E1B8F" w:rsidRDefault="003E1B8F">
            <w:pPr>
              <w:pStyle w:val="CRCoverPage"/>
              <w:spacing w:after="0"/>
              <w:rPr>
                <w:b/>
                <w:i/>
                <w:sz w:val="8"/>
                <w:szCs w:val="8"/>
              </w:rPr>
            </w:pPr>
          </w:p>
        </w:tc>
        <w:tc>
          <w:tcPr>
            <w:tcW w:w="7797" w:type="dxa"/>
            <w:gridSpan w:val="10"/>
            <w:tcBorders>
              <w:right w:val="single" w:sz="4" w:space="0" w:color="auto"/>
            </w:tcBorders>
          </w:tcPr>
          <w:p w:rsidR="003E1B8F" w:rsidRDefault="003E1B8F">
            <w:pPr>
              <w:pStyle w:val="CRCoverPage"/>
              <w:spacing w:after="0"/>
              <w:rPr>
                <w:sz w:val="8"/>
                <w:szCs w:val="8"/>
              </w:rPr>
            </w:pPr>
          </w:p>
        </w:tc>
      </w:tr>
      <w:tr w:rsidR="003E1B8F">
        <w:tc>
          <w:tcPr>
            <w:tcW w:w="1843" w:type="dxa"/>
            <w:tcBorders>
              <w:left w:val="single" w:sz="4" w:space="0" w:color="auto"/>
            </w:tcBorders>
          </w:tcPr>
          <w:p w:rsidR="003E1B8F" w:rsidRDefault="006011A8">
            <w:pPr>
              <w:pStyle w:val="CRCoverPage"/>
              <w:tabs>
                <w:tab w:val="right" w:pos="1759"/>
              </w:tabs>
              <w:spacing w:after="0"/>
              <w:rPr>
                <w:b/>
                <w:i/>
              </w:rPr>
            </w:pPr>
            <w:r>
              <w:rPr>
                <w:b/>
                <w:i/>
              </w:rPr>
              <w:t>Work item code:</w:t>
            </w:r>
          </w:p>
        </w:tc>
        <w:tc>
          <w:tcPr>
            <w:tcW w:w="3686" w:type="dxa"/>
            <w:gridSpan w:val="5"/>
            <w:shd w:val="pct30" w:color="FFFF00" w:fill="auto"/>
          </w:tcPr>
          <w:p w:rsidR="003E1B8F" w:rsidRDefault="006011A8" w:rsidP="00CB2BE9">
            <w:pPr>
              <w:pStyle w:val="CRCoverPage"/>
              <w:spacing w:after="0"/>
              <w:ind w:left="100"/>
            </w:pPr>
            <w:r>
              <w:fldChar w:fldCharType="begin"/>
            </w:r>
            <w:r>
              <w:instrText xml:space="preserve"> DOCPROPERTY  RelatedWis  \* MERGEFORMAT </w:instrText>
            </w:r>
            <w:r>
              <w:fldChar w:fldCharType="separate"/>
            </w:r>
            <w:r>
              <w:rPr>
                <w:rFonts w:cs="Arial"/>
                <w:lang w:val="fr-FR"/>
              </w:rPr>
              <w:t>ATSSS</w:t>
            </w:r>
            <w:r>
              <w:fldChar w:fldCharType="end"/>
            </w:r>
          </w:p>
        </w:tc>
        <w:tc>
          <w:tcPr>
            <w:tcW w:w="567" w:type="dxa"/>
            <w:tcBorders>
              <w:left w:val="nil"/>
            </w:tcBorders>
          </w:tcPr>
          <w:p w:rsidR="003E1B8F" w:rsidRDefault="003E1B8F">
            <w:pPr>
              <w:pStyle w:val="CRCoverPage"/>
              <w:spacing w:after="0"/>
              <w:ind w:right="100"/>
            </w:pPr>
          </w:p>
        </w:tc>
        <w:tc>
          <w:tcPr>
            <w:tcW w:w="1417" w:type="dxa"/>
            <w:gridSpan w:val="3"/>
            <w:tcBorders>
              <w:left w:val="nil"/>
            </w:tcBorders>
          </w:tcPr>
          <w:p w:rsidR="003E1B8F" w:rsidRDefault="006011A8">
            <w:pPr>
              <w:pStyle w:val="CRCoverPage"/>
              <w:spacing w:after="0"/>
              <w:jc w:val="right"/>
            </w:pPr>
            <w:r>
              <w:rPr>
                <w:b/>
                <w:i/>
              </w:rPr>
              <w:t>Date:</w:t>
            </w:r>
          </w:p>
        </w:tc>
        <w:tc>
          <w:tcPr>
            <w:tcW w:w="2127" w:type="dxa"/>
            <w:tcBorders>
              <w:right w:val="single" w:sz="4" w:space="0" w:color="auto"/>
            </w:tcBorders>
            <w:shd w:val="pct30" w:color="FFFF00" w:fill="auto"/>
          </w:tcPr>
          <w:p w:rsidR="003E1B8F" w:rsidRDefault="006011A8" w:rsidP="00017D70">
            <w:pPr>
              <w:pStyle w:val="CRCoverPage"/>
              <w:spacing w:after="0"/>
              <w:ind w:left="100"/>
            </w:pPr>
            <w:r>
              <w:fldChar w:fldCharType="begin"/>
            </w:r>
            <w:r>
              <w:instrText xml:space="preserve"> DOCPROPERTY  ResDate  \* MERGEFORMAT </w:instrText>
            </w:r>
            <w:r>
              <w:fldChar w:fldCharType="separate"/>
            </w:r>
            <w:r>
              <w:t>2021-02-</w:t>
            </w:r>
            <w:r w:rsidR="00017D70">
              <w:t>25</w:t>
            </w:r>
            <w:r>
              <w:fldChar w:fldCharType="end"/>
            </w:r>
          </w:p>
        </w:tc>
      </w:tr>
      <w:tr w:rsidR="003E1B8F">
        <w:tc>
          <w:tcPr>
            <w:tcW w:w="1843" w:type="dxa"/>
            <w:tcBorders>
              <w:left w:val="single" w:sz="4" w:space="0" w:color="auto"/>
            </w:tcBorders>
          </w:tcPr>
          <w:p w:rsidR="003E1B8F" w:rsidRDefault="003E1B8F">
            <w:pPr>
              <w:pStyle w:val="CRCoverPage"/>
              <w:spacing w:after="0"/>
              <w:rPr>
                <w:b/>
                <w:i/>
                <w:sz w:val="8"/>
                <w:szCs w:val="8"/>
              </w:rPr>
            </w:pPr>
          </w:p>
        </w:tc>
        <w:tc>
          <w:tcPr>
            <w:tcW w:w="1986" w:type="dxa"/>
            <w:gridSpan w:val="4"/>
          </w:tcPr>
          <w:p w:rsidR="003E1B8F" w:rsidRDefault="003E1B8F">
            <w:pPr>
              <w:pStyle w:val="CRCoverPage"/>
              <w:spacing w:after="0"/>
              <w:rPr>
                <w:sz w:val="8"/>
                <w:szCs w:val="8"/>
              </w:rPr>
            </w:pPr>
          </w:p>
        </w:tc>
        <w:tc>
          <w:tcPr>
            <w:tcW w:w="2267" w:type="dxa"/>
            <w:gridSpan w:val="2"/>
          </w:tcPr>
          <w:p w:rsidR="003E1B8F" w:rsidRDefault="003E1B8F">
            <w:pPr>
              <w:pStyle w:val="CRCoverPage"/>
              <w:spacing w:after="0"/>
              <w:rPr>
                <w:sz w:val="8"/>
                <w:szCs w:val="8"/>
              </w:rPr>
            </w:pPr>
          </w:p>
        </w:tc>
        <w:tc>
          <w:tcPr>
            <w:tcW w:w="1417" w:type="dxa"/>
            <w:gridSpan w:val="3"/>
          </w:tcPr>
          <w:p w:rsidR="003E1B8F" w:rsidRDefault="003E1B8F">
            <w:pPr>
              <w:pStyle w:val="CRCoverPage"/>
              <w:spacing w:after="0"/>
              <w:rPr>
                <w:sz w:val="8"/>
                <w:szCs w:val="8"/>
              </w:rPr>
            </w:pPr>
          </w:p>
        </w:tc>
        <w:tc>
          <w:tcPr>
            <w:tcW w:w="2127" w:type="dxa"/>
            <w:tcBorders>
              <w:right w:val="single" w:sz="4" w:space="0" w:color="auto"/>
            </w:tcBorders>
          </w:tcPr>
          <w:p w:rsidR="003E1B8F" w:rsidRDefault="003E1B8F">
            <w:pPr>
              <w:pStyle w:val="CRCoverPage"/>
              <w:spacing w:after="0"/>
              <w:rPr>
                <w:sz w:val="8"/>
                <w:szCs w:val="8"/>
              </w:rPr>
            </w:pPr>
          </w:p>
        </w:tc>
      </w:tr>
      <w:tr w:rsidR="003E1B8F">
        <w:trPr>
          <w:cantSplit/>
        </w:trPr>
        <w:tc>
          <w:tcPr>
            <w:tcW w:w="1843" w:type="dxa"/>
            <w:tcBorders>
              <w:left w:val="single" w:sz="4" w:space="0" w:color="auto"/>
            </w:tcBorders>
          </w:tcPr>
          <w:p w:rsidR="003E1B8F" w:rsidRDefault="006011A8">
            <w:pPr>
              <w:pStyle w:val="CRCoverPage"/>
              <w:tabs>
                <w:tab w:val="right" w:pos="1759"/>
              </w:tabs>
              <w:spacing w:after="0"/>
              <w:rPr>
                <w:b/>
                <w:i/>
              </w:rPr>
            </w:pPr>
            <w:r>
              <w:rPr>
                <w:b/>
                <w:i/>
              </w:rPr>
              <w:t>Category:</w:t>
            </w:r>
          </w:p>
        </w:tc>
        <w:tc>
          <w:tcPr>
            <w:tcW w:w="851" w:type="dxa"/>
            <w:shd w:val="pct30" w:color="FFFF00" w:fill="auto"/>
          </w:tcPr>
          <w:p w:rsidR="003E1B8F" w:rsidRDefault="006011A8">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3E1B8F" w:rsidRDefault="003E1B8F">
            <w:pPr>
              <w:pStyle w:val="CRCoverPage"/>
              <w:spacing w:after="0"/>
            </w:pPr>
          </w:p>
        </w:tc>
        <w:tc>
          <w:tcPr>
            <w:tcW w:w="1417" w:type="dxa"/>
            <w:gridSpan w:val="3"/>
            <w:tcBorders>
              <w:left w:val="nil"/>
            </w:tcBorders>
          </w:tcPr>
          <w:p w:rsidR="003E1B8F" w:rsidRDefault="006011A8">
            <w:pPr>
              <w:pStyle w:val="CRCoverPage"/>
              <w:spacing w:after="0"/>
              <w:jc w:val="right"/>
              <w:rPr>
                <w:b/>
                <w:i/>
              </w:rPr>
            </w:pPr>
            <w:r>
              <w:rPr>
                <w:b/>
                <w:i/>
              </w:rPr>
              <w:t>Release:</w:t>
            </w:r>
          </w:p>
        </w:tc>
        <w:tc>
          <w:tcPr>
            <w:tcW w:w="2127" w:type="dxa"/>
            <w:tcBorders>
              <w:right w:val="single" w:sz="4" w:space="0" w:color="auto"/>
            </w:tcBorders>
            <w:shd w:val="pct30" w:color="FFFF00" w:fill="auto"/>
          </w:tcPr>
          <w:p w:rsidR="003E1B8F" w:rsidRDefault="006011A8" w:rsidP="00017D70">
            <w:pPr>
              <w:pStyle w:val="CRCoverPage"/>
              <w:spacing w:after="0"/>
              <w:ind w:left="100"/>
            </w:pPr>
            <w:r>
              <w:fldChar w:fldCharType="begin"/>
            </w:r>
            <w:r>
              <w:instrText xml:space="preserve"> DOCPROPERTY  Release  \* MERGEFORMAT </w:instrText>
            </w:r>
            <w:r>
              <w:fldChar w:fldCharType="separate"/>
            </w:r>
            <w:r>
              <w:t>Rel-1</w:t>
            </w:r>
            <w:r>
              <w:fldChar w:fldCharType="end"/>
            </w:r>
            <w:r w:rsidR="00017D70">
              <w:t>6</w:t>
            </w:r>
          </w:p>
        </w:tc>
      </w:tr>
      <w:tr w:rsidR="003E1B8F">
        <w:tc>
          <w:tcPr>
            <w:tcW w:w="1843" w:type="dxa"/>
            <w:tcBorders>
              <w:left w:val="single" w:sz="4" w:space="0" w:color="auto"/>
              <w:bottom w:val="single" w:sz="4" w:space="0" w:color="auto"/>
            </w:tcBorders>
          </w:tcPr>
          <w:p w:rsidR="003E1B8F" w:rsidRDefault="003E1B8F">
            <w:pPr>
              <w:pStyle w:val="CRCoverPage"/>
              <w:spacing w:after="0"/>
              <w:rPr>
                <w:b/>
                <w:i/>
              </w:rPr>
            </w:pPr>
          </w:p>
        </w:tc>
        <w:tc>
          <w:tcPr>
            <w:tcW w:w="4677" w:type="dxa"/>
            <w:gridSpan w:val="8"/>
            <w:tcBorders>
              <w:bottom w:val="single" w:sz="4" w:space="0" w:color="auto"/>
            </w:tcBorders>
          </w:tcPr>
          <w:p w:rsidR="003E1B8F" w:rsidRDefault="006011A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3E1B8F" w:rsidRDefault="006011A8">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3E1B8F" w:rsidRDefault="006011A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r>
            <w:r>
              <w:rPr>
                <w:i/>
                <w:sz w:val="18"/>
              </w:rPr>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p>
        </w:tc>
      </w:tr>
      <w:tr w:rsidR="003E1B8F">
        <w:tc>
          <w:tcPr>
            <w:tcW w:w="1843" w:type="dxa"/>
          </w:tcPr>
          <w:p w:rsidR="003E1B8F" w:rsidRDefault="003E1B8F">
            <w:pPr>
              <w:pStyle w:val="CRCoverPage"/>
              <w:spacing w:after="0"/>
              <w:rPr>
                <w:b/>
                <w:i/>
                <w:sz w:val="8"/>
                <w:szCs w:val="8"/>
              </w:rPr>
            </w:pPr>
          </w:p>
        </w:tc>
        <w:tc>
          <w:tcPr>
            <w:tcW w:w="7797" w:type="dxa"/>
            <w:gridSpan w:val="10"/>
          </w:tcPr>
          <w:p w:rsidR="003E1B8F" w:rsidRDefault="003E1B8F">
            <w:pPr>
              <w:pStyle w:val="CRCoverPage"/>
              <w:spacing w:after="0"/>
              <w:rPr>
                <w:sz w:val="8"/>
                <w:szCs w:val="8"/>
              </w:rPr>
            </w:pPr>
          </w:p>
        </w:tc>
      </w:tr>
      <w:tr w:rsidR="003E1B8F">
        <w:tc>
          <w:tcPr>
            <w:tcW w:w="2694" w:type="dxa"/>
            <w:gridSpan w:val="2"/>
            <w:tcBorders>
              <w:top w:val="single" w:sz="4" w:space="0" w:color="auto"/>
              <w:left w:val="single" w:sz="4" w:space="0" w:color="auto"/>
            </w:tcBorders>
          </w:tcPr>
          <w:p w:rsidR="003E1B8F" w:rsidRDefault="006011A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3E1B8F" w:rsidRDefault="006011A8">
            <w:pPr>
              <w:pStyle w:val="CRCoverPage"/>
              <w:spacing w:after="0"/>
              <w:ind w:left="100"/>
              <w:rPr>
                <w:lang w:eastAsia="zh-CN"/>
              </w:rPr>
            </w:pPr>
            <w:r>
              <w:rPr>
                <w:rFonts w:hint="eastAsia"/>
                <w:lang w:eastAsia="zh-CN"/>
              </w:rPr>
              <w:t>The timers</w:t>
            </w:r>
            <w:r>
              <w:rPr>
                <w:lang w:eastAsia="zh-CN"/>
              </w:rPr>
              <w:t xml:space="preserve"> </w:t>
            </w:r>
            <w:proofErr w:type="spellStart"/>
            <w:r>
              <w:rPr>
                <w:lang w:eastAsia="zh-CN"/>
              </w:rPr>
              <w:t>Tx</w:t>
            </w:r>
            <w:proofErr w:type="spellEnd"/>
            <w:r>
              <w:rPr>
                <w:lang w:eastAsia="zh-CN"/>
              </w:rPr>
              <w:t xml:space="preserve">, Ty and </w:t>
            </w:r>
            <w:proofErr w:type="spellStart"/>
            <w:r>
              <w:rPr>
                <w:lang w:eastAsia="zh-CN"/>
              </w:rPr>
              <w:t>Tz</w:t>
            </w:r>
            <w:proofErr w:type="spellEnd"/>
            <w:r>
              <w:rPr>
                <w:rFonts w:hint="eastAsia"/>
                <w:lang w:eastAsia="zh-CN"/>
              </w:rPr>
              <w:t xml:space="preserve"> used in PMFP </w:t>
            </w:r>
            <w:r>
              <w:rPr>
                <w:lang w:eastAsia="zh-CN"/>
              </w:rPr>
              <w:t xml:space="preserve">need </w:t>
            </w:r>
            <w:r>
              <w:rPr>
                <w:lang w:eastAsia="zh-CN"/>
              </w:rPr>
              <w:t>to be</w:t>
            </w:r>
            <w:r>
              <w:rPr>
                <w:rFonts w:hint="eastAsia"/>
                <w:lang w:eastAsia="zh-CN"/>
              </w:rPr>
              <w:t xml:space="preserve"> identified by numbers. </w:t>
            </w:r>
            <w:proofErr w:type="spellStart"/>
            <w:r>
              <w:rPr>
                <w:lang w:eastAsia="zh-CN"/>
              </w:rPr>
              <w:t>Tx</w:t>
            </w:r>
            <w:proofErr w:type="spellEnd"/>
            <w:r>
              <w:rPr>
                <w:lang w:eastAsia="zh-CN"/>
              </w:rPr>
              <w:t xml:space="preserve"> and </w:t>
            </w:r>
            <w:proofErr w:type="spellStart"/>
            <w:r>
              <w:rPr>
                <w:lang w:eastAsia="zh-CN"/>
              </w:rPr>
              <w:t>Tz</w:t>
            </w:r>
            <w:proofErr w:type="spellEnd"/>
            <w:r>
              <w:rPr>
                <w:lang w:eastAsia="zh-CN"/>
              </w:rPr>
              <w:t xml:space="preserve"> are used on UE side while Ty is used on UPF side. The proposal is using T1xx for timers on UE side and T2xx for timers on UPF side.</w:t>
            </w:r>
          </w:p>
        </w:tc>
      </w:tr>
      <w:tr w:rsidR="003E1B8F">
        <w:tc>
          <w:tcPr>
            <w:tcW w:w="2694" w:type="dxa"/>
            <w:gridSpan w:val="2"/>
            <w:tcBorders>
              <w:left w:val="single" w:sz="4" w:space="0" w:color="auto"/>
            </w:tcBorders>
          </w:tcPr>
          <w:p w:rsidR="003E1B8F" w:rsidRDefault="003E1B8F">
            <w:pPr>
              <w:pStyle w:val="CRCoverPage"/>
              <w:spacing w:after="0"/>
              <w:rPr>
                <w:b/>
                <w:i/>
                <w:sz w:val="8"/>
                <w:szCs w:val="8"/>
              </w:rPr>
            </w:pPr>
          </w:p>
        </w:tc>
        <w:tc>
          <w:tcPr>
            <w:tcW w:w="6946" w:type="dxa"/>
            <w:gridSpan w:val="9"/>
            <w:tcBorders>
              <w:right w:val="single" w:sz="4" w:space="0" w:color="auto"/>
            </w:tcBorders>
          </w:tcPr>
          <w:p w:rsidR="003E1B8F" w:rsidRDefault="003E1B8F">
            <w:pPr>
              <w:pStyle w:val="CRCoverPage"/>
              <w:spacing w:after="0"/>
              <w:rPr>
                <w:sz w:val="8"/>
                <w:szCs w:val="8"/>
              </w:rPr>
            </w:pPr>
          </w:p>
        </w:tc>
      </w:tr>
      <w:tr w:rsidR="003E1B8F">
        <w:tc>
          <w:tcPr>
            <w:tcW w:w="2694" w:type="dxa"/>
            <w:gridSpan w:val="2"/>
            <w:tcBorders>
              <w:left w:val="single" w:sz="4" w:space="0" w:color="auto"/>
            </w:tcBorders>
          </w:tcPr>
          <w:p w:rsidR="003E1B8F" w:rsidRDefault="006011A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CB2BE9" w:rsidRDefault="006011A8" w:rsidP="00CB2BE9">
            <w:pPr>
              <w:pStyle w:val="CRCoverPage"/>
              <w:spacing w:after="0"/>
              <w:ind w:left="100"/>
              <w:rPr>
                <w:rFonts w:hint="eastAsia"/>
                <w:lang w:eastAsia="zh-CN"/>
              </w:rPr>
            </w:pPr>
            <w:r>
              <w:rPr>
                <w:rFonts w:hint="eastAsia"/>
                <w:lang w:eastAsia="zh-CN"/>
              </w:rPr>
              <w:t>Number</w:t>
            </w:r>
            <w:r>
              <w:rPr>
                <w:lang w:eastAsia="zh-CN"/>
              </w:rPr>
              <w:t xml:space="preserve"> the timers</w:t>
            </w:r>
            <w:r>
              <w:rPr>
                <w:rFonts w:hint="eastAsia"/>
                <w:lang w:eastAsia="zh-CN"/>
              </w:rPr>
              <w:t xml:space="preserve"> </w:t>
            </w:r>
            <w:proofErr w:type="spellStart"/>
            <w:r>
              <w:rPr>
                <w:rFonts w:hint="eastAsia"/>
                <w:lang w:eastAsia="zh-CN"/>
              </w:rPr>
              <w:t>Tx</w:t>
            </w:r>
            <w:proofErr w:type="spellEnd"/>
            <w:r>
              <w:rPr>
                <w:rFonts w:hint="eastAsia"/>
                <w:lang w:eastAsia="zh-CN"/>
              </w:rPr>
              <w:t xml:space="preserve">, </w:t>
            </w:r>
            <w:proofErr w:type="spellStart"/>
            <w:r>
              <w:rPr>
                <w:rFonts w:hint="eastAsia"/>
                <w:lang w:eastAsia="zh-CN"/>
              </w:rPr>
              <w:t>Tz</w:t>
            </w:r>
            <w:proofErr w:type="spellEnd"/>
            <w:r>
              <w:rPr>
                <w:rFonts w:hint="eastAsia"/>
                <w:lang w:eastAsia="zh-CN"/>
              </w:rPr>
              <w:t xml:space="preserve"> and Ty with T101, T10</w:t>
            </w:r>
            <w:r>
              <w:rPr>
                <w:lang w:eastAsia="zh-CN"/>
              </w:rPr>
              <w:t>2</w:t>
            </w:r>
            <w:r>
              <w:rPr>
                <w:rFonts w:hint="eastAsia"/>
                <w:lang w:eastAsia="zh-CN"/>
              </w:rPr>
              <w:t xml:space="preserve"> and T</w:t>
            </w:r>
            <w:r>
              <w:rPr>
                <w:lang w:eastAsia="zh-CN"/>
              </w:rPr>
              <w:t>2</w:t>
            </w:r>
            <w:r>
              <w:rPr>
                <w:rFonts w:hint="eastAsia"/>
                <w:lang w:eastAsia="zh-CN"/>
              </w:rPr>
              <w:t xml:space="preserve">01 </w:t>
            </w:r>
            <w:r>
              <w:rPr>
                <w:lang w:eastAsia="zh-CN"/>
              </w:rPr>
              <w:t>respectively.</w:t>
            </w:r>
          </w:p>
        </w:tc>
      </w:tr>
      <w:tr w:rsidR="003E1B8F">
        <w:tc>
          <w:tcPr>
            <w:tcW w:w="2694" w:type="dxa"/>
            <w:gridSpan w:val="2"/>
            <w:tcBorders>
              <w:left w:val="single" w:sz="4" w:space="0" w:color="auto"/>
            </w:tcBorders>
          </w:tcPr>
          <w:p w:rsidR="003E1B8F" w:rsidRDefault="003E1B8F">
            <w:pPr>
              <w:pStyle w:val="CRCoverPage"/>
              <w:spacing w:after="0"/>
              <w:rPr>
                <w:b/>
                <w:i/>
                <w:sz w:val="8"/>
                <w:szCs w:val="8"/>
              </w:rPr>
            </w:pPr>
          </w:p>
        </w:tc>
        <w:tc>
          <w:tcPr>
            <w:tcW w:w="6946" w:type="dxa"/>
            <w:gridSpan w:val="9"/>
            <w:tcBorders>
              <w:right w:val="single" w:sz="4" w:space="0" w:color="auto"/>
            </w:tcBorders>
          </w:tcPr>
          <w:p w:rsidR="003E1B8F" w:rsidRDefault="003E1B8F">
            <w:pPr>
              <w:pStyle w:val="CRCoverPage"/>
              <w:spacing w:after="0"/>
              <w:rPr>
                <w:sz w:val="8"/>
                <w:szCs w:val="8"/>
              </w:rPr>
            </w:pPr>
          </w:p>
        </w:tc>
      </w:tr>
      <w:tr w:rsidR="003E1B8F">
        <w:tc>
          <w:tcPr>
            <w:tcW w:w="2694" w:type="dxa"/>
            <w:gridSpan w:val="2"/>
            <w:tcBorders>
              <w:left w:val="single" w:sz="4" w:space="0" w:color="auto"/>
              <w:bottom w:val="single" w:sz="4" w:space="0" w:color="auto"/>
            </w:tcBorders>
          </w:tcPr>
          <w:p w:rsidR="003E1B8F" w:rsidRDefault="006011A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3E1B8F" w:rsidRDefault="006011A8">
            <w:pPr>
              <w:pStyle w:val="CRCoverPage"/>
              <w:spacing w:after="0"/>
              <w:ind w:left="100"/>
              <w:rPr>
                <w:lang w:eastAsia="zh-CN"/>
              </w:rPr>
            </w:pPr>
            <w:r>
              <w:rPr>
                <w:lang w:eastAsia="zh-CN"/>
              </w:rPr>
              <w:t>Timers used in PMFP are not identified by numbers.</w:t>
            </w:r>
          </w:p>
        </w:tc>
      </w:tr>
      <w:tr w:rsidR="003E1B8F">
        <w:tc>
          <w:tcPr>
            <w:tcW w:w="2694" w:type="dxa"/>
            <w:gridSpan w:val="2"/>
          </w:tcPr>
          <w:p w:rsidR="003E1B8F" w:rsidRDefault="003E1B8F">
            <w:pPr>
              <w:pStyle w:val="CRCoverPage"/>
              <w:spacing w:after="0"/>
              <w:rPr>
                <w:b/>
                <w:i/>
                <w:sz w:val="8"/>
                <w:szCs w:val="8"/>
              </w:rPr>
            </w:pPr>
          </w:p>
        </w:tc>
        <w:tc>
          <w:tcPr>
            <w:tcW w:w="6946" w:type="dxa"/>
            <w:gridSpan w:val="9"/>
          </w:tcPr>
          <w:p w:rsidR="003E1B8F" w:rsidRDefault="003E1B8F">
            <w:pPr>
              <w:pStyle w:val="CRCoverPage"/>
              <w:spacing w:after="0"/>
              <w:rPr>
                <w:sz w:val="8"/>
                <w:szCs w:val="8"/>
              </w:rPr>
            </w:pPr>
          </w:p>
        </w:tc>
      </w:tr>
      <w:tr w:rsidR="003E1B8F">
        <w:tc>
          <w:tcPr>
            <w:tcW w:w="2694" w:type="dxa"/>
            <w:gridSpan w:val="2"/>
            <w:tcBorders>
              <w:top w:val="single" w:sz="4" w:space="0" w:color="auto"/>
              <w:left w:val="single" w:sz="4" w:space="0" w:color="auto"/>
            </w:tcBorders>
          </w:tcPr>
          <w:p w:rsidR="003E1B8F" w:rsidRDefault="006011A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3E1B8F" w:rsidRDefault="006011A8">
            <w:pPr>
              <w:pStyle w:val="CRCoverPage"/>
              <w:spacing w:after="0"/>
              <w:ind w:left="100"/>
              <w:rPr>
                <w:lang w:eastAsia="zh-CN"/>
              </w:rPr>
            </w:pPr>
            <w:r>
              <w:rPr>
                <w:rFonts w:hint="eastAsia"/>
                <w:lang w:eastAsia="zh-CN"/>
              </w:rPr>
              <w:t>5.4.3.2, 5.4.3.3, 5.4.3.4, 5.4.4.2, 5.4.4.3, 5.4.4.4, 5.4.5.2, 5.4.5.3, 5.4.5.4, 7.2</w:t>
            </w:r>
          </w:p>
        </w:tc>
      </w:tr>
      <w:tr w:rsidR="003E1B8F">
        <w:tc>
          <w:tcPr>
            <w:tcW w:w="2694" w:type="dxa"/>
            <w:gridSpan w:val="2"/>
            <w:tcBorders>
              <w:left w:val="single" w:sz="4" w:space="0" w:color="auto"/>
            </w:tcBorders>
          </w:tcPr>
          <w:p w:rsidR="003E1B8F" w:rsidRDefault="003E1B8F">
            <w:pPr>
              <w:pStyle w:val="CRCoverPage"/>
              <w:spacing w:after="0"/>
              <w:rPr>
                <w:b/>
                <w:i/>
                <w:sz w:val="8"/>
                <w:szCs w:val="8"/>
              </w:rPr>
            </w:pPr>
          </w:p>
        </w:tc>
        <w:tc>
          <w:tcPr>
            <w:tcW w:w="6946" w:type="dxa"/>
            <w:gridSpan w:val="9"/>
            <w:tcBorders>
              <w:right w:val="single" w:sz="4" w:space="0" w:color="auto"/>
            </w:tcBorders>
          </w:tcPr>
          <w:p w:rsidR="003E1B8F" w:rsidRDefault="003E1B8F">
            <w:pPr>
              <w:pStyle w:val="CRCoverPage"/>
              <w:spacing w:after="0"/>
              <w:rPr>
                <w:sz w:val="8"/>
                <w:szCs w:val="8"/>
              </w:rPr>
            </w:pPr>
          </w:p>
        </w:tc>
      </w:tr>
      <w:tr w:rsidR="003E1B8F">
        <w:tc>
          <w:tcPr>
            <w:tcW w:w="2694" w:type="dxa"/>
            <w:gridSpan w:val="2"/>
            <w:tcBorders>
              <w:left w:val="single" w:sz="4" w:space="0" w:color="auto"/>
            </w:tcBorders>
          </w:tcPr>
          <w:p w:rsidR="003E1B8F" w:rsidRDefault="003E1B8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3E1B8F" w:rsidRDefault="006011A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3E1B8F" w:rsidRDefault="006011A8">
            <w:pPr>
              <w:pStyle w:val="CRCoverPage"/>
              <w:spacing w:after="0"/>
              <w:jc w:val="center"/>
              <w:rPr>
                <w:b/>
                <w:caps/>
              </w:rPr>
            </w:pPr>
            <w:r>
              <w:rPr>
                <w:b/>
                <w:caps/>
              </w:rPr>
              <w:t>N</w:t>
            </w:r>
          </w:p>
        </w:tc>
        <w:tc>
          <w:tcPr>
            <w:tcW w:w="2977" w:type="dxa"/>
            <w:gridSpan w:val="4"/>
          </w:tcPr>
          <w:p w:rsidR="003E1B8F" w:rsidRDefault="003E1B8F">
            <w:pPr>
              <w:pStyle w:val="CRCoverPage"/>
              <w:tabs>
                <w:tab w:val="right" w:pos="2893"/>
              </w:tabs>
              <w:spacing w:after="0"/>
            </w:pPr>
          </w:p>
        </w:tc>
        <w:tc>
          <w:tcPr>
            <w:tcW w:w="3401" w:type="dxa"/>
            <w:gridSpan w:val="3"/>
            <w:tcBorders>
              <w:right w:val="single" w:sz="4" w:space="0" w:color="auto"/>
            </w:tcBorders>
            <w:shd w:val="clear" w:color="FFFF00" w:fill="auto"/>
          </w:tcPr>
          <w:p w:rsidR="003E1B8F" w:rsidRDefault="003E1B8F">
            <w:pPr>
              <w:pStyle w:val="CRCoverPage"/>
              <w:spacing w:after="0"/>
              <w:ind w:left="99"/>
            </w:pPr>
          </w:p>
        </w:tc>
      </w:tr>
      <w:tr w:rsidR="003E1B8F">
        <w:tc>
          <w:tcPr>
            <w:tcW w:w="2694" w:type="dxa"/>
            <w:gridSpan w:val="2"/>
            <w:tcBorders>
              <w:left w:val="single" w:sz="4" w:space="0" w:color="auto"/>
            </w:tcBorders>
          </w:tcPr>
          <w:p w:rsidR="003E1B8F" w:rsidRDefault="006011A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3E1B8F" w:rsidRDefault="003E1B8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E1B8F" w:rsidRDefault="006011A8">
            <w:pPr>
              <w:pStyle w:val="CRCoverPage"/>
              <w:spacing w:after="0"/>
              <w:jc w:val="center"/>
              <w:rPr>
                <w:b/>
                <w:caps/>
              </w:rPr>
            </w:pPr>
            <w:r>
              <w:rPr>
                <w:b/>
                <w:caps/>
              </w:rPr>
              <w:t>X</w:t>
            </w:r>
          </w:p>
        </w:tc>
        <w:tc>
          <w:tcPr>
            <w:tcW w:w="2977" w:type="dxa"/>
            <w:gridSpan w:val="4"/>
          </w:tcPr>
          <w:p w:rsidR="003E1B8F" w:rsidRDefault="006011A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3E1B8F" w:rsidRDefault="006011A8">
            <w:pPr>
              <w:pStyle w:val="CRCoverPage"/>
              <w:spacing w:after="0"/>
              <w:ind w:left="99"/>
            </w:pPr>
            <w:r>
              <w:t xml:space="preserve">TS/TR ... CR ... </w:t>
            </w:r>
          </w:p>
        </w:tc>
      </w:tr>
      <w:tr w:rsidR="003E1B8F">
        <w:tc>
          <w:tcPr>
            <w:tcW w:w="2694" w:type="dxa"/>
            <w:gridSpan w:val="2"/>
            <w:tcBorders>
              <w:left w:val="single" w:sz="4" w:space="0" w:color="auto"/>
            </w:tcBorders>
          </w:tcPr>
          <w:p w:rsidR="003E1B8F" w:rsidRDefault="006011A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3E1B8F" w:rsidRDefault="003E1B8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E1B8F" w:rsidRDefault="006011A8">
            <w:pPr>
              <w:pStyle w:val="CRCoverPage"/>
              <w:spacing w:after="0"/>
              <w:jc w:val="center"/>
              <w:rPr>
                <w:b/>
                <w:caps/>
              </w:rPr>
            </w:pPr>
            <w:r>
              <w:rPr>
                <w:b/>
                <w:caps/>
              </w:rPr>
              <w:t>X</w:t>
            </w:r>
          </w:p>
        </w:tc>
        <w:tc>
          <w:tcPr>
            <w:tcW w:w="2977" w:type="dxa"/>
            <w:gridSpan w:val="4"/>
          </w:tcPr>
          <w:p w:rsidR="003E1B8F" w:rsidRDefault="006011A8">
            <w:pPr>
              <w:pStyle w:val="CRCoverPage"/>
              <w:spacing w:after="0"/>
            </w:pPr>
            <w:r>
              <w:t xml:space="preserve"> Test specifications</w:t>
            </w:r>
          </w:p>
        </w:tc>
        <w:tc>
          <w:tcPr>
            <w:tcW w:w="3401" w:type="dxa"/>
            <w:gridSpan w:val="3"/>
            <w:tcBorders>
              <w:right w:val="single" w:sz="4" w:space="0" w:color="auto"/>
            </w:tcBorders>
            <w:shd w:val="pct30" w:color="FFFF00" w:fill="auto"/>
          </w:tcPr>
          <w:p w:rsidR="003E1B8F" w:rsidRDefault="006011A8">
            <w:pPr>
              <w:pStyle w:val="CRCoverPage"/>
              <w:spacing w:after="0"/>
              <w:ind w:left="99"/>
            </w:pPr>
            <w:r>
              <w:t xml:space="preserve">TS/TR ... CR ... </w:t>
            </w:r>
          </w:p>
        </w:tc>
      </w:tr>
      <w:tr w:rsidR="003E1B8F">
        <w:tc>
          <w:tcPr>
            <w:tcW w:w="2694" w:type="dxa"/>
            <w:gridSpan w:val="2"/>
            <w:tcBorders>
              <w:left w:val="single" w:sz="4" w:space="0" w:color="auto"/>
            </w:tcBorders>
          </w:tcPr>
          <w:p w:rsidR="003E1B8F" w:rsidRDefault="006011A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3E1B8F" w:rsidRDefault="003E1B8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3E1B8F" w:rsidRDefault="006011A8">
            <w:pPr>
              <w:pStyle w:val="CRCoverPage"/>
              <w:spacing w:after="0"/>
              <w:jc w:val="center"/>
              <w:rPr>
                <w:b/>
                <w:caps/>
              </w:rPr>
            </w:pPr>
            <w:r>
              <w:rPr>
                <w:b/>
                <w:caps/>
              </w:rPr>
              <w:t>X</w:t>
            </w:r>
          </w:p>
        </w:tc>
        <w:tc>
          <w:tcPr>
            <w:tcW w:w="2977" w:type="dxa"/>
            <w:gridSpan w:val="4"/>
          </w:tcPr>
          <w:p w:rsidR="003E1B8F" w:rsidRDefault="006011A8">
            <w:pPr>
              <w:pStyle w:val="CRCoverPage"/>
              <w:spacing w:after="0"/>
            </w:pPr>
            <w:r>
              <w:t xml:space="preserve"> O&amp;M Specifications</w:t>
            </w:r>
          </w:p>
        </w:tc>
        <w:tc>
          <w:tcPr>
            <w:tcW w:w="3401" w:type="dxa"/>
            <w:gridSpan w:val="3"/>
            <w:tcBorders>
              <w:right w:val="single" w:sz="4" w:space="0" w:color="auto"/>
            </w:tcBorders>
            <w:shd w:val="pct30" w:color="FFFF00" w:fill="auto"/>
          </w:tcPr>
          <w:p w:rsidR="003E1B8F" w:rsidRDefault="006011A8">
            <w:pPr>
              <w:pStyle w:val="CRCoverPage"/>
              <w:spacing w:after="0"/>
              <w:ind w:left="99"/>
            </w:pPr>
            <w:r>
              <w:t xml:space="preserve">TS/TR ... CR ... </w:t>
            </w:r>
          </w:p>
        </w:tc>
      </w:tr>
      <w:tr w:rsidR="003E1B8F">
        <w:tc>
          <w:tcPr>
            <w:tcW w:w="2694" w:type="dxa"/>
            <w:gridSpan w:val="2"/>
            <w:tcBorders>
              <w:left w:val="single" w:sz="4" w:space="0" w:color="auto"/>
            </w:tcBorders>
          </w:tcPr>
          <w:p w:rsidR="003E1B8F" w:rsidRDefault="003E1B8F">
            <w:pPr>
              <w:pStyle w:val="CRCoverPage"/>
              <w:spacing w:after="0"/>
              <w:rPr>
                <w:b/>
                <w:i/>
              </w:rPr>
            </w:pPr>
          </w:p>
        </w:tc>
        <w:tc>
          <w:tcPr>
            <w:tcW w:w="6946" w:type="dxa"/>
            <w:gridSpan w:val="9"/>
            <w:tcBorders>
              <w:right w:val="single" w:sz="4" w:space="0" w:color="auto"/>
            </w:tcBorders>
          </w:tcPr>
          <w:p w:rsidR="003E1B8F" w:rsidRDefault="003E1B8F">
            <w:pPr>
              <w:pStyle w:val="CRCoverPage"/>
              <w:spacing w:after="0"/>
            </w:pPr>
          </w:p>
        </w:tc>
      </w:tr>
      <w:tr w:rsidR="003E1B8F">
        <w:tc>
          <w:tcPr>
            <w:tcW w:w="2694" w:type="dxa"/>
            <w:gridSpan w:val="2"/>
            <w:tcBorders>
              <w:left w:val="single" w:sz="4" w:space="0" w:color="auto"/>
              <w:bottom w:val="single" w:sz="4" w:space="0" w:color="auto"/>
            </w:tcBorders>
          </w:tcPr>
          <w:p w:rsidR="003E1B8F" w:rsidRDefault="006011A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3E1B8F" w:rsidRDefault="003E1B8F">
            <w:pPr>
              <w:pStyle w:val="CRCoverPage"/>
              <w:spacing w:after="0"/>
              <w:ind w:left="100"/>
            </w:pPr>
          </w:p>
        </w:tc>
      </w:tr>
      <w:tr w:rsidR="003E1B8F">
        <w:tc>
          <w:tcPr>
            <w:tcW w:w="2694" w:type="dxa"/>
            <w:gridSpan w:val="2"/>
            <w:tcBorders>
              <w:top w:val="single" w:sz="4" w:space="0" w:color="auto"/>
              <w:bottom w:val="single" w:sz="4" w:space="0" w:color="auto"/>
            </w:tcBorders>
          </w:tcPr>
          <w:p w:rsidR="003E1B8F" w:rsidRDefault="003E1B8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3E1B8F" w:rsidRDefault="003E1B8F">
            <w:pPr>
              <w:pStyle w:val="CRCoverPage"/>
              <w:spacing w:after="0"/>
              <w:ind w:left="100"/>
              <w:rPr>
                <w:sz w:val="8"/>
                <w:szCs w:val="8"/>
              </w:rPr>
            </w:pPr>
          </w:p>
        </w:tc>
      </w:tr>
      <w:tr w:rsidR="003E1B8F">
        <w:tc>
          <w:tcPr>
            <w:tcW w:w="2694" w:type="dxa"/>
            <w:gridSpan w:val="2"/>
            <w:tcBorders>
              <w:top w:val="single" w:sz="4" w:space="0" w:color="auto"/>
              <w:left w:val="single" w:sz="4" w:space="0" w:color="auto"/>
              <w:bottom w:val="single" w:sz="4" w:space="0" w:color="auto"/>
            </w:tcBorders>
          </w:tcPr>
          <w:p w:rsidR="003E1B8F" w:rsidRDefault="006011A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E1B8F" w:rsidRDefault="003E1B8F">
            <w:pPr>
              <w:pStyle w:val="CRCoverPage"/>
              <w:spacing w:after="0"/>
              <w:ind w:left="100"/>
            </w:pPr>
          </w:p>
        </w:tc>
      </w:tr>
    </w:tbl>
    <w:p w:rsidR="003E1B8F" w:rsidRDefault="003E1B8F">
      <w:pPr>
        <w:pStyle w:val="CRCoverPage"/>
        <w:spacing w:after="0"/>
        <w:rPr>
          <w:sz w:val="8"/>
          <w:szCs w:val="8"/>
        </w:rPr>
      </w:pPr>
    </w:p>
    <w:p w:rsidR="003E1B8F" w:rsidRDefault="003E1B8F">
      <w:pPr>
        <w:sectPr w:rsidR="003E1B8F">
          <w:headerReference w:type="even" r:id="rId12"/>
          <w:footnotePr>
            <w:numRestart w:val="eachSect"/>
          </w:footnotePr>
          <w:pgSz w:w="11907" w:h="16840"/>
          <w:pgMar w:top="1418" w:right="1134" w:bottom="1134" w:left="1134" w:header="680" w:footer="567" w:gutter="0"/>
          <w:cols w:space="720"/>
        </w:sectPr>
      </w:pPr>
    </w:p>
    <w:p w:rsidR="003E1B8F" w:rsidRDefault="006011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3" w:name="_Toc45286572"/>
      <w:bookmarkStart w:id="4" w:name="_Toc36212830"/>
      <w:bookmarkStart w:id="5" w:name="_Toc45286668"/>
      <w:bookmarkStart w:id="6" w:name="_Toc36657007"/>
      <w:bookmarkStart w:id="7" w:name="_Toc27746649"/>
      <w:bookmarkStart w:id="8" w:name="_Toc20232559"/>
      <w:bookmarkStart w:id="9" w:name="_Toc51949027"/>
      <w:bookmarkStart w:id="10" w:name="_Toc51947935"/>
      <w:r>
        <w:rPr>
          <w:rFonts w:ascii="Arial" w:hAnsi="Arial" w:cs="Arial"/>
          <w:color w:val="0000FF"/>
          <w:sz w:val="28"/>
          <w:szCs w:val="28"/>
          <w:lang w:val="fr-FR"/>
        </w:rPr>
        <w:lastRenderedPageBreak/>
        <w:t>* * * 1</w:t>
      </w:r>
      <w:proofErr w:type="spellStart"/>
      <w:r>
        <w:rPr>
          <w:rFonts w:ascii="Arial" w:hAnsi="Arial" w:cs="Arial"/>
          <w:color w:val="0000FF"/>
          <w:sz w:val="28"/>
          <w:szCs w:val="28"/>
          <w:vertAlign w:val="superscript"/>
        </w:rPr>
        <w:t>st</w:t>
      </w:r>
      <w:proofErr w:type="spellEnd"/>
      <w:r>
        <w:rPr>
          <w:rFonts w:ascii="Arial" w:hAnsi="Arial" w:cs="Arial"/>
          <w:color w:val="0000FF"/>
          <w:sz w:val="28"/>
          <w:szCs w:val="28"/>
          <w:lang w:val="fr-FR"/>
        </w:rPr>
        <w:t xml:space="preserve"> Change * * * *</w:t>
      </w:r>
    </w:p>
    <w:p w:rsidR="003E1B8F" w:rsidRDefault="006011A8">
      <w:pPr>
        <w:pStyle w:val="4"/>
      </w:pPr>
      <w:bookmarkStart w:id="11" w:name="_Toc42897394"/>
      <w:bookmarkStart w:id="12" w:name="_Toc43398909"/>
      <w:bookmarkStart w:id="13" w:name="_Toc51771988"/>
      <w:bookmarkStart w:id="14" w:name="_Toc59196295"/>
      <w:bookmarkEnd w:id="3"/>
      <w:bookmarkEnd w:id="4"/>
      <w:bookmarkEnd w:id="5"/>
      <w:bookmarkEnd w:id="6"/>
      <w:bookmarkEnd w:id="7"/>
      <w:bookmarkEnd w:id="8"/>
      <w:bookmarkEnd w:id="9"/>
      <w:bookmarkEnd w:id="10"/>
      <w:r>
        <w:rPr>
          <w:lang w:eastAsia="zh-CN"/>
        </w:rPr>
        <w:t>5.4.3.2</w:t>
      </w:r>
      <w:r>
        <w:tab/>
        <w:t>UE-initiated RTT measurement procedure initiation</w:t>
      </w:r>
      <w:bookmarkEnd w:id="11"/>
      <w:bookmarkEnd w:id="12"/>
      <w:bookmarkEnd w:id="13"/>
      <w:bookmarkEnd w:id="14"/>
    </w:p>
    <w:p w:rsidR="003E1B8F" w:rsidRDefault="006011A8">
      <w:r>
        <w:t xml:space="preserve">In order to initiate a UE-initiated RTT measurement procedure over </w:t>
      </w:r>
      <w:r>
        <w:t>an access of an MA PDU session, the UE shall allocate an E</w:t>
      </w:r>
      <w:r>
        <w:rPr>
          <w:lang w:val="en-US"/>
        </w:rPr>
        <w:t>PTI</w:t>
      </w:r>
      <w:r>
        <w:t xml:space="preserve"> value as specified in clause </w:t>
      </w:r>
      <w:r>
        <w:rPr>
          <w:lang w:val="en-US" w:eastAsia="zh-CN"/>
        </w:rPr>
        <w:t>5.4.2.2</w:t>
      </w:r>
      <w:r>
        <w:t xml:space="preserve"> and shall create one or more PMFP ECHO REQUEST messages. The number of created PMFP ECHO REQUEST messages is UE implementation specific. In each PMFP ECHO RE</w:t>
      </w:r>
      <w:r>
        <w:t>QUEST message, the UE:</w:t>
      </w:r>
    </w:p>
    <w:p w:rsidR="003E1B8F" w:rsidRDefault="006011A8">
      <w:pPr>
        <w:pStyle w:val="B1"/>
      </w:pPr>
      <w:r>
        <w:t>a)</w:t>
      </w:r>
      <w:r>
        <w:tab/>
        <w:t>shall set the EPTI IE to the allocated EPTI value;</w:t>
      </w:r>
    </w:p>
    <w:p w:rsidR="003E1B8F" w:rsidRDefault="006011A8">
      <w:pPr>
        <w:pStyle w:val="B1"/>
      </w:pPr>
      <w:r>
        <w:t>b)</w:t>
      </w:r>
      <w:r>
        <w:tab/>
        <w:t>shall set the RI IE to a unique value identifying the particular PMFP ECHO REQUEST message within the transaction; and.</w:t>
      </w:r>
    </w:p>
    <w:p w:rsidR="003E1B8F" w:rsidRDefault="006011A8">
      <w:pPr>
        <w:pStyle w:val="B1"/>
      </w:pPr>
      <w:r>
        <w:t>c)</w:t>
      </w:r>
      <w:r>
        <w:tab/>
        <w:t xml:space="preserve">if the upper layers request a particular length of </w:t>
      </w:r>
      <w:r>
        <w:t>PMFP messages, shall include the Padding IE such that length of the PMFP message becomes equal to the requested length.</w:t>
      </w:r>
    </w:p>
    <w:p w:rsidR="003E1B8F" w:rsidRDefault="006011A8">
      <w:r>
        <w:rPr>
          <w:lang w:val="en-US"/>
        </w:rPr>
        <w:t xml:space="preserve">The UE </w:t>
      </w:r>
      <w:r>
        <w:t>shall start a timer T</w:t>
      </w:r>
      <w:ins w:id="15" w:author="ZTE" w:date="2021-02-04T11:20:00Z">
        <w:r>
          <w:t>101</w:t>
        </w:r>
      </w:ins>
      <w:del w:id="16" w:author="ZTE" w:date="2021-02-04T11:20:00Z">
        <w:r>
          <w:delText>x</w:delText>
        </w:r>
      </w:del>
      <w:r>
        <w:t xml:space="preserve"> and </w:t>
      </w:r>
      <w:r>
        <w:rPr>
          <w:lang w:val="en-US"/>
        </w:rPr>
        <w:t xml:space="preserve">shall send the one or more </w:t>
      </w:r>
      <w:r>
        <w:t>PMFP ECHO REQUEST messages over the access of the MA PDU session.</w:t>
      </w:r>
    </w:p>
    <w:p w:rsidR="003E1B8F" w:rsidRDefault="006011A8">
      <w:r>
        <w:t>An exa</w:t>
      </w:r>
      <w:r>
        <w:t>mple of the UE-initiated RTT measurement procedure is shown in figure </w:t>
      </w:r>
      <w:r>
        <w:rPr>
          <w:lang w:eastAsia="zh-CN"/>
        </w:rPr>
        <w:t>5.3.3.2</w:t>
      </w:r>
      <w:r>
        <w:t>-1.</w:t>
      </w:r>
    </w:p>
    <w:bookmarkStart w:id="17" w:name="_MON_1647150429"/>
    <w:bookmarkEnd w:id="17"/>
    <w:p w:rsidR="003E1B8F" w:rsidRDefault="006011A8">
      <w:del w:id="18" w:author="ZTE" w:date="2021-02-04T11:02:00Z">
        <w:r>
          <w:object w:dxaOrig="8500" w:dyaOrig="3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199.1pt" o:ole="">
              <v:imagedata r:id="rId13" o:title=""/>
            </v:shape>
            <o:OLEObject Type="Embed" ProgID="Word.Picture.8" ShapeID="_x0000_i1025" DrawAspect="Content" ObjectID="_1675777978" r:id="rId14"/>
          </w:object>
        </w:r>
      </w:del>
      <w:bookmarkStart w:id="19" w:name="_MON_1673941710"/>
      <w:bookmarkEnd w:id="19"/>
      <w:ins w:id="20" w:author="ZTE" w:date="2021-02-04T11:02:00Z">
        <w:r>
          <w:object w:dxaOrig="8500" w:dyaOrig="3976">
            <v:shape id="_x0000_i1026" type="#_x0000_t75" style="width:425.1pt;height:199.1pt" o:ole="">
              <v:imagedata r:id="rId15" o:title=""/>
            </v:shape>
            <o:OLEObject Type="Embed" ProgID="Word.Picture.8" ShapeID="_x0000_i1026" DrawAspect="Content" ObjectID="_1675777979" r:id="rId16"/>
          </w:object>
        </w:r>
      </w:ins>
    </w:p>
    <w:p w:rsidR="003E1B8F" w:rsidRDefault="006011A8">
      <w:pPr>
        <w:pStyle w:val="TF"/>
      </w:pPr>
      <w:r>
        <w:rPr>
          <w:rFonts w:hint="eastAsia"/>
        </w:rPr>
        <w:t>Figure</w:t>
      </w:r>
      <w:r>
        <w:t> </w:t>
      </w:r>
      <w:r>
        <w:rPr>
          <w:lang w:eastAsia="zh-CN"/>
        </w:rPr>
        <w:t>5.4.3.2</w:t>
      </w:r>
      <w:r>
        <w:t>-1:</w:t>
      </w:r>
      <w:r>
        <w:rPr>
          <w:rFonts w:hint="eastAsia"/>
        </w:rPr>
        <w:t xml:space="preserve"> </w:t>
      </w:r>
      <w:r>
        <w:t>UE-initiated RTT measurement procedure</w:t>
      </w:r>
    </w:p>
    <w:p w:rsidR="003E1B8F" w:rsidRDefault="006011A8">
      <w:pPr>
        <w:pStyle w:val="4"/>
      </w:pPr>
      <w:bookmarkStart w:id="21" w:name="_Toc42897395"/>
      <w:bookmarkStart w:id="22" w:name="_Toc43398910"/>
      <w:bookmarkStart w:id="23" w:name="_Toc51771989"/>
      <w:bookmarkStart w:id="24" w:name="_Toc59196296"/>
      <w:r>
        <w:rPr>
          <w:lang w:eastAsia="zh-CN"/>
        </w:rPr>
        <w:lastRenderedPageBreak/>
        <w:t>5.4.3.3</w:t>
      </w:r>
      <w:r>
        <w:tab/>
        <w:t>UE-initiated RTT measurement procedure completion</w:t>
      </w:r>
      <w:bookmarkEnd w:id="21"/>
      <w:bookmarkEnd w:id="22"/>
      <w:bookmarkEnd w:id="23"/>
      <w:bookmarkEnd w:id="24"/>
    </w:p>
    <w:p w:rsidR="003E1B8F" w:rsidRDefault="006011A8">
      <w:r>
        <w:t>Upon re</w:t>
      </w:r>
      <w:r>
        <w:t xml:space="preserve">ception of the PMFP ECHO REQUEST message, the UPF shall create a PMFP ECHO RESPONSE message. In the PMFP ECHO RESPONSE message, the UPF shall set the EPTI IE to the EPTI value in the PMFP ECHO REQUEST message and shall set the RI IE to the RI value in the </w:t>
      </w:r>
      <w:r>
        <w:t xml:space="preserve">PMFP ECHO REQUEST message. If the PMFP ECHO REQUEST message contains the Padding IE, the UPF shall include the Padding IE such that length of the PMFP message becomes equal to length of the received PMFP message. </w:t>
      </w:r>
      <w:r>
        <w:rPr>
          <w:lang w:val="en-US"/>
        </w:rPr>
        <w:t xml:space="preserve">The UPF shall send the </w:t>
      </w:r>
      <w:r>
        <w:t>PMFP ECHO RESPONSE m</w:t>
      </w:r>
      <w:r>
        <w:t>essage over the access of the MA PDU session via which the PMFP ECHO REQUEST message was received.</w:t>
      </w:r>
    </w:p>
    <w:p w:rsidR="003E1B8F" w:rsidRDefault="006011A8">
      <w:r>
        <w:t xml:space="preserve">Upon reception of a PMFP ECHO RESPONSE message with the same EPTI as the allocated EPTI value and with the RI value of a sent PMFP ECHO REQUEST message, the </w:t>
      </w:r>
      <w:r>
        <w:t>UE shall determine the RTT value for the request identified by the RI value by subtracting the current value of the timer T</w:t>
      </w:r>
      <w:ins w:id="25" w:author="ZTE" w:date="2021-02-04T11:20:00Z">
        <w:r>
          <w:t>101</w:t>
        </w:r>
      </w:ins>
      <w:del w:id="26" w:author="ZTE" w:date="2021-02-04T11:20:00Z">
        <w:r>
          <w:delText>x</w:delText>
        </w:r>
      </w:del>
      <w:r>
        <w:t xml:space="preserve"> from the value of the timer T</w:t>
      </w:r>
      <w:ins w:id="27" w:author="ZTE" w:date="2021-02-04T11:20:00Z">
        <w:r>
          <w:t>101</w:t>
        </w:r>
      </w:ins>
      <w:del w:id="28" w:author="ZTE" w:date="2021-02-04T11:20:00Z">
        <w:r>
          <w:delText>x</w:delText>
        </w:r>
      </w:del>
      <w:r>
        <w:t xml:space="preserve"> valid when the PMFP ECHO REQUEST with the RI value was sent.</w:t>
      </w:r>
    </w:p>
    <w:p w:rsidR="003E1B8F" w:rsidRDefault="006011A8">
      <w:r>
        <w:t>When a PMFP ECHO RESPONSE message</w:t>
      </w:r>
      <w:r>
        <w:t xml:space="preserve"> with the same EPTI as the allocated EPTI value has been received for each sent PMFP ECHO REQUEST message, the UE shall calculate an average of the RTT values for the requests, shall stop the timer T</w:t>
      </w:r>
      <w:ins w:id="29" w:author="ZTE" w:date="2021-02-04T11:20:00Z">
        <w:r>
          <w:t>101</w:t>
        </w:r>
      </w:ins>
      <w:del w:id="30" w:author="ZTE" w:date="2021-02-04T11:20:00Z">
        <w:r>
          <w:delText>x</w:delText>
        </w:r>
      </w:del>
      <w:r>
        <w:t>.</w:t>
      </w:r>
    </w:p>
    <w:p w:rsidR="003E1B8F" w:rsidRDefault="006011A8">
      <w:pPr>
        <w:pStyle w:val="4"/>
      </w:pPr>
      <w:bookmarkStart w:id="31" w:name="_Toc43398911"/>
      <w:bookmarkStart w:id="32" w:name="_Toc42897396"/>
      <w:bookmarkStart w:id="33" w:name="_Toc51771990"/>
      <w:bookmarkStart w:id="34" w:name="_Toc59196297"/>
      <w:r>
        <w:rPr>
          <w:lang w:eastAsia="zh-CN"/>
        </w:rPr>
        <w:t>5.4.3.4</w:t>
      </w:r>
      <w:r>
        <w:tab/>
        <w:t>Abnormal cases in the UE</w:t>
      </w:r>
      <w:bookmarkEnd w:id="31"/>
      <w:bookmarkEnd w:id="32"/>
      <w:bookmarkEnd w:id="33"/>
      <w:bookmarkEnd w:id="34"/>
    </w:p>
    <w:p w:rsidR="003E1B8F" w:rsidRDefault="006011A8">
      <w:r>
        <w:t xml:space="preserve">The following </w:t>
      </w:r>
      <w:r>
        <w:t>abnormal cases can be identified:</w:t>
      </w:r>
    </w:p>
    <w:p w:rsidR="003E1B8F" w:rsidRDefault="006011A8">
      <w:pPr>
        <w:pStyle w:val="B1"/>
      </w:pPr>
      <w:r>
        <w:t>a)</w:t>
      </w:r>
      <w:r>
        <w:tab/>
        <w:t>Expiration of the timer T</w:t>
      </w:r>
      <w:ins w:id="35" w:author="ZTE" w:date="2021-02-04T11:20:00Z">
        <w:r>
          <w:t>101</w:t>
        </w:r>
      </w:ins>
      <w:del w:id="36" w:author="ZTE" w:date="2021-02-04T11:20:00Z">
        <w:r>
          <w:delText>x</w:delText>
        </w:r>
      </w:del>
    </w:p>
    <w:p w:rsidR="003E1B8F" w:rsidRDefault="006011A8">
      <w:pPr>
        <w:pStyle w:val="B1"/>
      </w:pPr>
      <w:r>
        <w:tab/>
        <w:t>Upon expiration of the timer T</w:t>
      </w:r>
      <w:ins w:id="37" w:author="ZTE" w:date="2021-02-04T11:21:00Z">
        <w:r>
          <w:t>101</w:t>
        </w:r>
      </w:ins>
      <w:del w:id="38" w:author="ZTE" w:date="2021-02-04T11:21:00Z">
        <w:r>
          <w:delText>x</w:delText>
        </w:r>
      </w:del>
      <w:r>
        <w:t>, the UE shall abort the procedure, shall calculate an average of the RTT values for the requests for which a response was received and shall count the nu</w:t>
      </w:r>
      <w:r>
        <w:t>mber of requests for which no response was received.</w:t>
      </w:r>
    </w:p>
    <w:p w:rsidR="003E1B8F" w:rsidRDefault="006011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2</w:t>
      </w:r>
      <w:r>
        <w:rPr>
          <w:rFonts w:ascii="Arial" w:hAnsi="Arial" w:cs="Arial"/>
          <w:color w:val="0000FF"/>
          <w:sz w:val="28"/>
          <w:szCs w:val="28"/>
          <w:vertAlign w:val="superscript"/>
        </w:rPr>
        <w:t>nd</w:t>
      </w:r>
      <w:r>
        <w:rPr>
          <w:rFonts w:ascii="Arial" w:hAnsi="Arial" w:cs="Arial"/>
          <w:color w:val="0000FF"/>
          <w:sz w:val="28"/>
          <w:szCs w:val="28"/>
          <w:lang w:val="fr-FR"/>
        </w:rPr>
        <w:t xml:space="preserve"> Change * * * *</w:t>
      </w:r>
    </w:p>
    <w:p w:rsidR="003E1B8F" w:rsidRDefault="006011A8">
      <w:pPr>
        <w:pStyle w:val="4"/>
      </w:pPr>
      <w:bookmarkStart w:id="39" w:name="_Toc42897399"/>
      <w:bookmarkStart w:id="40" w:name="_Toc43398914"/>
      <w:bookmarkStart w:id="41" w:name="_Toc51771993"/>
      <w:bookmarkStart w:id="42" w:name="_Toc59196300"/>
      <w:r>
        <w:rPr>
          <w:lang w:eastAsia="zh-CN"/>
        </w:rPr>
        <w:t>5.4.4.2</w:t>
      </w:r>
      <w:r>
        <w:tab/>
        <w:t>UPF-initiated RTT measurement procedure initiation</w:t>
      </w:r>
      <w:bookmarkEnd w:id="39"/>
      <w:bookmarkEnd w:id="40"/>
      <w:bookmarkEnd w:id="41"/>
      <w:bookmarkEnd w:id="42"/>
    </w:p>
    <w:p w:rsidR="003E1B8F" w:rsidRDefault="006011A8">
      <w:r>
        <w:t xml:space="preserve">In order to initiate a UPF-initiated RTT measurement procedure over an access of an MA PDU session, the UPF shall </w:t>
      </w:r>
      <w:r>
        <w:t>allocate a EPTI value as specified in clause </w:t>
      </w:r>
      <w:r>
        <w:rPr>
          <w:lang w:val="en-US" w:eastAsia="zh-CN"/>
        </w:rPr>
        <w:t xml:space="preserve">5.4.2.2 </w:t>
      </w:r>
      <w:r>
        <w:t>and shall create one or more PMFP ECHO REQUEST messages. The number of created PMFP ECHO REQUEST messages is UPF implementation specific. In each PMFP ECHO REQUEST message, the UPF:</w:t>
      </w:r>
    </w:p>
    <w:p w:rsidR="003E1B8F" w:rsidRDefault="006011A8">
      <w:pPr>
        <w:pStyle w:val="B1"/>
      </w:pPr>
      <w:r>
        <w:t>a)</w:t>
      </w:r>
      <w:r>
        <w:tab/>
        <w:t>shall set the EPTI</w:t>
      </w:r>
      <w:r>
        <w:t xml:space="preserve"> IE to the allocated EPTI value;</w:t>
      </w:r>
    </w:p>
    <w:p w:rsidR="003E1B8F" w:rsidRDefault="006011A8">
      <w:pPr>
        <w:pStyle w:val="B1"/>
      </w:pPr>
      <w:r>
        <w:t>b)</w:t>
      </w:r>
      <w:r>
        <w:tab/>
        <w:t>shall set the RI IE to a unique value identifying the particular PMFP ECHO REQUEST message within the transaction; and</w:t>
      </w:r>
    </w:p>
    <w:p w:rsidR="003E1B8F" w:rsidRDefault="006011A8">
      <w:pPr>
        <w:pStyle w:val="B1"/>
      </w:pPr>
      <w:r>
        <w:t>c)</w:t>
      </w:r>
      <w:r>
        <w:tab/>
        <w:t>if the upper layers request a particular length of PMFP messages, shall include the Padding IE suc</w:t>
      </w:r>
      <w:r>
        <w:t>h that length of the PMFP message becomes equal to the requested length.</w:t>
      </w:r>
    </w:p>
    <w:p w:rsidR="003E1B8F" w:rsidRDefault="006011A8">
      <w:r>
        <w:rPr>
          <w:lang w:val="en-US"/>
        </w:rPr>
        <w:t xml:space="preserve">The </w:t>
      </w:r>
      <w:r>
        <w:t>UPF shall start a timer T</w:t>
      </w:r>
      <w:ins w:id="43" w:author="ZTE" w:date="2021-02-04T11:22:00Z">
        <w:r>
          <w:t>201</w:t>
        </w:r>
      </w:ins>
      <w:del w:id="44" w:author="ZTE" w:date="2021-02-04T11:22:00Z">
        <w:r>
          <w:delText>y</w:delText>
        </w:r>
      </w:del>
      <w:r>
        <w:t xml:space="preserve"> and </w:t>
      </w:r>
      <w:r>
        <w:rPr>
          <w:lang w:val="en-US"/>
        </w:rPr>
        <w:t xml:space="preserve">shall send the one or more </w:t>
      </w:r>
      <w:r>
        <w:t>PMFP ECHO REQUEST messages over the access of the MA PDU session.</w:t>
      </w:r>
    </w:p>
    <w:p w:rsidR="003E1B8F" w:rsidRDefault="006011A8">
      <w:r>
        <w:t>An example of the UPF-initiated RTT measurement proc</w:t>
      </w:r>
      <w:r>
        <w:t>edure is shown in figure </w:t>
      </w:r>
      <w:r>
        <w:rPr>
          <w:lang w:eastAsia="zh-CN"/>
        </w:rPr>
        <w:t>5.4.4.2</w:t>
      </w:r>
      <w:r>
        <w:t>-1.</w:t>
      </w:r>
    </w:p>
    <w:bookmarkStart w:id="45" w:name="_MON_1647150638"/>
    <w:bookmarkEnd w:id="45"/>
    <w:p w:rsidR="003E1B8F" w:rsidRDefault="006011A8">
      <w:del w:id="46" w:author="ZTE" w:date="2021-02-04T11:21:00Z">
        <w:r>
          <w:object w:dxaOrig="8500" w:dyaOrig="3976">
            <v:shape id="_x0000_i1027" type="#_x0000_t75" style="width:425.1pt;height:199.1pt" o:ole="">
              <v:imagedata r:id="rId17" o:title=""/>
            </v:shape>
            <o:OLEObject Type="Embed" ProgID="Word.Picture.8" ShapeID="_x0000_i1027" DrawAspect="Content" ObjectID="_1675777980" r:id="rId18"/>
          </w:object>
        </w:r>
      </w:del>
      <w:bookmarkStart w:id="47" w:name="_MON_1673942910"/>
      <w:bookmarkEnd w:id="47"/>
      <w:ins w:id="48" w:author="ZTE" w:date="2021-02-04T11:21:00Z">
        <w:r>
          <w:object w:dxaOrig="8500" w:dyaOrig="3976">
            <v:shape id="_x0000_i1028" type="#_x0000_t75" style="width:425.1pt;height:199.1pt" o:ole="">
              <v:imagedata r:id="rId19" o:title=""/>
            </v:shape>
            <o:OLEObject Type="Embed" ProgID="Word.Picture.8" ShapeID="_x0000_i1028" DrawAspect="Content" ObjectID="_1675777981" r:id="rId20"/>
          </w:object>
        </w:r>
      </w:ins>
    </w:p>
    <w:p w:rsidR="003E1B8F" w:rsidRDefault="006011A8">
      <w:pPr>
        <w:pStyle w:val="TF"/>
      </w:pPr>
      <w:r>
        <w:rPr>
          <w:rFonts w:hint="eastAsia"/>
        </w:rPr>
        <w:t>Figure</w:t>
      </w:r>
      <w:r>
        <w:t> </w:t>
      </w:r>
      <w:r>
        <w:rPr>
          <w:lang w:eastAsia="zh-CN"/>
        </w:rPr>
        <w:t>5.4.4.2</w:t>
      </w:r>
      <w:r>
        <w:t>-1:</w:t>
      </w:r>
      <w:r>
        <w:rPr>
          <w:rFonts w:hint="eastAsia"/>
        </w:rPr>
        <w:t xml:space="preserve"> </w:t>
      </w:r>
      <w:r>
        <w:t>UPF-initiated RTT measurement procedure</w:t>
      </w:r>
    </w:p>
    <w:p w:rsidR="003E1B8F" w:rsidRDefault="006011A8">
      <w:pPr>
        <w:pStyle w:val="4"/>
      </w:pPr>
      <w:bookmarkStart w:id="49" w:name="_Toc42897400"/>
      <w:bookmarkStart w:id="50" w:name="_Toc43398915"/>
      <w:bookmarkStart w:id="51" w:name="_Toc51771994"/>
      <w:bookmarkStart w:id="52" w:name="_Toc59196301"/>
      <w:r>
        <w:rPr>
          <w:lang w:eastAsia="zh-CN"/>
        </w:rPr>
        <w:t>5.4.4.3</w:t>
      </w:r>
      <w:r>
        <w:tab/>
        <w:t>UPF-initiated RTT measurement procedure completion</w:t>
      </w:r>
      <w:bookmarkEnd w:id="49"/>
      <w:bookmarkEnd w:id="50"/>
      <w:bookmarkEnd w:id="51"/>
      <w:bookmarkEnd w:id="52"/>
    </w:p>
    <w:p w:rsidR="003E1B8F" w:rsidRDefault="006011A8">
      <w:r>
        <w:t>Upon reception of the PMFP ECHO REQUEST message, the UE shall create a PMFP ECHO RESPONSE message. In the PMFP ECHO RESPONSE message, the UE shall set the EPTI IE to the EPTI value in the PMFP ECHO REQUEST message and shall set the RI IE to the RI value in</w:t>
      </w:r>
      <w:r>
        <w:t xml:space="preserve"> the PMFP ECHO REQUEST message. If the PMFP ECHO REQUEST message contains the Padding IE, the UE shall include the Padding IE such that length of the PMFP message becomes equal to length of the received PMFP message. </w:t>
      </w:r>
      <w:r>
        <w:rPr>
          <w:lang w:val="en-US"/>
        </w:rPr>
        <w:t xml:space="preserve">The UE shall send the </w:t>
      </w:r>
      <w:r>
        <w:t>PMFP ECHO RESPONS</w:t>
      </w:r>
      <w:r>
        <w:t>E message over the access of the MA PDU session via which the PMFP ECHO REQUEST message was received.</w:t>
      </w:r>
    </w:p>
    <w:p w:rsidR="003E1B8F" w:rsidRDefault="006011A8">
      <w:r>
        <w:t>Upon reception of a PMFP ECHO RESPONSE message with the same EPTI as the allocated EPTI value and with the RI value of a sent PMFP ECHO REQUEST message, t</w:t>
      </w:r>
      <w:r>
        <w:t>he UPF shall determine the RTT value for the request identified by the RI value by subtracting the current value of the timer T</w:t>
      </w:r>
      <w:ins w:id="53" w:author="ZTE" w:date="2021-02-04T11:22:00Z">
        <w:r>
          <w:t>201</w:t>
        </w:r>
      </w:ins>
      <w:del w:id="54" w:author="ZTE" w:date="2021-02-04T11:22:00Z">
        <w:r>
          <w:delText>y</w:delText>
        </w:r>
      </w:del>
      <w:r>
        <w:t xml:space="preserve"> from the starting value of the timer T</w:t>
      </w:r>
      <w:ins w:id="55" w:author="ZTE" w:date="2021-02-04T11:22:00Z">
        <w:r>
          <w:t>201</w:t>
        </w:r>
      </w:ins>
      <w:del w:id="56" w:author="ZTE" w:date="2021-02-04T11:22:00Z">
        <w:r>
          <w:delText>y</w:delText>
        </w:r>
      </w:del>
      <w:r>
        <w:t xml:space="preserve"> valid when the PMFP ECHO REQUEST with the RI value was sent.</w:t>
      </w:r>
    </w:p>
    <w:p w:rsidR="003E1B8F" w:rsidRDefault="006011A8">
      <w:r>
        <w:t>When a PMFP ECHO RES</w:t>
      </w:r>
      <w:r>
        <w:t>PONSE message with the same EPTI as the allocated EPTI value has been received for each sent PMFP ECHO REQUEST message, the UPF shall calculate an average of the RTT values for the requests, shall stop the timer T</w:t>
      </w:r>
      <w:ins w:id="57" w:author="ZTE" w:date="2021-02-04T11:22:00Z">
        <w:r>
          <w:t>201</w:t>
        </w:r>
      </w:ins>
      <w:del w:id="58" w:author="ZTE" w:date="2021-02-04T11:22:00Z">
        <w:r>
          <w:delText>y</w:delText>
        </w:r>
      </w:del>
      <w:r>
        <w:t>.</w:t>
      </w:r>
    </w:p>
    <w:p w:rsidR="003E1B8F" w:rsidRDefault="006011A8">
      <w:pPr>
        <w:pStyle w:val="4"/>
      </w:pPr>
      <w:bookmarkStart w:id="59" w:name="_Toc42897401"/>
      <w:bookmarkStart w:id="60" w:name="_Toc43398916"/>
      <w:bookmarkStart w:id="61" w:name="_Toc51771995"/>
      <w:bookmarkStart w:id="62" w:name="_Toc59196302"/>
      <w:r>
        <w:rPr>
          <w:lang w:eastAsia="zh-CN"/>
        </w:rPr>
        <w:t>5.4.4.4</w:t>
      </w:r>
      <w:r>
        <w:tab/>
        <w:t>Abnormal cases in the network</w:t>
      </w:r>
      <w:bookmarkEnd w:id="59"/>
      <w:bookmarkEnd w:id="60"/>
      <w:bookmarkEnd w:id="61"/>
      <w:bookmarkEnd w:id="62"/>
    </w:p>
    <w:p w:rsidR="003E1B8F" w:rsidRDefault="006011A8">
      <w:r>
        <w:t>The following abnormal cases can be identified:</w:t>
      </w:r>
    </w:p>
    <w:p w:rsidR="003E1B8F" w:rsidRDefault="006011A8">
      <w:pPr>
        <w:pStyle w:val="B1"/>
      </w:pPr>
      <w:r>
        <w:t>a)</w:t>
      </w:r>
      <w:r>
        <w:tab/>
        <w:t>Expiration of the timer T</w:t>
      </w:r>
      <w:ins w:id="63" w:author="ZTE" w:date="2021-02-04T11:22:00Z">
        <w:r>
          <w:t>201</w:t>
        </w:r>
      </w:ins>
      <w:del w:id="64" w:author="ZTE" w:date="2021-02-04T11:22:00Z">
        <w:r>
          <w:delText>y</w:delText>
        </w:r>
      </w:del>
    </w:p>
    <w:p w:rsidR="003E1B8F" w:rsidRDefault="006011A8">
      <w:pPr>
        <w:pStyle w:val="B1"/>
      </w:pPr>
      <w:r>
        <w:lastRenderedPageBreak/>
        <w:tab/>
        <w:t>Upon expiration of the timer T</w:t>
      </w:r>
      <w:ins w:id="65" w:author="ZTE" w:date="2021-02-04T11:22:00Z">
        <w:r>
          <w:t>201</w:t>
        </w:r>
      </w:ins>
      <w:del w:id="66" w:author="ZTE" w:date="2021-02-04T11:22:00Z">
        <w:r>
          <w:delText>y</w:delText>
        </w:r>
      </w:del>
      <w:r>
        <w:t>, the UPF shall abort the procedure, shall calculate an average of the RTT values for the requests for which a response was received and sh</w:t>
      </w:r>
      <w:r>
        <w:t>all count the number of requests for which no response was received.</w:t>
      </w:r>
    </w:p>
    <w:p w:rsidR="003E1B8F" w:rsidRDefault="006011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3</w:t>
      </w:r>
      <w:r>
        <w:rPr>
          <w:rFonts w:ascii="Arial" w:hAnsi="Arial" w:cs="Arial"/>
          <w:color w:val="0000FF"/>
          <w:sz w:val="28"/>
          <w:szCs w:val="28"/>
          <w:vertAlign w:val="superscript"/>
        </w:rPr>
        <w:t>rd</w:t>
      </w:r>
      <w:r>
        <w:rPr>
          <w:rFonts w:ascii="Arial" w:hAnsi="Arial" w:cs="Arial"/>
          <w:color w:val="0000FF"/>
          <w:sz w:val="28"/>
          <w:szCs w:val="28"/>
          <w:lang w:val="fr-FR"/>
        </w:rPr>
        <w:t xml:space="preserve"> Change * * * *</w:t>
      </w:r>
    </w:p>
    <w:p w:rsidR="003E1B8F" w:rsidRDefault="006011A8">
      <w:pPr>
        <w:pStyle w:val="4"/>
      </w:pPr>
      <w:bookmarkStart w:id="67" w:name="_Toc42897404"/>
      <w:bookmarkStart w:id="68" w:name="_Toc43398919"/>
      <w:bookmarkStart w:id="69" w:name="_Toc51771998"/>
      <w:bookmarkStart w:id="70" w:name="_Toc59196305"/>
      <w:r>
        <w:rPr>
          <w:lang w:eastAsia="zh-CN"/>
        </w:rPr>
        <w:t>5.4.5</w:t>
      </w:r>
      <w:r>
        <w:t>.2</w:t>
      </w:r>
      <w:r>
        <w:tab/>
        <w:t>A</w:t>
      </w:r>
      <w:r>
        <w:rPr>
          <w:lang w:eastAsia="zh-CN"/>
        </w:rPr>
        <w:t xml:space="preserve">ccess availability </w:t>
      </w:r>
      <w:r>
        <w:t xml:space="preserve">or unavailability report </w:t>
      </w:r>
      <w:r>
        <w:rPr>
          <w:lang w:eastAsia="zh-CN"/>
        </w:rPr>
        <w:t xml:space="preserve">procedure </w:t>
      </w:r>
      <w:r>
        <w:t>initiation</w:t>
      </w:r>
      <w:bookmarkEnd w:id="67"/>
      <w:bookmarkEnd w:id="68"/>
      <w:bookmarkEnd w:id="69"/>
      <w:bookmarkEnd w:id="70"/>
    </w:p>
    <w:p w:rsidR="003E1B8F" w:rsidRDefault="006011A8">
      <w:r>
        <w:t>In order to initiate an a</w:t>
      </w:r>
      <w:r>
        <w:rPr>
          <w:lang w:eastAsia="zh-CN"/>
        </w:rPr>
        <w:t xml:space="preserve">ccess availability </w:t>
      </w:r>
      <w:r>
        <w:t xml:space="preserve">or unavailability report </w:t>
      </w:r>
      <w:r>
        <w:rPr>
          <w:lang w:eastAsia="zh-CN"/>
        </w:rPr>
        <w:t xml:space="preserve">procedure </w:t>
      </w:r>
      <w:r>
        <w:t>over an a</w:t>
      </w:r>
      <w:r>
        <w:t>ccess of an MA PDU session, the UE shall allocate a EPTI value as specified in clause </w:t>
      </w:r>
      <w:r>
        <w:rPr>
          <w:lang w:val="en-US" w:eastAsia="zh-CN"/>
        </w:rPr>
        <w:t xml:space="preserve">5.4.2.2 </w:t>
      </w:r>
      <w:r>
        <w:t xml:space="preserve">and shall create a PMFP ACCESS REPORT message. In the PMFP ACCESS REPORT message, the UE shall set the EPTI IE to the allocated EPTI value. </w:t>
      </w:r>
      <w:r>
        <w:rPr>
          <w:lang w:val="en-US"/>
        </w:rPr>
        <w:t xml:space="preserve">The UE shall send the </w:t>
      </w:r>
      <w:r>
        <w:t>PMFP ACCESS REPORT message over the access of the MA PDU session and shall start a timer T</w:t>
      </w:r>
      <w:ins w:id="71" w:author="ZTE" w:date="2021-02-04T11:34:00Z">
        <w:r>
          <w:t>102</w:t>
        </w:r>
      </w:ins>
      <w:del w:id="72" w:author="ZTE" w:date="2021-02-04T11:34:00Z">
        <w:r>
          <w:delText>z</w:delText>
        </w:r>
      </w:del>
      <w:r>
        <w:t>.</w:t>
      </w:r>
    </w:p>
    <w:p w:rsidR="003E1B8F" w:rsidRDefault="006011A8">
      <w:r>
        <w:t>An example of the a</w:t>
      </w:r>
      <w:r>
        <w:rPr>
          <w:lang w:eastAsia="zh-CN"/>
        </w:rPr>
        <w:t xml:space="preserve">ccess availability </w:t>
      </w:r>
      <w:r>
        <w:t xml:space="preserve">or unavailability report </w:t>
      </w:r>
      <w:r>
        <w:rPr>
          <w:lang w:eastAsia="zh-CN"/>
        </w:rPr>
        <w:t xml:space="preserve">procedure </w:t>
      </w:r>
      <w:r>
        <w:t>is shown in figure </w:t>
      </w:r>
      <w:r>
        <w:rPr>
          <w:lang w:eastAsia="zh-CN"/>
        </w:rPr>
        <w:t>5.4.5</w:t>
      </w:r>
      <w:r>
        <w:t>.2-1.</w:t>
      </w:r>
    </w:p>
    <w:bookmarkStart w:id="73" w:name="_MON_1630935532"/>
    <w:bookmarkEnd w:id="73"/>
    <w:p w:rsidR="003E1B8F" w:rsidRDefault="006011A8">
      <w:del w:id="74" w:author="ZTE" w:date="2021-02-04T11:34:00Z">
        <w:r>
          <w:object w:dxaOrig="8500" w:dyaOrig="3976">
            <v:shape id="_x0000_i1029" type="#_x0000_t75" style="width:425.1pt;height:199.1pt" o:ole="">
              <v:imagedata r:id="rId21" o:title=""/>
            </v:shape>
            <o:OLEObject Type="Embed" ProgID="Word.Picture.8" ShapeID="_x0000_i1029" DrawAspect="Content" ObjectID="_1675777982" r:id="rId22"/>
          </w:object>
        </w:r>
      </w:del>
      <w:bookmarkStart w:id="75" w:name="_MON_1673943746"/>
      <w:bookmarkEnd w:id="75"/>
      <w:ins w:id="76" w:author="ZTE" w:date="2021-02-04T11:35:00Z">
        <w:r>
          <w:object w:dxaOrig="8500" w:dyaOrig="3976">
            <v:shape id="_x0000_i1030" type="#_x0000_t75" style="width:425.1pt;height:199.1pt" o:ole="">
              <v:imagedata r:id="rId23" o:title=""/>
            </v:shape>
            <o:OLEObject Type="Embed" ProgID="Word.Picture.8" ShapeID="_x0000_i1030" DrawAspect="Content" ObjectID="_1675777983" r:id="rId24"/>
          </w:object>
        </w:r>
      </w:ins>
    </w:p>
    <w:p w:rsidR="003E1B8F" w:rsidRDefault="006011A8">
      <w:pPr>
        <w:pStyle w:val="TF"/>
      </w:pPr>
      <w:r>
        <w:rPr>
          <w:rFonts w:hint="eastAsia"/>
        </w:rPr>
        <w:t>Figure</w:t>
      </w:r>
      <w:r>
        <w:t> </w:t>
      </w:r>
      <w:r>
        <w:rPr>
          <w:lang w:eastAsia="zh-CN"/>
        </w:rPr>
        <w:t>5.4.5</w:t>
      </w:r>
      <w:r>
        <w:t>.2-1:</w:t>
      </w:r>
      <w:r>
        <w:rPr>
          <w:rFonts w:hint="eastAsia"/>
        </w:rPr>
        <w:t xml:space="preserve"> </w:t>
      </w:r>
      <w:r>
        <w:t>A</w:t>
      </w:r>
      <w:r>
        <w:rPr>
          <w:lang w:eastAsia="zh-CN"/>
        </w:rPr>
        <w:t xml:space="preserve">ccess availability </w:t>
      </w:r>
      <w:r>
        <w:t xml:space="preserve">or unavailability report </w:t>
      </w:r>
      <w:r>
        <w:rPr>
          <w:lang w:eastAsia="zh-CN"/>
        </w:rPr>
        <w:t xml:space="preserve">procedure </w:t>
      </w:r>
    </w:p>
    <w:p w:rsidR="003E1B8F" w:rsidRDefault="006011A8">
      <w:pPr>
        <w:pStyle w:val="4"/>
      </w:pPr>
      <w:bookmarkStart w:id="77" w:name="_Toc42897405"/>
      <w:bookmarkStart w:id="78" w:name="_Toc43398920"/>
      <w:bookmarkStart w:id="79" w:name="_Toc51771999"/>
      <w:bookmarkStart w:id="80" w:name="_Toc59196306"/>
      <w:r>
        <w:rPr>
          <w:lang w:eastAsia="zh-CN"/>
        </w:rPr>
        <w:t>5.4.5</w:t>
      </w:r>
      <w:r>
        <w:t>.3</w:t>
      </w:r>
      <w:r>
        <w:tab/>
        <w:t>A</w:t>
      </w:r>
      <w:r>
        <w:rPr>
          <w:lang w:eastAsia="zh-CN"/>
        </w:rPr>
        <w:t xml:space="preserve">ccess availability </w:t>
      </w:r>
      <w:r>
        <w:t xml:space="preserve">or unavailability report </w:t>
      </w:r>
      <w:r>
        <w:rPr>
          <w:lang w:eastAsia="zh-CN"/>
        </w:rPr>
        <w:t xml:space="preserve">procedure </w:t>
      </w:r>
      <w:r>
        <w:t>completion</w:t>
      </w:r>
      <w:bookmarkEnd w:id="77"/>
      <w:bookmarkEnd w:id="78"/>
      <w:bookmarkEnd w:id="79"/>
      <w:bookmarkEnd w:id="80"/>
    </w:p>
    <w:p w:rsidR="003E1B8F" w:rsidRDefault="006011A8">
      <w:r>
        <w:t>Upon reception of the PMFP ACCESS REPORT message, the UPF shall create a PMFP ACKNOWLEDGEMENT message. In th</w:t>
      </w:r>
      <w:r>
        <w:t xml:space="preserve">e PMFP ACKNOWLEDGEMENT message, the UPF shall set the EPTI IE to the EPTI value in the PMFP ACCESS REPORT message. </w:t>
      </w:r>
      <w:r>
        <w:rPr>
          <w:lang w:val="en-US"/>
        </w:rPr>
        <w:t xml:space="preserve">The UPF shall send the </w:t>
      </w:r>
      <w:r>
        <w:t>PMFP ACKNOWLEDGEMENT message over the access of the MA PDU session via which the PMFP ACCESS REPORT message was receiv</w:t>
      </w:r>
      <w:r>
        <w:t>ed.</w:t>
      </w:r>
    </w:p>
    <w:p w:rsidR="003E1B8F" w:rsidRDefault="006011A8">
      <w:r>
        <w:t>Upon reception of a PMFP ACKNOWLEDGEMENT message with the same EPTI as the allocated EPTI value, the UE shall stop the timer T</w:t>
      </w:r>
      <w:ins w:id="81" w:author="ZTE" w:date="2021-02-04T11:34:00Z">
        <w:r>
          <w:t>102</w:t>
        </w:r>
      </w:ins>
      <w:del w:id="82" w:author="ZTE" w:date="2021-02-04T11:34:00Z">
        <w:r>
          <w:delText>z</w:delText>
        </w:r>
      </w:del>
      <w:r>
        <w:t>.</w:t>
      </w:r>
    </w:p>
    <w:p w:rsidR="003E1B8F" w:rsidRDefault="006011A8">
      <w:pPr>
        <w:pStyle w:val="4"/>
      </w:pPr>
      <w:bookmarkStart w:id="83" w:name="_Toc42897406"/>
      <w:bookmarkStart w:id="84" w:name="_Toc43398921"/>
      <w:bookmarkStart w:id="85" w:name="_Toc51772000"/>
      <w:bookmarkStart w:id="86" w:name="_Toc59196307"/>
      <w:r>
        <w:rPr>
          <w:lang w:eastAsia="zh-CN"/>
        </w:rPr>
        <w:lastRenderedPageBreak/>
        <w:t>5.4.5</w:t>
      </w:r>
      <w:r>
        <w:t>.4</w:t>
      </w:r>
      <w:r>
        <w:tab/>
        <w:t>Abnormal cases in the UE</w:t>
      </w:r>
      <w:bookmarkEnd w:id="83"/>
      <w:bookmarkEnd w:id="84"/>
      <w:bookmarkEnd w:id="85"/>
      <w:bookmarkEnd w:id="86"/>
    </w:p>
    <w:p w:rsidR="003E1B8F" w:rsidRDefault="006011A8">
      <w:r>
        <w:t>The following abnormal cases can be identified:</w:t>
      </w:r>
    </w:p>
    <w:p w:rsidR="003E1B8F" w:rsidRDefault="006011A8">
      <w:pPr>
        <w:pStyle w:val="B1"/>
      </w:pPr>
      <w:r>
        <w:t>a)</w:t>
      </w:r>
      <w:r>
        <w:tab/>
      </w:r>
      <w:r>
        <w:rPr>
          <w:lang w:val="en-US"/>
        </w:rPr>
        <w:t xml:space="preserve">Expiry of the timer </w:t>
      </w:r>
      <w:r>
        <w:t>T</w:t>
      </w:r>
      <w:ins w:id="87" w:author="ZTE" w:date="2021-02-04T11:34:00Z">
        <w:r>
          <w:t>102</w:t>
        </w:r>
      </w:ins>
      <w:del w:id="88" w:author="ZTE" w:date="2021-02-04T11:34:00Z">
        <w:r>
          <w:delText>z</w:delText>
        </w:r>
      </w:del>
    </w:p>
    <w:p w:rsidR="003E1B8F" w:rsidRDefault="006011A8">
      <w:pPr>
        <w:pStyle w:val="B1"/>
      </w:pPr>
      <w:r>
        <w:tab/>
        <w:t>The UE sh</w:t>
      </w:r>
      <w:r>
        <w:t>all, on the first expiry of the timer T</w:t>
      </w:r>
      <w:ins w:id="89" w:author="ZTE" w:date="2021-02-04T11:36:00Z">
        <w:r>
          <w:t>102</w:t>
        </w:r>
      </w:ins>
      <w:del w:id="90" w:author="ZTE" w:date="2021-02-04T11:36:00Z">
        <w:r>
          <w:delText>z</w:delText>
        </w:r>
      </w:del>
      <w:r>
        <w:t>, retransmit the PMFP ACCESS REPORT message and shall reset and start timer T</w:t>
      </w:r>
      <w:ins w:id="91" w:author="ZTE" w:date="2021-02-04T11:34:00Z">
        <w:r>
          <w:t>102</w:t>
        </w:r>
      </w:ins>
      <w:del w:id="92" w:author="ZTE" w:date="2021-02-04T11:34:00Z">
        <w:r>
          <w:delText>z</w:delText>
        </w:r>
      </w:del>
      <w:r>
        <w:t>. This retransmission can be repeated up to four times, i.e. on the fifth expiry of timer T</w:t>
      </w:r>
      <w:ins w:id="93" w:author="ZTE" w:date="2021-02-04T11:34:00Z">
        <w:r>
          <w:t>102</w:t>
        </w:r>
      </w:ins>
      <w:del w:id="94" w:author="ZTE" w:date="2021-02-04T11:34:00Z">
        <w:r>
          <w:delText>z</w:delText>
        </w:r>
      </w:del>
      <w:r>
        <w:t>, the UE shall abort the procedure.</w:t>
      </w:r>
    </w:p>
    <w:p w:rsidR="003E1B8F" w:rsidRDefault="006011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w:t>
      </w:r>
      <w:r>
        <w:rPr>
          <w:rFonts w:ascii="Arial" w:hAnsi="Arial" w:cs="Arial"/>
          <w:color w:val="0000FF"/>
          <w:sz w:val="28"/>
          <w:szCs w:val="28"/>
          <w:lang w:val="fr-FR"/>
        </w:rPr>
        <w:t xml:space="preserve"> * * 4</w:t>
      </w:r>
      <w:r>
        <w:rPr>
          <w:rFonts w:ascii="Arial" w:hAnsi="Arial" w:cs="Arial"/>
          <w:color w:val="0000FF"/>
          <w:sz w:val="28"/>
          <w:szCs w:val="28"/>
          <w:vertAlign w:val="superscript"/>
        </w:rPr>
        <w:t>th</w:t>
      </w:r>
      <w:r>
        <w:rPr>
          <w:rFonts w:ascii="Arial" w:hAnsi="Arial" w:cs="Arial"/>
          <w:color w:val="0000FF"/>
          <w:sz w:val="28"/>
          <w:szCs w:val="28"/>
          <w:lang w:val="fr-FR"/>
        </w:rPr>
        <w:t xml:space="preserve"> Change * * * *</w:t>
      </w:r>
    </w:p>
    <w:p w:rsidR="003E1B8F" w:rsidRDefault="006011A8">
      <w:pPr>
        <w:pStyle w:val="2"/>
        <w:rPr>
          <w:lang w:val="en-US" w:eastAsia="zh-CN"/>
        </w:rPr>
      </w:pPr>
      <w:bookmarkStart w:id="95" w:name="_Toc42897448"/>
      <w:bookmarkStart w:id="96" w:name="_Toc43398963"/>
      <w:bookmarkStart w:id="97" w:name="_Toc51772042"/>
      <w:bookmarkStart w:id="98" w:name="_Toc59196349"/>
      <w:r>
        <w:t>7.2</w:t>
      </w:r>
      <w:r>
        <w:tab/>
        <w:t xml:space="preserve">Timers of </w:t>
      </w:r>
      <w:r>
        <w:rPr>
          <w:lang w:val="en-US" w:eastAsia="zh-CN"/>
        </w:rPr>
        <w:t>performance measurement function (</w:t>
      </w:r>
      <w:r>
        <w:t>PMF) protocol (PMFP)</w:t>
      </w:r>
      <w:bookmarkEnd w:id="95"/>
      <w:bookmarkEnd w:id="96"/>
      <w:bookmarkEnd w:id="97"/>
      <w:bookmarkEnd w:id="98"/>
    </w:p>
    <w:p w:rsidR="003E1B8F" w:rsidRDefault="006011A8">
      <w:r>
        <w:t>Timers of PMFP are shown in table 7.2-1 and table 7.2-2.</w:t>
      </w:r>
    </w:p>
    <w:p w:rsidR="003E1B8F" w:rsidRDefault="006011A8">
      <w:pPr>
        <w:pStyle w:val="TH"/>
      </w:pPr>
      <w:r>
        <w:t>Table 7.2-1: Timers of PMFP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2"/>
        <w:gridCol w:w="2693"/>
        <w:gridCol w:w="1701"/>
        <w:gridCol w:w="1700"/>
      </w:tblGrid>
      <w:tr w:rsidR="003E1B8F">
        <w:trPr>
          <w:cantSplit/>
          <w:tblHeader/>
          <w:jc w:val="center"/>
        </w:trPr>
        <w:tc>
          <w:tcPr>
            <w:tcW w:w="992" w:type="dxa"/>
          </w:tcPr>
          <w:p w:rsidR="003E1B8F" w:rsidRDefault="006011A8">
            <w:pPr>
              <w:pStyle w:val="TAH"/>
            </w:pPr>
            <w:r>
              <w:t>TIMER NUM.</w:t>
            </w:r>
          </w:p>
        </w:tc>
        <w:tc>
          <w:tcPr>
            <w:tcW w:w="992" w:type="dxa"/>
          </w:tcPr>
          <w:p w:rsidR="003E1B8F" w:rsidRDefault="006011A8">
            <w:pPr>
              <w:pStyle w:val="TAH"/>
            </w:pPr>
            <w:r>
              <w:t>TIMER VALUE</w:t>
            </w:r>
          </w:p>
        </w:tc>
        <w:tc>
          <w:tcPr>
            <w:tcW w:w="2693" w:type="dxa"/>
          </w:tcPr>
          <w:p w:rsidR="003E1B8F" w:rsidRDefault="006011A8">
            <w:pPr>
              <w:pStyle w:val="TAH"/>
            </w:pPr>
            <w:r>
              <w:t>CAUSE OF START</w:t>
            </w:r>
          </w:p>
        </w:tc>
        <w:tc>
          <w:tcPr>
            <w:tcW w:w="1701" w:type="dxa"/>
          </w:tcPr>
          <w:p w:rsidR="003E1B8F" w:rsidRDefault="006011A8">
            <w:pPr>
              <w:pStyle w:val="TAH"/>
            </w:pPr>
            <w:r>
              <w:t>NORMAL STOP</w:t>
            </w:r>
          </w:p>
        </w:tc>
        <w:tc>
          <w:tcPr>
            <w:tcW w:w="1700" w:type="dxa"/>
          </w:tcPr>
          <w:p w:rsidR="003E1B8F" w:rsidRDefault="006011A8">
            <w:pPr>
              <w:pStyle w:val="TAH"/>
            </w:pPr>
            <w:r>
              <w:t>ON</w:t>
            </w:r>
          </w:p>
          <w:p w:rsidR="003E1B8F" w:rsidRDefault="006011A8">
            <w:pPr>
              <w:pStyle w:val="TAH"/>
            </w:pPr>
            <w:r>
              <w:t>THE</w:t>
            </w:r>
          </w:p>
          <w:p w:rsidR="003E1B8F" w:rsidRDefault="006011A8">
            <w:pPr>
              <w:pStyle w:val="TAH"/>
            </w:pPr>
            <w:r>
              <w:t>1</w:t>
            </w:r>
            <w:r>
              <w:rPr>
                <w:vertAlign w:val="superscript"/>
              </w:rPr>
              <w:t>st</w:t>
            </w:r>
            <w:r>
              <w:t>, 2</w:t>
            </w:r>
            <w:r>
              <w:rPr>
                <w:vertAlign w:val="superscript"/>
              </w:rPr>
              <w:t>nd</w:t>
            </w:r>
            <w:r>
              <w:t>, 3</w:t>
            </w:r>
            <w:r>
              <w:rPr>
                <w:vertAlign w:val="superscript"/>
              </w:rPr>
              <w:t>rd</w:t>
            </w:r>
            <w:r>
              <w:t>, 4</w:t>
            </w:r>
            <w:r>
              <w:rPr>
                <w:vertAlign w:val="superscript"/>
              </w:rPr>
              <w:t>th</w:t>
            </w:r>
            <w:r>
              <w:t xml:space="preserve"> EXPIRY (NOTE 1)</w:t>
            </w:r>
          </w:p>
        </w:tc>
      </w:tr>
      <w:tr w:rsidR="003E1B8F">
        <w:trPr>
          <w:cantSplit/>
          <w:jc w:val="center"/>
        </w:trPr>
        <w:tc>
          <w:tcPr>
            <w:tcW w:w="992" w:type="dxa"/>
          </w:tcPr>
          <w:p w:rsidR="003E1B8F" w:rsidRDefault="006011A8">
            <w:pPr>
              <w:pStyle w:val="TAC"/>
            </w:pPr>
            <w:r>
              <w:t>T</w:t>
            </w:r>
            <w:ins w:id="99" w:author="ZTE" w:date="2021-02-04T11:36:00Z">
              <w:r>
                <w:t>101</w:t>
              </w:r>
            </w:ins>
            <w:del w:id="100" w:author="ZTE" w:date="2021-02-04T11:36:00Z">
              <w:r>
                <w:delText>x</w:delText>
              </w:r>
            </w:del>
          </w:p>
        </w:tc>
        <w:tc>
          <w:tcPr>
            <w:tcW w:w="992" w:type="dxa"/>
          </w:tcPr>
          <w:p w:rsidR="003E1B8F" w:rsidRDefault="006011A8">
            <w:pPr>
              <w:pStyle w:val="TAL"/>
            </w:pPr>
            <w:r>
              <w:t>1s</w:t>
            </w:r>
          </w:p>
        </w:tc>
        <w:tc>
          <w:tcPr>
            <w:tcW w:w="2693" w:type="dxa"/>
          </w:tcPr>
          <w:p w:rsidR="003E1B8F" w:rsidRDefault="006011A8">
            <w:pPr>
              <w:pStyle w:val="TAL"/>
            </w:pPr>
            <w:r>
              <w:t>Transmission of the first PMFP ECHO REQUEST message</w:t>
            </w:r>
          </w:p>
        </w:tc>
        <w:tc>
          <w:tcPr>
            <w:tcW w:w="1701" w:type="dxa"/>
          </w:tcPr>
          <w:p w:rsidR="003E1B8F" w:rsidRDefault="006011A8">
            <w:pPr>
              <w:pStyle w:val="TAL"/>
            </w:pPr>
            <w:r>
              <w:t>A PMFP ECHO RESPONSE message received for each sent PMFP ECHO REQUEST message</w:t>
            </w:r>
          </w:p>
        </w:tc>
        <w:tc>
          <w:tcPr>
            <w:tcW w:w="1700" w:type="dxa"/>
          </w:tcPr>
          <w:p w:rsidR="003E1B8F" w:rsidRDefault="006011A8">
            <w:pPr>
              <w:pStyle w:val="TAL"/>
            </w:pPr>
            <w:r>
              <w:t>Abort of the procedure.</w:t>
            </w:r>
          </w:p>
        </w:tc>
      </w:tr>
      <w:tr w:rsidR="003E1B8F">
        <w:trPr>
          <w:cantSplit/>
          <w:jc w:val="center"/>
        </w:trPr>
        <w:tc>
          <w:tcPr>
            <w:tcW w:w="992" w:type="dxa"/>
            <w:tcBorders>
              <w:top w:val="single" w:sz="6" w:space="0" w:color="auto"/>
              <w:left w:val="single" w:sz="6" w:space="0" w:color="auto"/>
              <w:bottom w:val="single" w:sz="6" w:space="0" w:color="auto"/>
              <w:right w:val="single" w:sz="6" w:space="0" w:color="auto"/>
            </w:tcBorders>
          </w:tcPr>
          <w:p w:rsidR="003E1B8F" w:rsidRDefault="006011A8">
            <w:pPr>
              <w:pStyle w:val="TAC"/>
            </w:pPr>
            <w:r>
              <w:t>T</w:t>
            </w:r>
            <w:ins w:id="101" w:author="ZTE" w:date="2021-02-04T11:37:00Z">
              <w:r>
                <w:t>102</w:t>
              </w:r>
            </w:ins>
            <w:del w:id="102" w:author="ZTE" w:date="2021-02-04T11:37:00Z">
              <w:r>
                <w:delText>z</w:delText>
              </w:r>
            </w:del>
          </w:p>
        </w:tc>
        <w:tc>
          <w:tcPr>
            <w:tcW w:w="992" w:type="dxa"/>
            <w:tcBorders>
              <w:top w:val="single" w:sz="6" w:space="0" w:color="auto"/>
              <w:left w:val="single" w:sz="6" w:space="0" w:color="auto"/>
              <w:bottom w:val="single" w:sz="6" w:space="0" w:color="auto"/>
              <w:right w:val="single" w:sz="6" w:space="0" w:color="auto"/>
            </w:tcBorders>
          </w:tcPr>
          <w:p w:rsidR="003E1B8F" w:rsidRDefault="006011A8">
            <w:pPr>
              <w:pStyle w:val="TAL"/>
            </w:pPr>
            <w:r>
              <w:t>NOTE 2</w:t>
            </w:r>
          </w:p>
        </w:tc>
        <w:tc>
          <w:tcPr>
            <w:tcW w:w="2693" w:type="dxa"/>
            <w:tcBorders>
              <w:top w:val="single" w:sz="6" w:space="0" w:color="auto"/>
              <w:left w:val="single" w:sz="6" w:space="0" w:color="auto"/>
              <w:bottom w:val="single" w:sz="6" w:space="0" w:color="auto"/>
              <w:right w:val="single" w:sz="6" w:space="0" w:color="auto"/>
            </w:tcBorders>
          </w:tcPr>
          <w:p w:rsidR="003E1B8F" w:rsidRDefault="006011A8">
            <w:pPr>
              <w:pStyle w:val="TAL"/>
            </w:pPr>
            <w:r>
              <w:t>Transmission of PMFP ACCESS REPORT message</w:t>
            </w:r>
          </w:p>
        </w:tc>
        <w:tc>
          <w:tcPr>
            <w:tcW w:w="1701" w:type="dxa"/>
            <w:tcBorders>
              <w:top w:val="single" w:sz="6" w:space="0" w:color="auto"/>
              <w:left w:val="single" w:sz="6" w:space="0" w:color="auto"/>
              <w:bottom w:val="single" w:sz="6" w:space="0" w:color="auto"/>
              <w:right w:val="single" w:sz="6" w:space="0" w:color="auto"/>
            </w:tcBorders>
          </w:tcPr>
          <w:p w:rsidR="003E1B8F" w:rsidRDefault="006011A8">
            <w:pPr>
              <w:pStyle w:val="TAL"/>
            </w:pPr>
            <w:r>
              <w:t xml:space="preserve">PMFP ACKNOWLEDGEMENT message with the same EPTI is received </w:t>
            </w:r>
          </w:p>
        </w:tc>
        <w:tc>
          <w:tcPr>
            <w:tcW w:w="1700" w:type="dxa"/>
            <w:tcBorders>
              <w:top w:val="single" w:sz="6" w:space="0" w:color="auto"/>
              <w:left w:val="single" w:sz="6" w:space="0" w:color="auto"/>
              <w:bottom w:val="single" w:sz="6" w:space="0" w:color="auto"/>
              <w:right w:val="single" w:sz="6" w:space="0" w:color="auto"/>
            </w:tcBorders>
          </w:tcPr>
          <w:p w:rsidR="003E1B8F" w:rsidRDefault="006011A8">
            <w:pPr>
              <w:pStyle w:val="TAL"/>
            </w:pPr>
            <w:r>
              <w:t>Retransmission of PMFP ACCESS REPORT message</w:t>
            </w:r>
          </w:p>
        </w:tc>
      </w:tr>
      <w:tr w:rsidR="003E1B8F">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rsidR="003E1B8F" w:rsidRDefault="006011A8">
            <w:pPr>
              <w:pStyle w:val="TAN"/>
            </w:pPr>
            <w:r>
              <w:t>NOTE </w:t>
            </w:r>
            <w:r>
              <w:rPr>
                <w:rFonts w:hint="eastAsia"/>
              </w:rPr>
              <w:t>1</w:t>
            </w:r>
            <w:r>
              <w:t>:</w:t>
            </w:r>
            <w:r>
              <w:tab/>
            </w:r>
            <w:r>
              <w:t xml:space="preserve">Typically, the procedures are aborted on the fifth expiry of the relevant timer. Exceptions are described in the corresponding procedure description. </w:t>
            </w:r>
          </w:p>
          <w:p w:rsidR="003E1B8F" w:rsidRDefault="006011A8">
            <w:pPr>
              <w:pStyle w:val="TAN"/>
            </w:pPr>
            <w:r>
              <w:t>NOTE 2:</w:t>
            </w:r>
            <w:r>
              <w:tab/>
              <w:t>Initial timer value is 500 milliseconds. The timer value doubles after each timer expiry, until s</w:t>
            </w:r>
            <w:r>
              <w:t>et to 4 seconds.</w:t>
            </w:r>
          </w:p>
        </w:tc>
      </w:tr>
    </w:tbl>
    <w:p w:rsidR="003E1B8F" w:rsidRDefault="003E1B8F"/>
    <w:p w:rsidR="003E1B8F" w:rsidRDefault="006011A8">
      <w:pPr>
        <w:pStyle w:val="TH"/>
      </w:pPr>
      <w:r>
        <w:t>Table 7.2-2: Timers of PMFP – UPF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992"/>
        <w:gridCol w:w="2693"/>
        <w:gridCol w:w="1701"/>
        <w:gridCol w:w="1700"/>
      </w:tblGrid>
      <w:tr w:rsidR="003E1B8F">
        <w:trPr>
          <w:cantSplit/>
          <w:tblHeader/>
          <w:jc w:val="center"/>
        </w:trPr>
        <w:tc>
          <w:tcPr>
            <w:tcW w:w="992" w:type="dxa"/>
          </w:tcPr>
          <w:p w:rsidR="003E1B8F" w:rsidRDefault="006011A8">
            <w:pPr>
              <w:pStyle w:val="TAH"/>
            </w:pPr>
            <w:r>
              <w:t>TIMER NUM.</w:t>
            </w:r>
          </w:p>
        </w:tc>
        <w:tc>
          <w:tcPr>
            <w:tcW w:w="992" w:type="dxa"/>
          </w:tcPr>
          <w:p w:rsidR="003E1B8F" w:rsidRDefault="006011A8">
            <w:pPr>
              <w:pStyle w:val="TAH"/>
            </w:pPr>
            <w:r>
              <w:t>TIMER VALUE</w:t>
            </w:r>
          </w:p>
        </w:tc>
        <w:tc>
          <w:tcPr>
            <w:tcW w:w="2693" w:type="dxa"/>
          </w:tcPr>
          <w:p w:rsidR="003E1B8F" w:rsidRDefault="006011A8">
            <w:pPr>
              <w:pStyle w:val="TAH"/>
            </w:pPr>
            <w:r>
              <w:t>CAUSE OF START</w:t>
            </w:r>
          </w:p>
        </w:tc>
        <w:tc>
          <w:tcPr>
            <w:tcW w:w="1701" w:type="dxa"/>
          </w:tcPr>
          <w:p w:rsidR="003E1B8F" w:rsidRDefault="006011A8">
            <w:pPr>
              <w:pStyle w:val="TAH"/>
            </w:pPr>
            <w:r>
              <w:t>NORMAL STOP</w:t>
            </w:r>
          </w:p>
        </w:tc>
        <w:tc>
          <w:tcPr>
            <w:tcW w:w="1700" w:type="dxa"/>
          </w:tcPr>
          <w:p w:rsidR="003E1B8F" w:rsidRDefault="006011A8">
            <w:pPr>
              <w:pStyle w:val="TAH"/>
            </w:pPr>
            <w:r>
              <w:t>ON</w:t>
            </w:r>
          </w:p>
          <w:p w:rsidR="003E1B8F" w:rsidRDefault="006011A8">
            <w:pPr>
              <w:pStyle w:val="TAH"/>
            </w:pPr>
            <w:r>
              <w:t>THE</w:t>
            </w:r>
          </w:p>
          <w:p w:rsidR="003E1B8F" w:rsidRDefault="006011A8">
            <w:pPr>
              <w:pStyle w:val="TAH"/>
            </w:pPr>
            <w:r>
              <w:t>1</w:t>
            </w:r>
            <w:r>
              <w:rPr>
                <w:vertAlign w:val="superscript"/>
              </w:rPr>
              <w:t>st</w:t>
            </w:r>
            <w:r>
              <w:t>, 2</w:t>
            </w:r>
            <w:r>
              <w:rPr>
                <w:vertAlign w:val="superscript"/>
              </w:rPr>
              <w:t>nd</w:t>
            </w:r>
            <w:r>
              <w:t>, 3</w:t>
            </w:r>
            <w:r>
              <w:rPr>
                <w:vertAlign w:val="superscript"/>
              </w:rPr>
              <w:t>rd</w:t>
            </w:r>
            <w:r>
              <w:t>, 4</w:t>
            </w:r>
            <w:r>
              <w:rPr>
                <w:vertAlign w:val="superscript"/>
              </w:rPr>
              <w:t>th</w:t>
            </w:r>
            <w:r>
              <w:t xml:space="preserve"> EXPIRY (NOTE 1)</w:t>
            </w:r>
          </w:p>
        </w:tc>
      </w:tr>
      <w:tr w:rsidR="003E1B8F">
        <w:trPr>
          <w:cantSplit/>
          <w:jc w:val="center"/>
        </w:trPr>
        <w:tc>
          <w:tcPr>
            <w:tcW w:w="992" w:type="dxa"/>
            <w:tcBorders>
              <w:top w:val="single" w:sz="6" w:space="0" w:color="auto"/>
              <w:left w:val="single" w:sz="6" w:space="0" w:color="auto"/>
              <w:bottom w:val="single" w:sz="6" w:space="0" w:color="auto"/>
              <w:right w:val="single" w:sz="6" w:space="0" w:color="auto"/>
            </w:tcBorders>
          </w:tcPr>
          <w:p w:rsidR="003E1B8F" w:rsidRDefault="006011A8">
            <w:pPr>
              <w:pStyle w:val="TAC"/>
            </w:pPr>
            <w:r>
              <w:t>T</w:t>
            </w:r>
            <w:ins w:id="103" w:author="ZTE" w:date="2021-02-04T11:37:00Z">
              <w:r>
                <w:t>201</w:t>
              </w:r>
            </w:ins>
            <w:del w:id="104" w:author="ZTE" w:date="2021-02-04T11:37:00Z">
              <w:r>
                <w:delText>y</w:delText>
              </w:r>
            </w:del>
          </w:p>
        </w:tc>
        <w:tc>
          <w:tcPr>
            <w:tcW w:w="992" w:type="dxa"/>
            <w:tcBorders>
              <w:top w:val="single" w:sz="6" w:space="0" w:color="auto"/>
              <w:left w:val="single" w:sz="6" w:space="0" w:color="auto"/>
              <w:bottom w:val="single" w:sz="6" w:space="0" w:color="auto"/>
              <w:right w:val="single" w:sz="6" w:space="0" w:color="auto"/>
            </w:tcBorders>
          </w:tcPr>
          <w:p w:rsidR="003E1B8F" w:rsidRDefault="006011A8">
            <w:pPr>
              <w:pStyle w:val="TAL"/>
            </w:pPr>
            <w:r>
              <w:rPr>
                <w:rFonts w:hint="eastAsia"/>
              </w:rPr>
              <w:t>NOTE</w:t>
            </w:r>
            <w:r>
              <w:t> 2</w:t>
            </w:r>
          </w:p>
        </w:tc>
        <w:tc>
          <w:tcPr>
            <w:tcW w:w="2693" w:type="dxa"/>
            <w:tcBorders>
              <w:top w:val="single" w:sz="6" w:space="0" w:color="auto"/>
              <w:left w:val="single" w:sz="6" w:space="0" w:color="auto"/>
              <w:bottom w:val="single" w:sz="6" w:space="0" w:color="auto"/>
              <w:right w:val="single" w:sz="6" w:space="0" w:color="auto"/>
            </w:tcBorders>
          </w:tcPr>
          <w:p w:rsidR="003E1B8F" w:rsidRDefault="006011A8">
            <w:pPr>
              <w:pStyle w:val="TAL"/>
            </w:pPr>
            <w:r>
              <w:t>Transmission of the first PMFP ECHO REQUEST message</w:t>
            </w:r>
          </w:p>
        </w:tc>
        <w:tc>
          <w:tcPr>
            <w:tcW w:w="1701" w:type="dxa"/>
            <w:tcBorders>
              <w:top w:val="single" w:sz="6" w:space="0" w:color="auto"/>
              <w:left w:val="single" w:sz="6" w:space="0" w:color="auto"/>
              <w:bottom w:val="single" w:sz="6" w:space="0" w:color="auto"/>
              <w:right w:val="single" w:sz="6" w:space="0" w:color="auto"/>
            </w:tcBorders>
          </w:tcPr>
          <w:p w:rsidR="003E1B8F" w:rsidRDefault="006011A8">
            <w:pPr>
              <w:pStyle w:val="TAL"/>
            </w:pPr>
            <w:r>
              <w:t xml:space="preserve">A PMFP ECHO RESPONSE message received </w:t>
            </w:r>
            <w:r>
              <w:t>for each sent PMFP ECHO REQUEST message</w:t>
            </w:r>
          </w:p>
        </w:tc>
        <w:tc>
          <w:tcPr>
            <w:tcW w:w="1700" w:type="dxa"/>
            <w:tcBorders>
              <w:top w:val="single" w:sz="6" w:space="0" w:color="auto"/>
              <w:left w:val="single" w:sz="6" w:space="0" w:color="auto"/>
              <w:bottom w:val="single" w:sz="6" w:space="0" w:color="auto"/>
              <w:right w:val="single" w:sz="6" w:space="0" w:color="auto"/>
            </w:tcBorders>
          </w:tcPr>
          <w:p w:rsidR="003E1B8F" w:rsidRDefault="006011A8">
            <w:pPr>
              <w:pStyle w:val="TAL"/>
            </w:pPr>
            <w:r>
              <w:t>Abort of the procedure.</w:t>
            </w:r>
          </w:p>
        </w:tc>
      </w:tr>
      <w:tr w:rsidR="003E1B8F">
        <w:trPr>
          <w:cantSplit/>
          <w:jc w:val="center"/>
        </w:trPr>
        <w:tc>
          <w:tcPr>
            <w:tcW w:w="8078" w:type="dxa"/>
            <w:gridSpan w:val="5"/>
            <w:tcBorders>
              <w:top w:val="single" w:sz="6" w:space="0" w:color="auto"/>
              <w:left w:val="single" w:sz="6" w:space="0" w:color="auto"/>
              <w:bottom w:val="single" w:sz="6" w:space="0" w:color="auto"/>
              <w:right w:val="single" w:sz="6" w:space="0" w:color="auto"/>
            </w:tcBorders>
          </w:tcPr>
          <w:p w:rsidR="003E1B8F" w:rsidRDefault="006011A8">
            <w:pPr>
              <w:pStyle w:val="TAN"/>
            </w:pPr>
            <w:r>
              <w:t>NOTE </w:t>
            </w:r>
            <w:r>
              <w:rPr>
                <w:rFonts w:hint="eastAsia"/>
              </w:rPr>
              <w:t>1</w:t>
            </w:r>
            <w:r>
              <w:t>:</w:t>
            </w:r>
            <w:r>
              <w:tab/>
              <w:t>Typically, the procedures are aborted on the fifth expiry of the relevant timer. Exceptions are described in the corresponding procedure description.</w:t>
            </w:r>
          </w:p>
          <w:p w:rsidR="003E1B8F" w:rsidRDefault="006011A8">
            <w:pPr>
              <w:pStyle w:val="TAN"/>
            </w:pPr>
            <w:r>
              <w:t>NOTE 2:</w:t>
            </w:r>
            <w:r>
              <w:tab/>
            </w:r>
            <w:r>
              <w:rPr>
                <w:rFonts w:hint="eastAsia"/>
              </w:rPr>
              <w:t xml:space="preserve">The value of this timer is </w:t>
            </w:r>
            <w:r>
              <w:t>network dependent.</w:t>
            </w:r>
          </w:p>
        </w:tc>
      </w:tr>
    </w:tbl>
    <w:p w:rsidR="003E1B8F" w:rsidRDefault="003E1B8F"/>
    <w:p w:rsidR="003E1B8F" w:rsidRDefault="006011A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Changes * * * *</w:t>
      </w:r>
    </w:p>
    <w:p w:rsidR="003E1B8F" w:rsidRDefault="003E1B8F"/>
    <w:sectPr w:rsidR="003E1B8F">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A8" w:rsidRDefault="006011A8">
      <w:pPr>
        <w:spacing w:after="0"/>
      </w:pPr>
      <w:r>
        <w:separator/>
      </w:r>
    </w:p>
  </w:endnote>
  <w:endnote w:type="continuationSeparator" w:id="0">
    <w:p w:rsidR="006011A8" w:rsidRDefault="00601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A8" w:rsidRDefault="006011A8">
      <w:pPr>
        <w:spacing w:after="0"/>
      </w:pPr>
      <w:r>
        <w:separator/>
      </w:r>
    </w:p>
  </w:footnote>
  <w:footnote w:type="continuationSeparator" w:id="0">
    <w:p w:rsidR="006011A8" w:rsidRDefault="006011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8F" w:rsidRDefault="006011A8">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8F" w:rsidRDefault="003E1B8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8F" w:rsidRDefault="006011A8">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B8F" w:rsidRDefault="003E1B8F">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70"/>
    <w:rsid w:val="00022E4A"/>
    <w:rsid w:val="00046D54"/>
    <w:rsid w:val="000A1F6F"/>
    <w:rsid w:val="000A6394"/>
    <w:rsid w:val="000B608F"/>
    <w:rsid w:val="000B7FED"/>
    <w:rsid w:val="000C038A"/>
    <w:rsid w:val="000C6598"/>
    <w:rsid w:val="000D0161"/>
    <w:rsid w:val="000D0C38"/>
    <w:rsid w:val="000F609E"/>
    <w:rsid w:val="00133DF9"/>
    <w:rsid w:val="00143DCF"/>
    <w:rsid w:val="00145D43"/>
    <w:rsid w:val="00185EEA"/>
    <w:rsid w:val="00192C46"/>
    <w:rsid w:val="001A04AE"/>
    <w:rsid w:val="001A08B3"/>
    <w:rsid w:val="001A7B60"/>
    <w:rsid w:val="001B52F0"/>
    <w:rsid w:val="001B7A65"/>
    <w:rsid w:val="001E41F3"/>
    <w:rsid w:val="0022724E"/>
    <w:rsid w:val="00227EAD"/>
    <w:rsid w:val="00230865"/>
    <w:rsid w:val="00234BE9"/>
    <w:rsid w:val="00243E76"/>
    <w:rsid w:val="0026004D"/>
    <w:rsid w:val="002640DD"/>
    <w:rsid w:val="00275D12"/>
    <w:rsid w:val="00284FEB"/>
    <w:rsid w:val="002860C4"/>
    <w:rsid w:val="002A1ABE"/>
    <w:rsid w:val="002B5741"/>
    <w:rsid w:val="002C29DD"/>
    <w:rsid w:val="002E0A0A"/>
    <w:rsid w:val="00305409"/>
    <w:rsid w:val="003138EC"/>
    <w:rsid w:val="0033623B"/>
    <w:rsid w:val="003609EF"/>
    <w:rsid w:val="0036231A"/>
    <w:rsid w:val="00363DF6"/>
    <w:rsid w:val="003674C0"/>
    <w:rsid w:val="00374DD4"/>
    <w:rsid w:val="003E1A36"/>
    <w:rsid w:val="003E1B8F"/>
    <w:rsid w:val="003E5D75"/>
    <w:rsid w:val="00410371"/>
    <w:rsid w:val="00420DAB"/>
    <w:rsid w:val="004242F1"/>
    <w:rsid w:val="0044732E"/>
    <w:rsid w:val="00493C43"/>
    <w:rsid w:val="004A6835"/>
    <w:rsid w:val="004B75B7"/>
    <w:rsid w:val="004E1669"/>
    <w:rsid w:val="004F4D1B"/>
    <w:rsid w:val="004F56AD"/>
    <w:rsid w:val="00507804"/>
    <w:rsid w:val="0051580D"/>
    <w:rsid w:val="00547111"/>
    <w:rsid w:val="00570453"/>
    <w:rsid w:val="00580454"/>
    <w:rsid w:val="00592D74"/>
    <w:rsid w:val="005B7124"/>
    <w:rsid w:val="005E2C44"/>
    <w:rsid w:val="005F7CF2"/>
    <w:rsid w:val="006011A8"/>
    <w:rsid w:val="00621188"/>
    <w:rsid w:val="006257ED"/>
    <w:rsid w:val="00656455"/>
    <w:rsid w:val="00677E82"/>
    <w:rsid w:val="00695808"/>
    <w:rsid w:val="00695CE6"/>
    <w:rsid w:val="006B46FB"/>
    <w:rsid w:val="006E21FB"/>
    <w:rsid w:val="00734944"/>
    <w:rsid w:val="00771712"/>
    <w:rsid w:val="00776D2E"/>
    <w:rsid w:val="00792342"/>
    <w:rsid w:val="007977A8"/>
    <w:rsid w:val="007B512A"/>
    <w:rsid w:val="007C2097"/>
    <w:rsid w:val="007D6A07"/>
    <w:rsid w:val="007F7259"/>
    <w:rsid w:val="008040A8"/>
    <w:rsid w:val="008279FA"/>
    <w:rsid w:val="008438B9"/>
    <w:rsid w:val="008626E7"/>
    <w:rsid w:val="00870EE7"/>
    <w:rsid w:val="008850E2"/>
    <w:rsid w:val="008863B9"/>
    <w:rsid w:val="008A45A6"/>
    <w:rsid w:val="008B60A8"/>
    <w:rsid w:val="008C1998"/>
    <w:rsid w:val="008C780D"/>
    <w:rsid w:val="008D66C7"/>
    <w:rsid w:val="008F686C"/>
    <w:rsid w:val="009148DE"/>
    <w:rsid w:val="00941BFE"/>
    <w:rsid w:val="00941E30"/>
    <w:rsid w:val="009777D9"/>
    <w:rsid w:val="0098554C"/>
    <w:rsid w:val="00991B88"/>
    <w:rsid w:val="009A5753"/>
    <w:rsid w:val="009A579D"/>
    <w:rsid w:val="009E27D4"/>
    <w:rsid w:val="009E3297"/>
    <w:rsid w:val="009E6C24"/>
    <w:rsid w:val="009F734F"/>
    <w:rsid w:val="00A06472"/>
    <w:rsid w:val="00A246B6"/>
    <w:rsid w:val="00A25C90"/>
    <w:rsid w:val="00A47E70"/>
    <w:rsid w:val="00A50CF0"/>
    <w:rsid w:val="00A542A2"/>
    <w:rsid w:val="00A62469"/>
    <w:rsid w:val="00A63646"/>
    <w:rsid w:val="00A714A9"/>
    <w:rsid w:val="00A7671C"/>
    <w:rsid w:val="00AA2CBC"/>
    <w:rsid w:val="00AC5820"/>
    <w:rsid w:val="00AD1CD8"/>
    <w:rsid w:val="00B258BB"/>
    <w:rsid w:val="00B27F06"/>
    <w:rsid w:val="00B367E8"/>
    <w:rsid w:val="00B67B97"/>
    <w:rsid w:val="00B968C8"/>
    <w:rsid w:val="00BA3EC5"/>
    <w:rsid w:val="00BA51D9"/>
    <w:rsid w:val="00BB5DFC"/>
    <w:rsid w:val="00BD279D"/>
    <w:rsid w:val="00BD6BB8"/>
    <w:rsid w:val="00BE70D2"/>
    <w:rsid w:val="00C57C8D"/>
    <w:rsid w:val="00C66BA2"/>
    <w:rsid w:val="00C75CB0"/>
    <w:rsid w:val="00C95985"/>
    <w:rsid w:val="00CB2BE9"/>
    <w:rsid w:val="00CC1A8F"/>
    <w:rsid w:val="00CC5026"/>
    <w:rsid w:val="00CC68D0"/>
    <w:rsid w:val="00D03F9A"/>
    <w:rsid w:val="00D06D51"/>
    <w:rsid w:val="00D2429D"/>
    <w:rsid w:val="00D24991"/>
    <w:rsid w:val="00D50255"/>
    <w:rsid w:val="00D66520"/>
    <w:rsid w:val="00DA3849"/>
    <w:rsid w:val="00DA6CD3"/>
    <w:rsid w:val="00DE34CF"/>
    <w:rsid w:val="00DF27CE"/>
    <w:rsid w:val="00E02C44"/>
    <w:rsid w:val="00E13F3D"/>
    <w:rsid w:val="00E34898"/>
    <w:rsid w:val="00E47A01"/>
    <w:rsid w:val="00E75D56"/>
    <w:rsid w:val="00E8079D"/>
    <w:rsid w:val="00EB09B7"/>
    <w:rsid w:val="00EC02F2"/>
    <w:rsid w:val="00EE7D7C"/>
    <w:rsid w:val="00F240BF"/>
    <w:rsid w:val="00F25D98"/>
    <w:rsid w:val="00F300FB"/>
    <w:rsid w:val="00F86B46"/>
    <w:rsid w:val="00FB6386"/>
    <w:rsid w:val="00FE4C1E"/>
    <w:rsid w:val="337C361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CC4E22-4DCF-4052-86FA-449147EE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link w:val="TF0"/>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F0">
    <w:name w:val="TF (文字)"/>
    <w:link w:val="TF"/>
    <w:locked/>
    <w:rPr>
      <w:rFonts w:ascii="Arial" w:hAnsi="Arial"/>
      <w:b/>
      <w:lang w:val="en-GB" w:eastAsia="en-US"/>
    </w:rPr>
  </w:style>
  <w:style w:type="character" w:customStyle="1" w:styleId="B1Char">
    <w:name w:val="B1 Char"/>
    <w:link w:val="B1"/>
    <w:locked/>
    <w:rPr>
      <w:rFonts w:ascii="Times New Roman" w:hAnsi="Times New Roman"/>
      <w:lang w:val="en-GB" w:eastAsia="en-US"/>
    </w:rPr>
  </w:style>
  <w:style w:type="character" w:customStyle="1" w:styleId="TALChar">
    <w:name w:val="TAL Char"/>
    <w:link w:val="TAL"/>
    <w:locked/>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TANChar">
    <w:name w:val="TAN Char"/>
    <w:link w:val="TAN"/>
    <w:locked/>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locke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56D45-C7BD-4B3D-B798-4692E55F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6</Pages>
  <Words>1653</Words>
  <Characters>9423</Characters>
  <Application>Microsoft Office Word</Application>
  <DocSecurity>0</DocSecurity>
  <Lines>78</Lines>
  <Paragraphs>22</Paragraphs>
  <ScaleCrop>false</ScaleCrop>
  <Company>3GPP Support Team</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cp:lastModifiedBy>
  <cp:revision>68</cp:revision>
  <cp:lastPrinted>2411-12-31T15:59:00Z</cp:lastPrinted>
  <dcterms:created xsi:type="dcterms:W3CDTF">2018-11-05T09:14:00Z</dcterms:created>
  <dcterms:modified xsi:type="dcterms:W3CDTF">2021-02-25T09:04:00Z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