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1FE3BE95"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A166C1">
        <w:rPr>
          <w:b/>
          <w:noProof/>
          <w:sz w:val="24"/>
        </w:rPr>
        <w:t>128</w:t>
      </w:r>
      <w:r w:rsidR="00941BFE">
        <w:rPr>
          <w:b/>
          <w:noProof/>
          <w:sz w:val="24"/>
        </w:rPr>
        <w:t>-e</w:t>
      </w:r>
      <w:r>
        <w:rPr>
          <w:b/>
          <w:i/>
          <w:noProof/>
          <w:sz w:val="28"/>
        </w:rPr>
        <w:tab/>
      </w:r>
      <w:r w:rsidR="002A39CF" w:rsidRPr="002A39CF">
        <w:rPr>
          <w:b/>
          <w:noProof/>
          <w:sz w:val="24"/>
        </w:rPr>
        <w:t>C1-21</w:t>
      </w:r>
      <w:r w:rsidR="007C74F5">
        <w:rPr>
          <w:b/>
          <w:noProof/>
          <w:sz w:val="24"/>
        </w:rPr>
        <w:t>XXX</w:t>
      </w:r>
    </w:p>
    <w:p w14:paraId="5DC21640" w14:textId="2784D5E8" w:rsidR="003674C0" w:rsidRPr="00AA1BBF" w:rsidRDefault="00941BFE" w:rsidP="00AA1BBF">
      <w:pPr>
        <w:pStyle w:val="CRCoverPage"/>
        <w:tabs>
          <w:tab w:val="right" w:pos="9640"/>
        </w:tabs>
        <w:rPr>
          <w:b/>
          <w:i/>
          <w:noProof/>
          <w:sz w:val="21"/>
        </w:rPr>
      </w:pPr>
      <w:r>
        <w:rPr>
          <w:b/>
          <w:noProof/>
          <w:sz w:val="24"/>
        </w:rPr>
        <w:t>Electronic meeting</w:t>
      </w:r>
      <w:r w:rsidR="003674C0">
        <w:rPr>
          <w:b/>
          <w:noProof/>
          <w:sz w:val="24"/>
        </w:rPr>
        <w:t xml:space="preserve">, </w:t>
      </w:r>
      <w:r w:rsidR="0054610B">
        <w:rPr>
          <w:b/>
          <w:noProof/>
          <w:sz w:val="24"/>
        </w:rPr>
        <w:t>25 February – 5 March</w:t>
      </w:r>
      <w:r w:rsidR="003674C0">
        <w:rPr>
          <w:b/>
          <w:noProof/>
          <w:sz w:val="24"/>
        </w:rPr>
        <w:t xml:space="preserve"> 202</w:t>
      </w:r>
      <w:r w:rsidR="00183585">
        <w:rPr>
          <w:b/>
          <w:noProof/>
          <w:sz w:val="24"/>
        </w:rPr>
        <w:t>1</w:t>
      </w:r>
      <w:r w:rsidR="00AA1BBF">
        <w:rPr>
          <w:b/>
          <w:i/>
          <w:noProof/>
          <w:sz w:val="28"/>
        </w:rPr>
        <w:tab/>
      </w:r>
      <w:r w:rsidR="007C74F5" w:rsidRPr="007C74F5">
        <w:rPr>
          <w:b/>
          <w:i/>
          <w:noProof/>
          <w:sz w:val="22"/>
        </w:rPr>
        <w:t xml:space="preserve">was </w:t>
      </w:r>
      <w:r w:rsidR="007C74F5" w:rsidRPr="007C74F5">
        <w:rPr>
          <w:b/>
          <w:i/>
          <w:noProof/>
          <w:sz w:val="21"/>
        </w:rPr>
        <w:t>C1-210957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D5A39B9" w:rsidR="001E41F3" w:rsidRPr="00410371" w:rsidRDefault="00220D24" w:rsidP="00E206F8">
            <w:pPr>
              <w:pStyle w:val="CRCoverPage"/>
              <w:spacing w:after="0"/>
              <w:jc w:val="right"/>
              <w:rPr>
                <w:b/>
                <w:noProof/>
                <w:sz w:val="28"/>
              </w:rPr>
            </w:pPr>
            <w:r>
              <w:rPr>
                <w:b/>
                <w:noProof/>
                <w:sz w:val="28"/>
              </w:rPr>
              <w:t>24.501</w:t>
            </w:r>
            <w:r w:rsidR="00570453">
              <w:rPr>
                <w:b/>
                <w:noProof/>
                <w:sz w:val="28"/>
              </w:rPr>
              <w:fldChar w:fldCharType="begin"/>
            </w:r>
            <w:r w:rsidR="00570453">
              <w:rPr>
                <w:b/>
                <w:noProof/>
                <w:sz w:val="28"/>
              </w:rPr>
              <w:instrText xml:space="preserve"> DOCPROPERTY  Spec#  \* MERGEFORMAT </w:instrText>
            </w:r>
            <w:r w:rsidR="00570453">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31363FA" w:rsidR="001E41F3" w:rsidRPr="00410371" w:rsidRDefault="00C4340B" w:rsidP="00CE50AF">
            <w:pPr>
              <w:pStyle w:val="CRCoverPage"/>
              <w:spacing w:after="0"/>
              <w:rPr>
                <w:noProof/>
              </w:rPr>
            </w:pPr>
            <w:r>
              <w:rPr>
                <w:b/>
                <w:noProof/>
                <w:sz w:val="28"/>
                <w:lang w:eastAsia="zh-CN"/>
              </w:rPr>
              <w:t>3043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35E97B6" w:rsidR="001E41F3" w:rsidRPr="00410371" w:rsidRDefault="00EA3F1B"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0B41977" w:rsidR="001E41F3" w:rsidRPr="00410371" w:rsidRDefault="00A34523" w:rsidP="003547BA">
            <w:pPr>
              <w:pStyle w:val="CRCoverPage"/>
              <w:spacing w:after="0"/>
              <w:jc w:val="center"/>
              <w:rPr>
                <w:noProof/>
                <w:sz w:val="28"/>
              </w:rPr>
            </w:pPr>
            <w:r>
              <w:rPr>
                <w:b/>
                <w:noProof/>
                <w:sz w:val="28"/>
              </w:rPr>
              <w:t>17.1.0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2EF6BE" w:rsidR="00F25D98" w:rsidRDefault="00FC683D" w:rsidP="001E41F3">
            <w:pPr>
              <w:pStyle w:val="CRCoverPage"/>
              <w:spacing w:after="0"/>
              <w:jc w:val="center"/>
              <w:rPr>
                <w:b/>
                <w:caps/>
                <w:noProof/>
              </w:rPr>
            </w:pPr>
            <w:r>
              <w:rPr>
                <w:b/>
                <w:caps/>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F0D0053"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665"/>
        <w:gridCol w:w="470"/>
        <w:gridCol w:w="284"/>
        <w:gridCol w:w="567"/>
        <w:gridCol w:w="1701"/>
        <w:gridCol w:w="567"/>
        <w:gridCol w:w="143"/>
        <w:gridCol w:w="281"/>
        <w:gridCol w:w="994"/>
        <w:gridCol w:w="2128"/>
      </w:tblGrid>
      <w:tr w:rsidR="001E41F3" w14:paraId="384F2805" w14:textId="77777777" w:rsidTr="00907FC1">
        <w:tc>
          <w:tcPr>
            <w:tcW w:w="9645" w:type="dxa"/>
            <w:gridSpan w:val="11"/>
          </w:tcPr>
          <w:p w14:paraId="39ACE161" w14:textId="77777777" w:rsidR="001E41F3" w:rsidRDefault="001E41F3">
            <w:pPr>
              <w:pStyle w:val="CRCoverPage"/>
              <w:spacing w:after="0"/>
              <w:rPr>
                <w:noProof/>
                <w:sz w:val="8"/>
                <w:szCs w:val="8"/>
              </w:rPr>
            </w:pPr>
          </w:p>
        </w:tc>
      </w:tr>
      <w:tr w:rsidR="001E41F3" w14:paraId="7EDDB17B" w14:textId="77777777" w:rsidTr="00907FC1">
        <w:tc>
          <w:tcPr>
            <w:tcW w:w="1845"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right w:val="single" w:sz="4" w:space="0" w:color="auto"/>
            </w:tcBorders>
            <w:shd w:val="pct30" w:color="FFFF00" w:fill="auto"/>
          </w:tcPr>
          <w:p w14:paraId="72B758FC" w14:textId="0C1DE560" w:rsidR="001E41F3" w:rsidRDefault="00220D24" w:rsidP="005002A6">
            <w:pPr>
              <w:pStyle w:val="CRCoverPage"/>
              <w:spacing w:after="0"/>
              <w:ind w:firstLineChars="50" w:firstLine="100"/>
              <w:rPr>
                <w:noProof/>
              </w:rPr>
            </w:pPr>
            <w:r>
              <w:rPr>
                <w:rFonts w:hint="eastAsia"/>
                <w:lang w:eastAsia="zh-CN"/>
              </w:rPr>
              <w:t>Clarification</w:t>
            </w:r>
            <w:r>
              <w:rPr>
                <w:lang w:eastAsia="zh-CN"/>
              </w:rPr>
              <w:t xml:space="preserve"> on EPS bearer identity handling</w:t>
            </w:r>
          </w:p>
        </w:tc>
      </w:tr>
      <w:tr w:rsidR="001E41F3" w14:paraId="6328AE39" w14:textId="77777777" w:rsidTr="00907FC1">
        <w:tc>
          <w:tcPr>
            <w:tcW w:w="1845" w:type="dxa"/>
            <w:tcBorders>
              <w:left w:val="single" w:sz="4" w:space="0" w:color="auto"/>
            </w:tcBorders>
          </w:tcPr>
          <w:p w14:paraId="19EEB84B" w14:textId="77777777" w:rsidR="001E41F3" w:rsidRDefault="001E41F3">
            <w:pPr>
              <w:pStyle w:val="CRCoverPage"/>
              <w:spacing w:after="0"/>
              <w:rPr>
                <w:b/>
                <w:i/>
                <w:noProof/>
                <w:sz w:val="8"/>
                <w:szCs w:val="8"/>
              </w:rPr>
            </w:pPr>
          </w:p>
        </w:tc>
        <w:tc>
          <w:tcPr>
            <w:tcW w:w="7800"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907FC1">
        <w:tc>
          <w:tcPr>
            <w:tcW w:w="1845"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800" w:type="dxa"/>
            <w:gridSpan w:val="10"/>
            <w:tcBorders>
              <w:right w:val="single" w:sz="4" w:space="0" w:color="auto"/>
            </w:tcBorders>
            <w:shd w:val="pct30" w:color="FFFF00" w:fill="auto"/>
          </w:tcPr>
          <w:p w14:paraId="54DDB641" w14:textId="54EEC7CE" w:rsidR="001E41F3" w:rsidRDefault="002020A5" w:rsidP="002020A5">
            <w:pPr>
              <w:pStyle w:val="CRCoverPage"/>
              <w:spacing w:after="0"/>
              <w:ind w:left="100"/>
              <w:rPr>
                <w:noProof/>
              </w:rPr>
            </w:pPr>
            <w:r w:rsidRPr="008319C2">
              <w:t>Huawei, HiSilicon</w:t>
            </w:r>
          </w:p>
        </w:tc>
      </w:tr>
      <w:tr w:rsidR="001E41F3" w14:paraId="451292A0" w14:textId="77777777" w:rsidTr="00907FC1">
        <w:tc>
          <w:tcPr>
            <w:tcW w:w="1845"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800"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907FC1">
        <w:tc>
          <w:tcPr>
            <w:tcW w:w="1845" w:type="dxa"/>
            <w:tcBorders>
              <w:left w:val="single" w:sz="4" w:space="0" w:color="auto"/>
            </w:tcBorders>
          </w:tcPr>
          <w:p w14:paraId="748FE9CD" w14:textId="77777777" w:rsidR="001E41F3" w:rsidRDefault="001E41F3">
            <w:pPr>
              <w:pStyle w:val="CRCoverPage"/>
              <w:spacing w:after="0"/>
              <w:rPr>
                <w:b/>
                <w:i/>
                <w:noProof/>
                <w:sz w:val="8"/>
                <w:szCs w:val="8"/>
              </w:rPr>
            </w:pPr>
          </w:p>
        </w:tc>
        <w:tc>
          <w:tcPr>
            <w:tcW w:w="7800"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907FC1">
        <w:tc>
          <w:tcPr>
            <w:tcW w:w="1845"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7" w:type="dxa"/>
            <w:gridSpan w:val="5"/>
            <w:shd w:val="pct30" w:color="FFFF00" w:fill="auto"/>
          </w:tcPr>
          <w:p w14:paraId="25BBD2A7" w14:textId="3AC206EF" w:rsidR="001E41F3" w:rsidRDefault="00220D24" w:rsidP="00A0434B">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8"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8" w:type="dxa"/>
            <w:tcBorders>
              <w:right w:val="single" w:sz="4" w:space="0" w:color="auto"/>
            </w:tcBorders>
            <w:shd w:val="pct30" w:color="FFFF00" w:fill="auto"/>
          </w:tcPr>
          <w:p w14:paraId="2D695585" w14:textId="323BF446" w:rsidR="001E41F3" w:rsidRDefault="002020A5" w:rsidP="002631B8">
            <w:pPr>
              <w:pStyle w:val="CRCoverPage"/>
              <w:spacing w:after="0"/>
              <w:rPr>
                <w:noProof/>
              </w:rPr>
            </w:pPr>
            <w:r>
              <w:rPr>
                <w:noProof/>
              </w:rPr>
              <w:t>202</w:t>
            </w:r>
            <w:r w:rsidR="002631B8">
              <w:rPr>
                <w:noProof/>
              </w:rPr>
              <w:t>1</w:t>
            </w:r>
            <w:r>
              <w:rPr>
                <w:noProof/>
              </w:rPr>
              <w:t>-</w:t>
            </w:r>
            <w:r w:rsidR="008675C5">
              <w:rPr>
                <w:noProof/>
                <w:lang w:eastAsia="zh-CN"/>
              </w:rPr>
              <w:t>02</w:t>
            </w:r>
            <w:r>
              <w:rPr>
                <w:noProof/>
              </w:rPr>
              <w:t>-</w:t>
            </w:r>
            <w:r w:rsidR="008675C5">
              <w:rPr>
                <w:noProof/>
              </w:rPr>
              <w:t>18</w:t>
            </w:r>
          </w:p>
        </w:tc>
      </w:tr>
      <w:tr w:rsidR="001E41F3" w14:paraId="3CA26B7B" w14:textId="77777777" w:rsidTr="00907FC1">
        <w:tc>
          <w:tcPr>
            <w:tcW w:w="1845"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8" w:type="dxa"/>
            <w:gridSpan w:val="2"/>
          </w:tcPr>
          <w:p w14:paraId="185D7D2E" w14:textId="77777777" w:rsidR="001E41F3" w:rsidRDefault="001E41F3">
            <w:pPr>
              <w:pStyle w:val="CRCoverPage"/>
              <w:spacing w:after="0"/>
              <w:rPr>
                <w:noProof/>
                <w:sz w:val="8"/>
                <w:szCs w:val="8"/>
              </w:rPr>
            </w:pPr>
          </w:p>
        </w:tc>
        <w:tc>
          <w:tcPr>
            <w:tcW w:w="1418" w:type="dxa"/>
            <w:gridSpan w:val="3"/>
          </w:tcPr>
          <w:p w14:paraId="559819E9" w14:textId="77777777" w:rsidR="001E41F3" w:rsidRDefault="001E41F3">
            <w:pPr>
              <w:pStyle w:val="CRCoverPage"/>
              <w:spacing w:after="0"/>
              <w:rPr>
                <w:noProof/>
                <w:sz w:val="8"/>
                <w:szCs w:val="8"/>
              </w:rPr>
            </w:pPr>
          </w:p>
        </w:tc>
        <w:tc>
          <w:tcPr>
            <w:tcW w:w="2128"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907FC1">
        <w:trPr>
          <w:cantSplit/>
        </w:trPr>
        <w:tc>
          <w:tcPr>
            <w:tcW w:w="1845"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665" w:type="dxa"/>
            <w:shd w:val="pct30" w:color="FFFF00" w:fill="auto"/>
          </w:tcPr>
          <w:p w14:paraId="733D36A7" w14:textId="7F04C030" w:rsidR="001E41F3" w:rsidRDefault="00ED4B1D" w:rsidP="00D24991">
            <w:pPr>
              <w:pStyle w:val="CRCoverPage"/>
              <w:spacing w:after="0"/>
              <w:ind w:left="100" w:right="-609"/>
              <w:rPr>
                <w:b/>
                <w:noProof/>
              </w:rPr>
            </w:pPr>
            <w:r>
              <w:rPr>
                <w:b/>
                <w:noProof/>
              </w:rPr>
              <w:t>F</w:t>
            </w:r>
          </w:p>
        </w:tc>
        <w:tc>
          <w:tcPr>
            <w:tcW w:w="3589" w:type="dxa"/>
            <w:gridSpan w:val="5"/>
            <w:tcBorders>
              <w:left w:val="nil"/>
            </w:tcBorders>
          </w:tcPr>
          <w:p w14:paraId="0E668D92" w14:textId="77777777" w:rsidR="001E41F3" w:rsidRDefault="001E41F3">
            <w:pPr>
              <w:pStyle w:val="CRCoverPage"/>
              <w:spacing w:after="0"/>
              <w:rPr>
                <w:noProof/>
              </w:rPr>
            </w:pPr>
          </w:p>
        </w:tc>
        <w:tc>
          <w:tcPr>
            <w:tcW w:w="1418"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8" w:type="dxa"/>
            <w:tcBorders>
              <w:right w:val="single" w:sz="4" w:space="0" w:color="auto"/>
            </w:tcBorders>
            <w:shd w:val="pct30" w:color="FFFF00" w:fill="auto"/>
          </w:tcPr>
          <w:p w14:paraId="51FAFEF7" w14:textId="0BCC914D" w:rsidR="001E41F3" w:rsidRDefault="002020A5" w:rsidP="00C83BA3">
            <w:pPr>
              <w:pStyle w:val="CRCoverPage"/>
              <w:spacing w:after="0"/>
              <w:rPr>
                <w:noProof/>
              </w:rPr>
            </w:pPr>
            <w:r>
              <w:rPr>
                <w:noProof/>
              </w:rPr>
              <w:t>Rel-1</w:t>
            </w:r>
            <w:r w:rsidR="00C83BA3">
              <w:rPr>
                <w:noProof/>
              </w:rPr>
              <w:t>7</w:t>
            </w:r>
          </w:p>
        </w:tc>
      </w:tr>
      <w:tr w:rsidR="001E41F3" w14:paraId="5160718C" w14:textId="77777777" w:rsidTr="00907FC1">
        <w:tc>
          <w:tcPr>
            <w:tcW w:w="1845"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8"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2" w:type="dxa"/>
            <w:gridSpan w:val="2"/>
            <w:tcBorders>
              <w:bottom w:val="single" w:sz="4" w:space="0" w:color="auto"/>
              <w:right w:val="single" w:sz="4" w:space="0" w:color="auto"/>
            </w:tcBorders>
          </w:tcPr>
          <w:p w14:paraId="2BB1719D" w14:textId="62D72D1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675C5">
              <w:rPr>
                <w:i/>
                <w:noProof/>
                <w:sz w:val="18"/>
              </w:rPr>
              <w:t>Rel-8</w:t>
            </w:r>
            <w:r w:rsidR="008675C5">
              <w:rPr>
                <w:i/>
                <w:noProof/>
                <w:sz w:val="18"/>
              </w:rPr>
              <w:tab/>
              <w:t>(Release 8)</w:t>
            </w:r>
            <w:r w:rsidR="008675C5">
              <w:rPr>
                <w:i/>
                <w:noProof/>
                <w:sz w:val="18"/>
              </w:rPr>
              <w:br/>
              <w:t>Rel-9</w:t>
            </w:r>
            <w:r w:rsidR="008675C5">
              <w:rPr>
                <w:i/>
                <w:noProof/>
                <w:sz w:val="18"/>
              </w:rPr>
              <w:tab/>
              <w:t>(Release 9)</w:t>
            </w:r>
            <w:r w:rsidR="008675C5">
              <w:rPr>
                <w:i/>
                <w:noProof/>
                <w:sz w:val="18"/>
              </w:rPr>
              <w:br/>
              <w:t>Rel-10</w:t>
            </w:r>
            <w:r w:rsidR="008675C5">
              <w:rPr>
                <w:i/>
                <w:noProof/>
                <w:sz w:val="18"/>
              </w:rPr>
              <w:tab/>
              <w:t>(Release 10)</w:t>
            </w:r>
            <w:r w:rsidR="008675C5">
              <w:rPr>
                <w:i/>
                <w:noProof/>
                <w:sz w:val="18"/>
              </w:rPr>
              <w:br/>
              <w:t>Rel-11</w:t>
            </w:r>
            <w:r w:rsidR="008675C5">
              <w:rPr>
                <w:i/>
                <w:noProof/>
                <w:sz w:val="18"/>
              </w:rPr>
              <w:tab/>
              <w:t>(Release 11)</w:t>
            </w:r>
            <w:r w:rsidR="008675C5">
              <w:rPr>
                <w:i/>
                <w:noProof/>
                <w:sz w:val="18"/>
              </w:rPr>
              <w:br/>
              <w:t>...</w:t>
            </w:r>
            <w:r w:rsidR="008675C5">
              <w:rPr>
                <w:i/>
                <w:noProof/>
                <w:sz w:val="18"/>
              </w:rPr>
              <w:br/>
              <w:t>Rel-15</w:t>
            </w:r>
            <w:r w:rsidR="008675C5">
              <w:rPr>
                <w:i/>
                <w:noProof/>
                <w:sz w:val="18"/>
              </w:rPr>
              <w:tab/>
              <w:t>(Release 15)</w:t>
            </w:r>
            <w:r w:rsidR="008675C5">
              <w:rPr>
                <w:i/>
                <w:noProof/>
                <w:sz w:val="18"/>
              </w:rPr>
              <w:br/>
              <w:t>Rel-16</w:t>
            </w:r>
            <w:r w:rsidR="008675C5">
              <w:rPr>
                <w:i/>
                <w:noProof/>
                <w:sz w:val="18"/>
              </w:rPr>
              <w:tab/>
              <w:t>(Release 16)</w:t>
            </w:r>
            <w:r w:rsidR="008675C5">
              <w:rPr>
                <w:i/>
                <w:noProof/>
                <w:sz w:val="18"/>
              </w:rPr>
              <w:br/>
              <w:t>Rel-17</w:t>
            </w:r>
            <w:r w:rsidR="008675C5">
              <w:rPr>
                <w:i/>
                <w:noProof/>
                <w:sz w:val="18"/>
              </w:rPr>
              <w:tab/>
              <w:t>(Release 17)</w:t>
            </w:r>
            <w:r w:rsidR="008675C5">
              <w:rPr>
                <w:i/>
                <w:noProof/>
                <w:sz w:val="18"/>
              </w:rPr>
              <w:br/>
              <w:t>Rel-18</w:t>
            </w:r>
            <w:r w:rsidR="008675C5">
              <w:rPr>
                <w:i/>
                <w:noProof/>
                <w:sz w:val="18"/>
              </w:rPr>
              <w:tab/>
              <w:t>(Release 18)</w:t>
            </w:r>
          </w:p>
        </w:tc>
      </w:tr>
      <w:tr w:rsidR="001E41F3" w14:paraId="7421BB0F" w14:textId="77777777" w:rsidTr="00907FC1">
        <w:tc>
          <w:tcPr>
            <w:tcW w:w="1845" w:type="dxa"/>
          </w:tcPr>
          <w:p w14:paraId="7BF0D5B5" w14:textId="77777777" w:rsidR="001E41F3" w:rsidRDefault="001E41F3">
            <w:pPr>
              <w:pStyle w:val="CRCoverPage"/>
              <w:spacing w:after="0"/>
              <w:rPr>
                <w:b/>
                <w:i/>
                <w:noProof/>
                <w:sz w:val="8"/>
                <w:szCs w:val="8"/>
              </w:rPr>
            </w:pPr>
          </w:p>
        </w:tc>
        <w:tc>
          <w:tcPr>
            <w:tcW w:w="7800" w:type="dxa"/>
            <w:gridSpan w:val="10"/>
          </w:tcPr>
          <w:p w14:paraId="61437664" w14:textId="77777777" w:rsidR="001E41F3" w:rsidRDefault="001E41F3">
            <w:pPr>
              <w:pStyle w:val="CRCoverPage"/>
              <w:spacing w:after="0"/>
              <w:rPr>
                <w:noProof/>
                <w:sz w:val="8"/>
                <w:szCs w:val="8"/>
              </w:rPr>
            </w:pPr>
          </w:p>
        </w:tc>
      </w:tr>
      <w:tr w:rsidR="001E41F3" w14:paraId="227AEAD7" w14:textId="77777777" w:rsidTr="00661B4B">
        <w:trPr>
          <w:trHeight w:val="416"/>
        </w:trPr>
        <w:tc>
          <w:tcPr>
            <w:tcW w:w="2510"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7135" w:type="dxa"/>
            <w:gridSpan w:val="9"/>
            <w:tcBorders>
              <w:top w:val="single" w:sz="4" w:space="0" w:color="auto"/>
              <w:right w:val="single" w:sz="4" w:space="0" w:color="auto"/>
            </w:tcBorders>
            <w:shd w:val="pct30" w:color="FFFF00" w:fill="auto"/>
          </w:tcPr>
          <w:p w14:paraId="445CF550" w14:textId="4D084FCB" w:rsidR="00CE1BFB" w:rsidRDefault="00CE1BFB" w:rsidP="00766A4A">
            <w:pPr>
              <w:pStyle w:val="CRCoverPage"/>
              <w:spacing w:after="0"/>
              <w:rPr>
                <w:noProof/>
                <w:lang w:eastAsia="zh-CN"/>
              </w:rPr>
            </w:pPr>
            <w:r>
              <w:rPr>
                <w:rFonts w:hint="eastAsia"/>
                <w:noProof/>
                <w:lang w:eastAsia="zh-CN"/>
              </w:rPr>
              <w:t>I</w:t>
            </w:r>
            <w:r>
              <w:rPr>
                <w:noProof/>
                <w:lang w:eastAsia="zh-CN"/>
              </w:rPr>
              <w:t xml:space="preserve">n order to support the coordination between 5GSM and ESM, UE and Network should </w:t>
            </w:r>
            <w:r w:rsidRPr="00140E21">
              <w:rPr>
                <w:noProof/>
                <w:lang w:eastAsia="zh-CN"/>
              </w:rPr>
              <w:t xml:space="preserve">store the </w:t>
            </w:r>
            <w:r w:rsidRPr="00CE1BFB">
              <w:rPr>
                <w:noProof/>
                <w:lang w:eastAsia="zh-CN"/>
              </w:rPr>
              <w:t xml:space="preserve">association between the </w:t>
            </w:r>
            <w:r>
              <w:rPr>
                <w:noProof/>
                <w:lang w:eastAsia="zh-CN"/>
              </w:rPr>
              <w:t>QFI</w:t>
            </w:r>
            <w:r w:rsidRPr="00CE1BFB">
              <w:rPr>
                <w:noProof/>
                <w:lang w:eastAsia="zh-CN"/>
              </w:rPr>
              <w:t xml:space="preserve"> and the corresponding EBI and the </w:t>
            </w:r>
            <w:r>
              <w:rPr>
                <w:noProof/>
                <w:lang w:eastAsia="zh-CN"/>
              </w:rPr>
              <w:t>mapped EPS bear contexts.</w:t>
            </w:r>
          </w:p>
          <w:p w14:paraId="3D3BC5B2" w14:textId="77777777" w:rsidR="00CE1BFB" w:rsidRDefault="00CE1BFB" w:rsidP="00766A4A">
            <w:pPr>
              <w:pStyle w:val="CRCoverPage"/>
              <w:spacing w:after="0"/>
              <w:rPr>
                <w:noProof/>
                <w:lang w:eastAsia="zh-CN"/>
              </w:rPr>
            </w:pPr>
          </w:p>
          <w:p w14:paraId="7C8F53E9" w14:textId="65CF0ED7" w:rsidR="007E2953" w:rsidRDefault="00766A4A" w:rsidP="00766A4A">
            <w:pPr>
              <w:pStyle w:val="CRCoverPage"/>
              <w:spacing w:after="0"/>
              <w:rPr>
                <w:noProof/>
                <w:lang w:eastAsia="zh-CN"/>
              </w:rPr>
            </w:pPr>
            <w:r w:rsidRPr="00766A4A">
              <w:rPr>
                <w:noProof/>
                <w:lang w:eastAsia="zh-CN"/>
              </w:rPr>
              <w:t>As the following text in clause 6.4.1.3 of TS 24.501</w:t>
            </w:r>
            <w:r>
              <w:rPr>
                <w:noProof/>
                <w:lang w:eastAsia="zh-CN"/>
              </w:rPr>
              <w:t xml:space="preserve"> </w:t>
            </w:r>
            <w:r w:rsidR="0092561E">
              <w:rPr>
                <w:noProof/>
                <w:lang w:eastAsia="zh-CN"/>
              </w:rPr>
              <w:t>specified</w:t>
            </w:r>
            <w:r>
              <w:rPr>
                <w:noProof/>
                <w:lang w:eastAsia="zh-CN"/>
              </w:rPr>
              <w:t xml:space="preserve">, if </w:t>
            </w:r>
            <w:r w:rsidR="0092561E">
              <w:rPr>
                <w:noProof/>
                <w:lang w:eastAsia="zh-CN"/>
              </w:rPr>
              <w:t xml:space="preserve">only </w:t>
            </w:r>
            <w:r>
              <w:rPr>
                <w:noProof/>
                <w:lang w:eastAsia="zh-CN"/>
              </w:rPr>
              <w:t>the mapped EPS bear context</w:t>
            </w:r>
            <w:r w:rsidR="00F64C49">
              <w:rPr>
                <w:noProof/>
                <w:lang w:eastAsia="zh-CN"/>
              </w:rPr>
              <w:t>s</w:t>
            </w:r>
            <w:r>
              <w:rPr>
                <w:noProof/>
                <w:lang w:eastAsia="zh-CN"/>
              </w:rPr>
              <w:t xml:space="preserve"> IE received </w:t>
            </w:r>
            <w:r w:rsidR="0092561E">
              <w:rPr>
                <w:noProof/>
                <w:lang w:eastAsia="zh-CN"/>
              </w:rPr>
              <w:t>but</w:t>
            </w:r>
            <w:r>
              <w:rPr>
                <w:noProof/>
                <w:lang w:eastAsia="zh-CN"/>
              </w:rPr>
              <w:t xml:space="preserve"> no corresponding </w:t>
            </w:r>
            <w:r w:rsidR="005924CC">
              <w:rPr>
                <w:noProof/>
                <w:lang w:eastAsia="zh-CN"/>
              </w:rPr>
              <w:t xml:space="preserve">EBI </w:t>
            </w:r>
            <w:r w:rsidR="009825A8">
              <w:rPr>
                <w:noProof/>
                <w:lang w:eastAsia="zh-CN"/>
              </w:rPr>
              <w:t xml:space="preserve">in the PDU session establishment accept message, </w:t>
            </w:r>
            <w:r w:rsidR="0053248B">
              <w:rPr>
                <w:noProof/>
                <w:lang w:eastAsia="zh-CN"/>
              </w:rPr>
              <w:t xml:space="preserve">the </w:t>
            </w:r>
            <w:r w:rsidR="009825A8">
              <w:rPr>
                <w:noProof/>
                <w:lang w:eastAsia="zh-CN"/>
              </w:rPr>
              <w:t xml:space="preserve">UE shall delete the received mapped EPS bear context IE. </w:t>
            </w:r>
          </w:p>
          <w:p w14:paraId="21931A3E" w14:textId="77777777" w:rsidR="00766A4A" w:rsidRPr="009825A8" w:rsidRDefault="00766A4A" w:rsidP="00766A4A">
            <w:pPr>
              <w:pStyle w:val="CRCoverPage"/>
              <w:spacing w:after="0"/>
              <w:rPr>
                <w:noProof/>
                <w:lang w:eastAsia="zh-CN"/>
              </w:rPr>
            </w:pPr>
          </w:p>
          <w:p w14:paraId="26203EAE" w14:textId="77777777" w:rsidR="00766A4A" w:rsidRPr="00766A4A" w:rsidRDefault="00766A4A" w:rsidP="00766A4A">
            <w:pPr>
              <w:ind w:leftChars="32" w:left="64"/>
              <w:rPr>
                <w:i/>
                <w:sz w:val="16"/>
              </w:rPr>
            </w:pPr>
            <w:r w:rsidRPr="00766A4A">
              <w:rPr>
                <w:i/>
                <w:sz w:val="16"/>
              </w:rPr>
              <w:t xml:space="preserve">If interworking with EPS is supported for the </w:t>
            </w:r>
            <w:proofErr w:type="spellStart"/>
            <w:r w:rsidRPr="00766A4A">
              <w:rPr>
                <w:i/>
                <w:sz w:val="16"/>
              </w:rPr>
              <w:t>PDU</w:t>
            </w:r>
            <w:proofErr w:type="spellEnd"/>
            <w:r w:rsidRPr="00766A4A">
              <w:rPr>
                <w:i/>
                <w:sz w:val="16"/>
              </w:rPr>
              <w:t xml:space="preserve"> session, the </w:t>
            </w:r>
            <w:proofErr w:type="spellStart"/>
            <w:r w:rsidRPr="00766A4A">
              <w:rPr>
                <w:rFonts w:eastAsia="MS Mincho"/>
                <w:i/>
                <w:sz w:val="16"/>
              </w:rPr>
              <w:t>SMF</w:t>
            </w:r>
            <w:proofErr w:type="spellEnd"/>
            <w:r w:rsidRPr="00766A4A">
              <w:rPr>
                <w:rFonts w:eastAsia="MS Mincho"/>
                <w:i/>
                <w:sz w:val="16"/>
              </w:rPr>
              <w:t xml:space="preserve"> </w:t>
            </w:r>
            <w:r w:rsidRPr="00766A4A">
              <w:rPr>
                <w:i/>
                <w:sz w:val="16"/>
              </w:rPr>
              <w:t xml:space="preserve">shall set in the </w:t>
            </w:r>
            <w:proofErr w:type="spellStart"/>
            <w:r w:rsidRPr="00766A4A">
              <w:rPr>
                <w:i/>
                <w:sz w:val="16"/>
              </w:rPr>
              <w:t>PDU</w:t>
            </w:r>
            <w:proofErr w:type="spellEnd"/>
            <w:r w:rsidRPr="00766A4A">
              <w:rPr>
                <w:i/>
                <w:sz w:val="16"/>
              </w:rPr>
              <w:t xml:space="preserve"> SESSION ESTABLISHMENT ACCEPT message:</w:t>
            </w:r>
          </w:p>
          <w:p w14:paraId="3E115501" w14:textId="77777777" w:rsidR="00766A4A" w:rsidRPr="00766A4A" w:rsidRDefault="00766A4A" w:rsidP="00766A4A">
            <w:pPr>
              <w:pStyle w:val="B1"/>
              <w:ind w:leftChars="174" w:left="632"/>
              <w:rPr>
                <w:i/>
                <w:sz w:val="16"/>
              </w:rPr>
            </w:pPr>
            <w:r w:rsidRPr="00766A4A">
              <w:rPr>
                <w:i/>
                <w:sz w:val="16"/>
              </w:rPr>
              <w:t>a)</w:t>
            </w:r>
            <w:r w:rsidRPr="00766A4A">
              <w:rPr>
                <w:i/>
                <w:sz w:val="16"/>
              </w:rPr>
              <w:tab/>
              <w:t xml:space="preserve">the </w:t>
            </w:r>
            <w:r w:rsidRPr="00766A4A">
              <w:rPr>
                <w:i/>
                <w:sz w:val="16"/>
                <w:highlight w:val="cyan"/>
              </w:rPr>
              <w:t>Mapped EPS bearer contexts</w:t>
            </w:r>
            <w:r w:rsidRPr="00766A4A">
              <w:rPr>
                <w:i/>
                <w:sz w:val="16"/>
              </w:rPr>
              <w:t xml:space="preserve"> IE to the EPS bearer context</w:t>
            </w:r>
            <w:r w:rsidRPr="00766A4A">
              <w:rPr>
                <w:i/>
                <w:sz w:val="16"/>
                <w:lang w:eastAsia="zh-CN"/>
              </w:rPr>
              <w:t>s</w:t>
            </w:r>
            <w:r w:rsidRPr="00766A4A">
              <w:rPr>
                <w:i/>
                <w:sz w:val="16"/>
              </w:rPr>
              <w:t xml:space="preserve"> mapped from one or more </w:t>
            </w:r>
            <w:proofErr w:type="spellStart"/>
            <w:r w:rsidRPr="00766A4A">
              <w:rPr>
                <w:i/>
                <w:sz w:val="16"/>
                <w:lang w:eastAsia="zh-CN"/>
              </w:rPr>
              <w:t>QoS</w:t>
            </w:r>
            <w:proofErr w:type="spellEnd"/>
            <w:r w:rsidRPr="00766A4A">
              <w:rPr>
                <w:i/>
                <w:sz w:val="16"/>
              </w:rPr>
              <w:t xml:space="preserve"> flows of the </w:t>
            </w:r>
            <w:proofErr w:type="spellStart"/>
            <w:r w:rsidRPr="00766A4A">
              <w:rPr>
                <w:i/>
                <w:sz w:val="16"/>
              </w:rPr>
              <w:t>PDU</w:t>
            </w:r>
            <w:proofErr w:type="spellEnd"/>
            <w:r w:rsidRPr="00766A4A">
              <w:rPr>
                <w:i/>
                <w:sz w:val="16"/>
              </w:rPr>
              <w:t xml:space="preserve"> session; and</w:t>
            </w:r>
          </w:p>
          <w:p w14:paraId="39F6DF41" w14:textId="77777777" w:rsidR="00766A4A" w:rsidRPr="00766A4A" w:rsidRDefault="00766A4A" w:rsidP="00766A4A">
            <w:pPr>
              <w:pStyle w:val="B1"/>
              <w:ind w:leftChars="174" w:left="632"/>
              <w:rPr>
                <w:i/>
                <w:sz w:val="16"/>
                <w:lang w:eastAsia="zh-CN"/>
              </w:rPr>
            </w:pPr>
            <w:r w:rsidRPr="00766A4A">
              <w:rPr>
                <w:i/>
                <w:sz w:val="16"/>
                <w:lang w:eastAsia="zh-CN"/>
              </w:rPr>
              <w:t>b)</w:t>
            </w:r>
            <w:r w:rsidRPr="00766A4A">
              <w:rPr>
                <w:i/>
                <w:sz w:val="16"/>
              </w:rPr>
              <w:tab/>
            </w:r>
            <w:r w:rsidRPr="00766A4A">
              <w:rPr>
                <w:i/>
                <w:sz w:val="16"/>
                <w:lang w:eastAsia="zh-CN"/>
              </w:rPr>
              <w:t xml:space="preserve">the </w:t>
            </w:r>
            <w:r w:rsidRPr="00766A4A">
              <w:rPr>
                <w:i/>
                <w:sz w:val="16"/>
                <w:highlight w:val="cyan"/>
              </w:rPr>
              <w:t>EPS bearer identity</w:t>
            </w:r>
            <w:r w:rsidRPr="00766A4A">
              <w:rPr>
                <w:i/>
                <w:sz w:val="16"/>
              </w:rPr>
              <w:t xml:space="preserve"> parameter </w:t>
            </w:r>
            <w:r w:rsidRPr="00766A4A">
              <w:rPr>
                <w:i/>
                <w:sz w:val="16"/>
                <w:highlight w:val="cyan"/>
              </w:rPr>
              <w:t xml:space="preserve">in the Authorized </w:t>
            </w:r>
            <w:proofErr w:type="spellStart"/>
            <w:r w:rsidRPr="00766A4A">
              <w:rPr>
                <w:i/>
                <w:sz w:val="16"/>
                <w:highlight w:val="cyan"/>
              </w:rPr>
              <w:t>QoS</w:t>
            </w:r>
            <w:proofErr w:type="spellEnd"/>
            <w:r w:rsidRPr="00766A4A">
              <w:rPr>
                <w:i/>
                <w:sz w:val="16"/>
                <w:highlight w:val="cyan"/>
              </w:rPr>
              <w:t xml:space="preserve"> flow descriptions IE</w:t>
            </w:r>
            <w:r w:rsidRPr="00766A4A">
              <w:rPr>
                <w:i/>
                <w:sz w:val="16"/>
              </w:rPr>
              <w:t xml:space="preserve"> to the EPS bearer identity corresponding to the </w:t>
            </w:r>
            <w:proofErr w:type="spellStart"/>
            <w:r w:rsidRPr="00766A4A">
              <w:rPr>
                <w:i/>
                <w:sz w:val="16"/>
              </w:rPr>
              <w:t>QoS</w:t>
            </w:r>
            <w:proofErr w:type="spellEnd"/>
            <w:r w:rsidRPr="00766A4A">
              <w:rPr>
                <w:i/>
                <w:sz w:val="16"/>
              </w:rPr>
              <w:t xml:space="preserve"> flow, for each </w:t>
            </w:r>
            <w:proofErr w:type="spellStart"/>
            <w:r w:rsidRPr="00766A4A">
              <w:rPr>
                <w:i/>
                <w:sz w:val="16"/>
              </w:rPr>
              <w:t>QoS</w:t>
            </w:r>
            <w:proofErr w:type="spellEnd"/>
            <w:r w:rsidRPr="00766A4A">
              <w:rPr>
                <w:i/>
                <w:sz w:val="16"/>
              </w:rPr>
              <w:t xml:space="preserve"> flow which can be transferred to </w:t>
            </w:r>
            <w:r w:rsidRPr="00766A4A">
              <w:rPr>
                <w:i/>
                <w:sz w:val="16"/>
                <w:lang w:eastAsia="zh-CN"/>
              </w:rPr>
              <w:t>EPS.</w:t>
            </w:r>
          </w:p>
          <w:p w14:paraId="4EDF9CED" w14:textId="77777777" w:rsidR="00766A4A" w:rsidRPr="00766A4A" w:rsidRDefault="00766A4A" w:rsidP="00766A4A">
            <w:pPr>
              <w:ind w:leftChars="32" w:left="64"/>
              <w:rPr>
                <w:i/>
                <w:sz w:val="16"/>
                <w:lang w:eastAsia="zh-CN"/>
              </w:rPr>
            </w:pPr>
            <w:r w:rsidRPr="00766A4A">
              <w:rPr>
                <w:i/>
                <w:sz w:val="16"/>
              </w:rPr>
              <w:t xml:space="preserve">If the "Create new EPS bearer" operation code in the </w:t>
            </w:r>
            <w:r w:rsidRPr="00766A4A">
              <w:rPr>
                <w:i/>
                <w:sz w:val="16"/>
                <w:highlight w:val="cyan"/>
              </w:rPr>
              <w:t>Mapped EPS bearer contexts IE was received</w:t>
            </w:r>
            <w:r w:rsidRPr="00766A4A">
              <w:rPr>
                <w:i/>
                <w:sz w:val="16"/>
              </w:rPr>
              <w:t xml:space="preserve">, and there is </w:t>
            </w:r>
            <w:r w:rsidRPr="00766A4A">
              <w:rPr>
                <w:i/>
                <w:sz w:val="16"/>
                <w:highlight w:val="cyan"/>
              </w:rPr>
              <w:t xml:space="preserve">no corresponding Authorized </w:t>
            </w:r>
            <w:proofErr w:type="spellStart"/>
            <w:r w:rsidRPr="00766A4A">
              <w:rPr>
                <w:i/>
                <w:sz w:val="16"/>
                <w:highlight w:val="cyan"/>
              </w:rPr>
              <w:t>QoS</w:t>
            </w:r>
            <w:proofErr w:type="spellEnd"/>
            <w:r w:rsidRPr="00766A4A">
              <w:rPr>
                <w:i/>
                <w:sz w:val="16"/>
                <w:highlight w:val="cyan"/>
              </w:rPr>
              <w:t xml:space="preserve"> flow descriptions IE</w:t>
            </w:r>
            <w:r w:rsidRPr="00766A4A">
              <w:rPr>
                <w:i/>
                <w:sz w:val="16"/>
              </w:rPr>
              <w:t xml:space="preserve"> in the </w:t>
            </w:r>
            <w:proofErr w:type="spellStart"/>
            <w:r w:rsidRPr="00766A4A">
              <w:rPr>
                <w:i/>
                <w:sz w:val="16"/>
              </w:rPr>
              <w:t>PDU</w:t>
            </w:r>
            <w:proofErr w:type="spellEnd"/>
            <w:r w:rsidRPr="00766A4A">
              <w:rPr>
                <w:i/>
                <w:sz w:val="16"/>
              </w:rPr>
              <w:t xml:space="preserve"> SESSION ESTABLISHMENT ACCEPT message, the </w:t>
            </w:r>
            <w:proofErr w:type="spellStart"/>
            <w:r w:rsidRPr="00766A4A">
              <w:rPr>
                <w:i/>
                <w:sz w:val="16"/>
              </w:rPr>
              <w:t>UE</w:t>
            </w:r>
            <w:proofErr w:type="spellEnd"/>
            <w:r w:rsidRPr="00766A4A">
              <w:rPr>
                <w:i/>
                <w:sz w:val="16"/>
              </w:rPr>
              <w:t xml:space="preserve"> shall send a </w:t>
            </w:r>
            <w:proofErr w:type="spellStart"/>
            <w:r w:rsidRPr="00766A4A">
              <w:rPr>
                <w:i/>
                <w:sz w:val="16"/>
              </w:rPr>
              <w:t>PDU</w:t>
            </w:r>
            <w:proofErr w:type="spellEnd"/>
            <w:r w:rsidRPr="00766A4A">
              <w:rPr>
                <w:i/>
                <w:sz w:val="16"/>
              </w:rPr>
              <w:t xml:space="preserve"> SESSION MODIFICATION REQUEST message including a Mapped EPS bearer contexts IE to delete the mapped EPS bearer context.</w:t>
            </w:r>
          </w:p>
          <w:p w14:paraId="0EF9172E" w14:textId="2D7F94D4" w:rsidR="00907FC1" w:rsidRDefault="00907FC1" w:rsidP="008C6452">
            <w:pPr>
              <w:pStyle w:val="CRCoverPage"/>
              <w:spacing w:after="0"/>
              <w:rPr>
                <w:noProof/>
                <w:lang w:eastAsia="zh-CN"/>
              </w:rPr>
            </w:pPr>
            <w:r>
              <w:rPr>
                <w:noProof/>
                <w:lang w:eastAsia="zh-CN"/>
              </w:rPr>
              <w:t xml:space="preserve">However there is no clarification about the scenario that </w:t>
            </w:r>
            <w:r w:rsidR="001071CB">
              <w:rPr>
                <w:noProof/>
                <w:lang w:eastAsia="zh-CN"/>
              </w:rPr>
              <w:t xml:space="preserve">if </w:t>
            </w:r>
            <w:r>
              <w:rPr>
                <w:noProof/>
                <w:lang w:eastAsia="zh-CN"/>
              </w:rPr>
              <w:t>only the EBI received but no corresponding mapped EPS bearer contexts IE in the PDU session establishment accept message. There are 2 options:</w:t>
            </w:r>
          </w:p>
          <w:p w14:paraId="04FB0A92" w14:textId="19B11B06" w:rsidR="00907FC1" w:rsidRDefault="00907FC1" w:rsidP="008C6452">
            <w:pPr>
              <w:pStyle w:val="CRCoverPage"/>
              <w:spacing w:after="0"/>
              <w:rPr>
                <w:noProof/>
                <w:lang w:eastAsia="zh-CN"/>
              </w:rPr>
            </w:pPr>
            <w:r>
              <w:rPr>
                <w:noProof/>
                <w:lang w:eastAsia="zh-CN"/>
              </w:rPr>
              <w:t xml:space="preserve">Option 1 — UE deletes the </w:t>
            </w:r>
            <w:r w:rsidR="00A34523" w:rsidRPr="00823158">
              <w:t xml:space="preserve">received </w:t>
            </w:r>
            <w:r>
              <w:rPr>
                <w:noProof/>
                <w:lang w:eastAsia="zh-CN"/>
              </w:rPr>
              <w:t>EBI;</w:t>
            </w:r>
          </w:p>
          <w:p w14:paraId="7A732C4A" w14:textId="6CF69429" w:rsidR="00907FC1" w:rsidRDefault="00907FC1" w:rsidP="008C6452">
            <w:pPr>
              <w:pStyle w:val="CRCoverPage"/>
              <w:spacing w:after="0"/>
              <w:rPr>
                <w:noProof/>
                <w:lang w:eastAsia="zh-CN"/>
              </w:rPr>
            </w:pPr>
            <w:r>
              <w:rPr>
                <w:noProof/>
                <w:lang w:eastAsia="zh-CN"/>
              </w:rPr>
              <w:t>Option 2 — UE still stores the association between QFI and EBI even if there is no corresponding mapped EPS bear contexts;</w:t>
            </w:r>
          </w:p>
          <w:p w14:paraId="55EE2958" w14:textId="77777777" w:rsidR="00907FC1" w:rsidRPr="00907FC1" w:rsidRDefault="00907FC1" w:rsidP="008C6452">
            <w:pPr>
              <w:pStyle w:val="CRCoverPage"/>
              <w:spacing w:after="0"/>
              <w:rPr>
                <w:noProof/>
                <w:lang w:eastAsia="zh-CN"/>
              </w:rPr>
            </w:pPr>
          </w:p>
          <w:p w14:paraId="140E8E19" w14:textId="5B8A99E6" w:rsidR="008D5072" w:rsidRDefault="008D5072" w:rsidP="008C6452">
            <w:pPr>
              <w:pStyle w:val="CRCoverPage"/>
              <w:spacing w:after="0"/>
              <w:rPr>
                <w:noProof/>
                <w:lang w:eastAsia="zh-CN"/>
              </w:rPr>
            </w:pPr>
            <w:r>
              <w:rPr>
                <w:rFonts w:hint="eastAsia"/>
                <w:noProof/>
                <w:lang w:eastAsia="zh-CN"/>
              </w:rPr>
              <w:t>T</w:t>
            </w:r>
            <w:r>
              <w:rPr>
                <w:noProof/>
                <w:lang w:eastAsia="zh-CN"/>
              </w:rPr>
              <w:t>he option 2 is pr</w:t>
            </w:r>
            <w:r w:rsidR="00661B4B">
              <w:rPr>
                <w:noProof/>
                <w:lang w:eastAsia="zh-CN"/>
              </w:rPr>
              <w:t>oposed for the following reason</w:t>
            </w:r>
            <w:r>
              <w:rPr>
                <w:noProof/>
                <w:lang w:eastAsia="zh-CN"/>
              </w:rPr>
              <w:t>:</w:t>
            </w:r>
          </w:p>
          <w:p w14:paraId="4AB1CFBA" w14:textId="5934FEFB" w:rsidR="00F64C49" w:rsidRPr="00661B4B" w:rsidRDefault="008C6452" w:rsidP="00661B4B">
            <w:pPr>
              <w:pStyle w:val="CRCoverPage"/>
              <w:numPr>
                <w:ilvl w:val="0"/>
                <w:numId w:val="1"/>
              </w:numPr>
              <w:spacing w:after="0"/>
              <w:rPr>
                <w:rFonts w:ascii="Times New Roman" w:hAnsi="Times New Roman"/>
                <w:i/>
              </w:rPr>
            </w:pPr>
            <w:r>
              <w:rPr>
                <w:noProof/>
                <w:lang w:eastAsia="zh-CN"/>
              </w:rPr>
              <w:t>C1</w:t>
            </w:r>
            <w:r w:rsidR="008D5072">
              <w:rPr>
                <w:noProof/>
                <w:lang w:eastAsia="zh-CN"/>
              </w:rPr>
              <w:t xml:space="preserve">-192608 was approved for the scenario </w:t>
            </w:r>
            <w:r>
              <w:rPr>
                <w:noProof/>
                <w:lang w:eastAsia="zh-CN"/>
              </w:rPr>
              <w:t xml:space="preserve">that only the mapped EPS bear contexts IE </w:t>
            </w:r>
            <w:r w:rsidR="008D4E1E">
              <w:rPr>
                <w:noProof/>
                <w:lang w:eastAsia="zh-CN"/>
              </w:rPr>
              <w:t xml:space="preserve">(with the </w:t>
            </w:r>
            <w:r w:rsidR="008D4E1E">
              <w:t>"Create new EPS bearer" operation</w:t>
            </w:r>
            <w:r w:rsidR="008D4E1E">
              <w:rPr>
                <w:noProof/>
                <w:lang w:eastAsia="zh-CN"/>
              </w:rPr>
              <w:t xml:space="preserve">) </w:t>
            </w:r>
            <w:r>
              <w:rPr>
                <w:noProof/>
                <w:lang w:eastAsia="zh-CN"/>
              </w:rPr>
              <w:t xml:space="preserve">received but no corresponding EPS bear ID in the PDU </w:t>
            </w:r>
            <w:bookmarkStart w:id="1" w:name="_GoBack"/>
            <w:bookmarkEnd w:id="1"/>
            <w:r>
              <w:rPr>
                <w:noProof/>
                <w:lang w:eastAsia="zh-CN"/>
              </w:rPr>
              <w:t xml:space="preserve">session </w:t>
            </w:r>
            <w:r w:rsidR="00642BF4">
              <w:rPr>
                <w:noProof/>
                <w:lang w:eastAsia="zh-CN"/>
              </w:rPr>
              <w:t>modification command</w:t>
            </w:r>
            <w:r>
              <w:rPr>
                <w:noProof/>
                <w:lang w:eastAsia="zh-CN"/>
              </w:rPr>
              <w:t xml:space="preserve"> </w:t>
            </w:r>
            <w:r>
              <w:rPr>
                <w:noProof/>
                <w:lang w:eastAsia="zh-CN"/>
              </w:rPr>
              <w:lastRenderedPageBreak/>
              <w:t>message</w:t>
            </w:r>
            <w:r w:rsidR="00642BF4">
              <w:rPr>
                <w:noProof/>
                <w:lang w:eastAsia="zh-CN"/>
              </w:rPr>
              <w:t xml:space="preserve">. UE does not delete the received mapped EPS bear contexts IE </w:t>
            </w:r>
            <w:r w:rsidR="008D5072">
              <w:rPr>
                <w:noProof/>
                <w:lang w:eastAsia="zh-CN"/>
              </w:rPr>
              <w:t xml:space="preserve">if the UE </w:t>
            </w:r>
            <w:r w:rsidR="00EB3C2D">
              <w:rPr>
                <w:noProof/>
                <w:lang w:eastAsia="zh-CN"/>
              </w:rPr>
              <w:t xml:space="preserve">already </w:t>
            </w:r>
            <w:r w:rsidR="008D5072">
              <w:rPr>
                <w:noProof/>
                <w:lang w:eastAsia="zh-CN"/>
              </w:rPr>
              <w:t xml:space="preserve">has </w:t>
            </w:r>
            <w:r w:rsidR="00CE1BFB">
              <w:rPr>
                <w:noProof/>
                <w:lang w:eastAsia="zh-CN"/>
              </w:rPr>
              <w:t>a stored</w:t>
            </w:r>
            <w:r w:rsidR="008D5072">
              <w:rPr>
                <w:noProof/>
                <w:lang w:eastAsia="zh-CN"/>
              </w:rPr>
              <w:t xml:space="preserve"> QFI and EBI association</w:t>
            </w:r>
            <w:r w:rsidR="00661B4B">
              <w:rPr>
                <w:noProof/>
                <w:lang w:eastAsia="zh-CN"/>
              </w:rPr>
              <w:t>.</w:t>
            </w:r>
          </w:p>
        </w:tc>
      </w:tr>
      <w:tr w:rsidR="001E41F3" w14:paraId="0C8E4D65" w14:textId="77777777" w:rsidTr="00907FC1">
        <w:tc>
          <w:tcPr>
            <w:tcW w:w="2510" w:type="dxa"/>
            <w:gridSpan w:val="2"/>
            <w:tcBorders>
              <w:left w:val="single" w:sz="4" w:space="0" w:color="auto"/>
            </w:tcBorders>
          </w:tcPr>
          <w:p w14:paraId="608FEC88" w14:textId="77777777" w:rsidR="001E41F3" w:rsidRPr="009C6970" w:rsidRDefault="001E41F3">
            <w:pPr>
              <w:pStyle w:val="CRCoverPage"/>
              <w:spacing w:after="0"/>
              <w:rPr>
                <w:b/>
                <w:i/>
                <w:noProof/>
                <w:sz w:val="8"/>
                <w:szCs w:val="8"/>
              </w:rPr>
            </w:pPr>
          </w:p>
        </w:tc>
        <w:tc>
          <w:tcPr>
            <w:tcW w:w="7135" w:type="dxa"/>
            <w:gridSpan w:val="9"/>
            <w:tcBorders>
              <w:right w:val="single" w:sz="4" w:space="0" w:color="auto"/>
            </w:tcBorders>
          </w:tcPr>
          <w:p w14:paraId="0C72009D" w14:textId="77777777" w:rsidR="001E41F3" w:rsidRPr="00E771A3" w:rsidRDefault="001E41F3">
            <w:pPr>
              <w:pStyle w:val="CRCoverPage"/>
              <w:spacing w:after="0"/>
              <w:rPr>
                <w:noProof/>
                <w:sz w:val="8"/>
                <w:szCs w:val="8"/>
              </w:rPr>
            </w:pPr>
          </w:p>
        </w:tc>
      </w:tr>
      <w:tr w:rsidR="001E41F3" w14:paraId="4FC2AB41" w14:textId="77777777" w:rsidTr="00907FC1">
        <w:tc>
          <w:tcPr>
            <w:tcW w:w="2510"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7135" w:type="dxa"/>
            <w:gridSpan w:val="9"/>
            <w:tcBorders>
              <w:right w:val="single" w:sz="4" w:space="0" w:color="auto"/>
            </w:tcBorders>
            <w:shd w:val="pct30" w:color="FFFF00" w:fill="auto"/>
          </w:tcPr>
          <w:p w14:paraId="76C0712C" w14:textId="3BE1A8F0" w:rsidR="001E41F3" w:rsidRDefault="00BC0279" w:rsidP="00BC0279">
            <w:pPr>
              <w:pStyle w:val="CRCoverPage"/>
              <w:spacing w:after="0"/>
              <w:rPr>
                <w:noProof/>
                <w:lang w:eastAsia="zh-CN"/>
              </w:rPr>
            </w:pPr>
            <w:r>
              <w:rPr>
                <w:noProof/>
                <w:lang w:eastAsia="zh-CN"/>
              </w:rPr>
              <w:t xml:space="preserve">Clarify that UE shall store the association between QFI and EBI even if there is no </w:t>
            </w:r>
            <w:r w:rsidRPr="00BC0279">
              <w:rPr>
                <w:noProof/>
                <w:lang w:eastAsia="zh-CN"/>
              </w:rPr>
              <w:t>Mapped EPS bearer contexts IE</w:t>
            </w:r>
            <w:r>
              <w:rPr>
                <w:noProof/>
                <w:lang w:eastAsia="zh-CN"/>
              </w:rPr>
              <w:t xml:space="preserve"> </w:t>
            </w:r>
            <w:r w:rsidRPr="00BC0279">
              <w:rPr>
                <w:noProof/>
                <w:lang w:eastAsia="zh-CN"/>
              </w:rPr>
              <w:t>in the PDU SESSION ESTABLISHMENT ACCEPT message</w:t>
            </w:r>
          </w:p>
        </w:tc>
      </w:tr>
      <w:tr w:rsidR="001E41F3" w14:paraId="67BD561C" w14:textId="77777777" w:rsidTr="00907FC1">
        <w:tc>
          <w:tcPr>
            <w:tcW w:w="2510"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7135" w:type="dxa"/>
            <w:gridSpan w:val="9"/>
            <w:tcBorders>
              <w:right w:val="single" w:sz="4" w:space="0" w:color="auto"/>
            </w:tcBorders>
          </w:tcPr>
          <w:p w14:paraId="3CB430B5" w14:textId="77777777" w:rsidR="001E41F3" w:rsidRPr="00B258BE" w:rsidRDefault="001E41F3">
            <w:pPr>
              <w:pStyle w:val="CRCoverPage"/>
              <w:spacing w:after="0"/>
              <w:rPr>
                <w:noProof/>
                <w:sz w:val="8"/>
                <w:szCs w:val="8"/>
              </w:rPr>
            </w:pPr>
          </w:p>
        </w:tc>
      </w:tr>
      <w:tr w:rsidR="001E41F3" w14:paraId="262596DA" w14:textId="77777777" w:rsidTr="00907FC1">
        <w:tc>
          <w:tcPr>
            <w:tcW w:w="2510"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7135" w:type="dxa"/>
            <w:gridSpan w:val="9"/>
            <w:tcBorders>
              <w:bottom w:val="single" w:sz="4" w:space="0" w:color="auto"/>
              <w:right w:val="single" w:sz="4" w:space="0" w:color="auto"/>
            </w:tcBorders>
            <w:shd w:val="pct30" w:color="FFFF00" w:fill="auto"/>
          </w:tcPr>
          <w:p w14:paraId="616621A5" w14:textId="125226F4" w:rsidR="001E41F3" w:rsidRPr="002C3E75" w:rsidRDefault="002C3E75" w:rsidP="002C3E75">
            <w:pPr>
              <w:pStyle w:val="CRCoverPage"/>
              <w:spacing w:after="0"/>
              <w:rPr>
                <w:noProof/>
                <w:lang w:eastAsia="zh-CN"/>
              </w:rPr>
            </w:pPr>
            <w:r>
              <w:rPr>
                <w:noProof/>
                <w:lang w:eastAsia="zh-CN"/>
              </w:rPr>
              <w:t xml:space="preserve">Unspecified UE handling on the received association between </w:t>
            </w:r>
            <w:r w:rsidRPr="002C3E75">
              <w:rPr>
                <w:noProof/>
                <w:lang w:eastAsia="zh-CN"/>
              </w:rPr>
              <w:t>QFI and EBI</w:t>
            </w:r>
          </w:p>
        </w:tc>
      </w:tr>
      <w:tr w:rsidR="001E41F3" w14:paraId="2E02AFEF" w14:textId="77777777" w:rsidTr="00907FC1">
        <w:tc>
          <w:tcPr>
            <w:tcW w:w="2510" w:type="dxa"/>
            <w:gridSpan w:val="2"/>
          </w:tcPr>
          <w:p w14:paraId="0B18EFDB" w14:textId="77777777" w:rsidR="001E41F3" w:rsidRDefault="001E41F3">
            <w:pPr>
              <w:pStyle w:val="CRCoverPage"/>
              <w:spacing w:after="0"/>
              <w:rPr>
                <w:b/>
                <w:i/>
                <w:noProof/>
                <w:sz w:val="8"/>
                <w:szCs w:val="8"/>
              </w:rPr>
            </w:pPr>
          </w:p>
        </w:tc>
        <w:tc>
          <w:tcPr>
            <w:tcW w:w="7135" w:type="dxa"/>
            <w:gridSpan w:val="9"/>
          </w:tcPr>
          <w:p w14:paraId="56B6630C" w14:textId="77777777" w:rsidR="001E41F3" w:rsidRDefault="001E41F3">
            <w:pPr>
              <w:pStyle w:val="CRCoverPage"/>
              <w:spacing w:after="0"/>
              <w:rPr>
                <w:noProof/>
                <w:sz w:val="8"/>
                <w:szCs w:val="8"/>
              </w:rPr>
            </w:pPr>
          </w:p>
        </w:tc>
      </w:tr>
      <w:tr w:rsidR="001E41F3" w14:paraId="74997849" w14:textId="77777777" w:rsidTr="00907FC1">
        <w:tc>
          <w:tcPr>
            <w:tcW w:w="2510"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7135" w:type="dxa"/>
            <w:gridSpan w:val="9"/>
            <w:tcBorders>
              <w:top w:val="single" w:sz="4" w:space="0" w:color="auto"/>
              <w:right w:val="single" w:sz="4" w:space="0" w:color="auto"/>
            </w:tcBorders>
            <w:shd w:val="pct30" w:color="FFFF00" w:fill="auto"/>
          </w:tcPr>
          <w:p w14:paraId="5CC10995" w14:textId="2C528561" w:rsidR="001E41F3" w:rsidRDefault="002C3E75" w:rsidP="00DE2668">
            <w:pPr>
              <w:pStyle w:val="CRCoverPage"/>
              <w:spacing w:after="0"/>
              <w:rPr>
                <w:noProof/>
                <w:lang w:eastAsia="zh-CN"/>
              </w:rPr>
            </w:pPr>
            <w:r>
              <w:rPr>
                <w:noProof/>
                <w:lang w:eastAsia="zh-CN"/>
              </w:rPr>
              <w:t>6.4.1.3</w:t>
            </w:r>
          </w:p>
        </w:tc>
      </w:tr>
      <w:tr w:rsidR="001E41F3" w14:paraId="4B9358B6" w14:textId="77777777" w:rsidTr="00907FC1">
        <w:tc>
          <w:tcPr>
            <w:tcW w:w="2510"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7135"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907FC1">
        <w:tc>
          <w:tcPr>
            <w:tcW w:w="2510"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470"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8" w:type="dxa"/>
            <w:gridSpan w:val="4"/>
          </w:tcPr>
          <w:p w14:paraId="12C61BF1" w14:textId="77777777" w:rsidR="001E41F3" w:rsidRDefault="001E41F3">
            <w:pPr>
              <w:pStyle w:val="CRCoverPage"/>
              <w:tabs>
                <w:tab w:val="right" w:pos="2893"/>
              </w:tabs>
              <w:spacing w:after="0"/>
              <w:rPr>
                <w:noProof/>
              </w:rPr>
            </w:pPr>
          </w:p>
        </w:tc>
        <w:tc>
          <w:tcPr>
            <w:tcW w:w="3403"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907FC1">
        <w:tc>
          <w:tcPr>
            <w:tcW w:w="2510"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470"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8"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3"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907FC1">
        <w:tc>
          <w:tcPr>
            <w:tcW w:w="2510"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470"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8" w:type="dxa"/>
            <w:gridSpan w:val="4"/>
          </w:tcPr>
          <w:p w14:paraId="4BE2CB9C" w14:textId="77777777" w:rsidR="001E41F3" w:rsidRDefault="001E41F3">
            <w:pPr>
              <w:pStyle w:val="CRCoverPage"/>
              <w:spacing w:after="0"/>
              <w:rPr>
                <w:noProof/>
              </w:rPr>
            </w:pPr>
            <w:r>
              <w:rPr>
                <w:noProof/>
              </w:rPr>
              <w:t xml:space="preserve"> Test specifications</w:t>
            </w:r>
          </w:p>
        </w:tc>
        <w:tc>
          <w:tcPr>
            <w:tcW w:w="3403"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907FC1">
        <w:tc>
          <w:tcPr>
            <w:tcW w:w="2510"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470"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8" w:type="dxa"/>
            <w:gridSpan w:val="4"/>
          </w:tcPr>
          <w:p w14:paraId="5EAC6096" w14:textId="77777777" w:rsidR="001E41F3" w:rsidRDefault="001E41F3">
            <w:pPr>
              <w:pStyle w:val="CRCoverPage"/>
              <w:spacing w:after="0"/>
              <w:rPr>
                <w:noProof/>
              </w:rPr>
            </w:pPr>
            <w:r>
              <w:rPr>
                <w:noProof/>
              </w:rPr>
              <w:t xml:space="preserve"> O&amp;M Specifications</w:t>
            </w:r>
          </w:p>
        </w:tc>
        <w:tc>
          <w:tcPr>
            <w:tcW w:w="3403"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907FC1">
        <w:tc>
          <w:tcPr>
            <w:tcW w:w="2510" w:type="dxa"/>
            <w:gridSpan w:val="2"/>
            <w:tcBorders>
              <w:left w:val="single" w:sz="4" w:space="0" w:color="auto"/>
            </w:tcBorders>
          </w:tcPr>
          <w:p w14:paraId="74A365C8" w14:textId="77777777" w:rsidR="001E41F3" w:rsidRDefault="001E41F3">
            <w:pPr>
              <w:pStyle w:val="CRCoverPage"/>
              <w:spacing w:after="0"/>
              <w:rPr>
                <w:b/>
                <w:i/>
                <w:noProof/>
              </w:rPr>
            </w:pPr>
          </w:p>
        </w:tc>
        <w:tc>
          <w:tcPr>
            <w:tcW w:w="7135"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907FC1">
        <w:tc>
          <w:tcPr>
            <w:tcW w:w="2510"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7135"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907FC1">
        <w:tc>
          <w:tcPr>
            <w:tcW w:w="2510"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7135"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907FC1">
        <w:tc>
          <w:tcPr>
            <w:tcW w:w="2510"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7135"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94C2B92" w14:textId="77777777" w:rsidR="00856114" w:rsidRDefault="00856114" w:rsidP="00856114">
      <w:bookmarkStart w:id="2" w:name="_Toc20218010"/>
      <w:bookmarkStart w:id="3" w:name="_Toc27743895"/>
      <w:bookmarkStart w:id="4" w:name="_Toc35959466"/>
      <w:bookmarkStart w:id="5" w:name="_Toc45202899"/>
      <w:bookmarkStart w:id="6" w:name="_Toc20232675"/>
      <w:bookmarkStart w:id="7" w:name="_Toc27746777"/>
      <w:bookmarkStart w:id="8" w:name="_Toc36212959"/>
      <w:bookmarkStart w:id="9" w:name="_Toc36657136"/>
      <w:bookmarkStart w:id="10" w:name="_Toc45286800"/>
    </w:p>
    <w:p w14:paraId="0659D3A3" w14:textId="683B33B9" w:rsidR="00856114" w:rsidRDefault="00856114" w:rsidP="00856114">
      <w:pPr>
        <w:jc w:val="center"/>
        <w:rPr>
          <w:noProof/>
          <w:highlight w:val="cyan"/>
        </w:rPr>
      </w:pPr>
      <w:r w:rsidRPr="00D62207">
        <w:rPr>
          <w:noProof/>
          <w:highlight w:val="cyan"/>
        </w:rPr>
        <w:t xml:space="preserve">***** </w:t>
      </w:r>
      <w:r>
        <w:rPr>
          <w:noProof/>
          <w:highlight w:val="cyan"/>
        </w:rPr>
        <w:t xml:space="preserve">start of </w:t>
      </w:r>
      <w:r w:rsidRPr="00D62207">
        <w:rPr>
          <w:noProof/>
          <w:highlight w:val="cyan"/>
        </w:rPr>
        <w:t>change*****</w:t>
      </w:r>
    </w:p>
    <w:p w14:paraId="1FA36868" w14:textId="77777777" w:rsidR="0002539A" w:rsidRPr="00440029" w:rsidRDefault="0002539A" w:rsidP="0002539A">
      <w:pPr>
        <w:pStyle w:val="4"/>
      </w:pPr>
      <w:bookmarkStart w:id="11" w:name="_Toc59215536"/>
      <w:r>
        <w:t>6.4.1.3</w:t>
      </w:r>
      <w:r>
        <w:tab/>
      </w:r>
      <w:proofErr w:type="spellStart"/>
      <w:r>
        <w:t>UE</w:t>
      </w:r>
      <w:proofErr w:type="spellEnd"/>
      <w:r>
        <w:t>-</w:t>
      </w:r>
      <w:r w:rsidRPr="00440029">
        <w:t xml:space="preserve">requested </w:t>
      </w:r>
      <w:proofErr w:type="spellStart"/>
      <w:r w:rsidRPr="00440029">
        <w:t>PDU</w:t>
      </w:r>
      <w:proofErr w:type="spellEnd"/>
      <w:r w:rsidRPr="00440029">
        <w:t xml:space="preserve"> session establishment procedure accepted</w:t>
      </w:r>
      <w:r w:rsidRPr="00286D09">
        <w:t xml:space="preserve"> </w:t>
      </w:r>
      <w:r>
        <w:t>by the network</w:t>
      </w:r>
      <w:bookmarkEnd w:id="11"/>
    </w:p>
    <w:p w14:paraId="5AE9142E" w14:textId="77777777" w:rsidR="0002539A" w:rsidRDefault="0002539A" w:rsidP="0002539A">
      <w:r w:rsidRPr="00440029">
        <w:t xml:space="preserve">If the connectivity with the requested </w:t>
      </w:r>
      <w:proofErr w:type="spellStart"/>
      <w:r w:rsidRPr="00440029">
        <w:t>DN</w:t>
      </w:r>
      <w:proofErr w:type="spellEnd"/>
      <w:r w:rsidRPr="00440029">
        <w:t xml:space="preserve"> is accepted by the network, the </w:t>
      </w:r>
      <w:proofErr w:type="spellStart"/>
      <w:r w:rsidRPr="00440029">
        <w:t>SMF</w:t>
      </w:r>
      <w:proofErr w:type="spellEnd"/>
      <w:r w:rsidRPr="00440029">
        <w:t xml:space="preserve"> shall create a </w:t>
      </w:r>
      <w:proofErr w:type="spellStart"/>
      <w:r w:rsidRPr="00440029">
        <w:t>PDU</w:t>
      </w:r>
      <w:proofErr w:type="spellEnd"/>
      <w:r w:rsidRPr="00440029">
        <w:t xml:space="preserve"> SESSION ESTABLISHMENT ACCEPT message.</w:t>
      </w:r>
    </w:p>
    <w:p w14:paraId="3AB7FD9B" w14:textId="77777777" w:rsidR="0002539A" w:rsidRDefault="0002539A" w:rsidP="0002539A">
      <w:r>
        <w:t xml:space="preserve">If the </w:t>
      </w:r>
      <w:proofErr w:type="spellStart"/>
      <w:r>
        <w:t>UE</w:t>
      </w:r>
      <w:proofErr w:type="spellEnd"/>
      <w:r>
        <w:t xml:space="preserve"> requests establishing an emergency </w:t>
      </w:r>
      <w:proofErr w:type="spellStart"/>
      <w:r>
        <w:t>PDU</w:t>
      </w:r>
      <w:proofErr w:type="spellEnd"/>
      <w:r>
        <w:t xml:space="preserve"> session, the network shall not check for service area restrictions or subscription restrictions when processing the </w:t>
      </w:r>
      <w:proofErr w:type="spellStart"/>
      <w:r>
        <w:t>PDU</w:t>
      </w:r>
      <w:proofErr w:type="spellEnd"/>
      <w:r>
        <w:t xml:space="preserve"> SESSION ESTABLISHMENT REQUEST message.</w:t>
      </w:r>
    </w:p>
    <w:p w14:paraId="3F88F56E" w14:textId="77777777" w:rsidR="0002539A" w:rsidRDefault="0002539A" w:rsidP="0002539A">
      <w:r w:rsidRPr="00EE0C95">
        <w:rPr>
          <w:rFonts w:eastAsia="MS Mincho"/>
        </w:rPr>
        <w:t xml:space="preserve">The </w:t>
      </w:r>
      <w:proofErr w:type="spellStart"/>
      <w:r w:rsidRPr="00EE0C95">
        <w:rPr>
          <w:rFonts w:eastAsia="MS Mincho"/>
        </w:rPr>
        <w:t>SMF</w:t>
      </w:r>
      <w:proofErr w:type="spellEnd"/>
      <w:r w:rsidRPr="00EE0C95">
        <w:rPr>
          <w:rFonts w:eastAsia="MS Mincho"/>
        </w:rPr>
        <w:t xml:space="preserve"> </w:t>
      </w:r>
      <w:r w:rsidRPr="00EE0C95">
        <w:t>shall</w:t>
      </w:r>
      <w:r w:rsidRPr="00EE0C95">
        <w:rPr>
          <w:rFonts w:eastAsia="MS Mincho"/>
        </w:rPr>
        <w:t xml:space="preserve"> </w:t>
      </w:r>
      <w:r w:rsidRPr="00EE0C95">
        <w:t xml:space="preserve">set the </w:t>
      </w:r>
      <w:r>
        <w:t>A</w:t>
      </w:r>
      <w:r w:rsidRPr="00EE0C95">
        <w:t xml:space="preserve">uthorized </w:t>
      </w:r>
      <w:proofErr w:type="spellStart"/>
      <w:r w:rsidRPr="00EE0C95">
        <w:t>QoS</w:t>
      </w:r>
      <w:proofErr w:type="spellEnd"/>
      <w:r w:rsidRPr="00EE0C95">
        <w:t xml:space="preserve"> rules IE of the </w:t>
      </w:r>
      <w:proofErr w:type="spellStart"/>
      <w:r w:rsidRPr="00EE0C95">
        <w:t>PDU</w:t>
      </w:r>
      <w:proofErr w:type="spellEnd"/>
      <w:r w:rsidRPr="00EE0C95">
        <w:t xml:space="preserve"> SESSION ESTABLISHMENT ACCEPT message to </w:t>
      </w:r>
      <w:r w:rsidRPr="00EE0C95">
        <w:rPr>
          <w:rFonts w:eastAsia="MS Mincho"/>
        </w:rPr>
        <w:t xml:space="preserve">the </w:t>
      </w:r>
      <w:r w:rsidRPr="00EE0C95">
        <w:t xml:space="preserve">authorized </w:t>
      </w:r>
      <w:proofErr w:type="spellStart"/>
      <w:r w:rsidRPr="00EE0C95">
        <w:t>QoS</w:t>
      </w:r>
      <w:proofErr w:type="spellEnd"/>
      <w:r w:rsidRPr="00EE0C95">
        <w:t xml:space="preserve"> rules</w:t>
      </w:r>
      <w:r>
        <w:t xml:space="preserve"> of the </w:t>
      </w:r>
      <w:proofErr w:type="spellStart"/>
      <w:r>
        <w:t>PDU</w:t>
      </w:r>
      <w:proofErr w:type="spellEnd"/>
      <w:r>
        <w:t xml:space="preserve"> session and may include the authorized </w:t>
      </w:r>
      <w:proofErr w:type="spellStart"/>
      <w:r>
        <w:t>QoS</w:t>
      </w:r>
      <w:proofErr w:type="spellEnd"/>
      <w:r>
        <w:t xml:space="preserve"> flow descriptions IE </w:t>
      </w:r>
      <w:r w:rsidRPr="00EE0C95">
        <w:t xml:space="preserve">of the </w:t>
      </w:r>
      <w:proofErr w:type="spellStart"/>
      <w:r w:rsidRPr="00EE0C95">
        <w:t>PDU</w:t>
      </w:r>
      <w:proofErr w:type="spellEnd"/>
      <w:r w:rsidRPr="00EE0C95">
        <w:t xml:space="preserve"> SESSION ESTABLISHMENT ACCEPT message </w:t>
      </w:r>
      <w:r>
        <w:t xml:space="preserve">set </w:t>
      </w:r>
      <w:r w:rsidRPr="00EE0C95">
        <w:t xml:space="preserve">to </w:t>
      </w:r>
      <w:r w:rsidRPr="00EE0C95">
        <w:rPr>
          <w:rFonts w:eastAsia="MS Mincho"/>
        </w:rPr>
        <w:t xml:space="preserve">the </w:t>
      </w:r>
      <w:r>
        <w:t xml:space="preserve">authorized </w:t>
      </w:r>
      <w:proofErr w:type="spellStart"/>
      <w:r>
        <w:t>QoS</w:t>
      </w:r>
      <w:proofErr w:type="spellEnd"/>
      <w:r>
        <w:t xml:space="preserve"> flow descriptions of the </w:t>
      </w:r>
      <w:proofErr w:type="spellStart"/>
      <w:r>
        <w:t>PDU</w:t>
      </w:r>
      <w:proofErr w:type="spellEnd"/>
      <w:r>
        <w:t xml:space="preserve"> session</w:t>
      </w:r>
      <w:r w:rsidRPr="00EE0C95">
        <w:t>.</w:t>
      </w:r>
    </w:p>
    <w:p w14:paraId="043C59CD" w14:textId="77777777" w:rsidR="0002539A" w:rsidRDefault="0002539A" w:rsidP="0002539A">
      <w:pPr>
        <w:pStyle w:val="NO"/>
      </w:pPr>
      <w:r>
        <w:t>NOTE 1:</w:t>
      </w:r>
      <w:r>
        <w:tab/>
        <w:t xml:space="preserve">This is applicable also if the </w:t>
      </w:r>
      <w:proofErr w:type="spellStart"/>
      <w:r w:rsidRPr="00440029">
        <w:t>PDU</w:t>
      </w:r>
      <w:proofErr w:type="spellEnd"/>
      <w:r w:rsidRPr="00440029">
        <w:t xml:space="preserve"> session establishment </w:t>
      </w:r>
      <w:r>
        <w:t xml:space="preserve">procedure was initiated to perform handover of an existing </w:t>
      </w:r>
      <w:proofErr w:type="spellStart"/>
      <w:r>
        <w:t>PDU</w:t>
      </w:r>
      <w:proofErr w:type="spellEnd"/>
      <w:r>
        <w:t xml:space="preserve"> session </w:t>
      </w:r>
      <w:r w:rsidRPr="00FB237F">
        <w:t xml:space="preserve">between </w:t>
      </w:r>
      <w:proofErr w:type="spellStart"/>
      <w:r w:rsidRPr="00FB237F">
        <w:t>3GPP</w:t>
      </w:r>
      <w:proofErr w:type="spellEnd"/>
      <w:r w:rsidRPr="00FB237F">
        <w:t xml:space="preserve"> access and non-</w:t>
      </w:r>
      <w:proofErr w:type="spellStart"/>
      <w:r w:rsidRPr="00FB237F">
        <w:t>3GPP</w:t>
      </w:r>
      <w:proofErr w:type="spellEnd"/>
      <w:r w:rsidRPr="00FB237F">
        <w:t xml:space="preserve"> access</w:t>
      </w:r>
      <w:r>
        <w:t>,</w:t>
      </w:r>
      <w:r w:rsidRPr="003F78F7">
        <w:t xml:space="preserve"> </w:t>
      </w:r>
      <w:r>
        <w:t xml:space="preserve">and even if the authorized </w:t>
      </w:r>
      <w:proofErr w:type="spellStart"/>
      <w:r>
        <w:t>QoS</w:t>
      </w:r>
      <w:proofErr w:type="spellEnd"/>
      <w:r>
        <w:t xml:space="preserve"> rules and authorized </w:t>
      </w:r>
      <w:proofErr w:type="spellStart"/>
      <w:r>
        <w:t>QoS</w:t>
      </w:r>
      <w:proofErr w:type="spellEnd"/>
      <w:r>
        <w:t xml:space="preserve"> flow descriptions for source and target access of the handover are the same.</w:t>
      </w:r>
    </w:p>
    <w:p w14:paraId="1A4DC2F9" w14:textId="77777777" w:rsidR="0002539A" w:rsidRPr="00EE0C95" w:rsidRDefault="0002539A" w:rsidP="0002539A">
      <w:r>
        <w:t xml:space="preserve">The </w:t>
      </w:r>
      <w:proofErr w:type="spellStart"/>
      <w:r>
        <w:t>SMF</w:t>
      </w:r>
      <w:proofErr w:type="spellEnd"/>
      <w:r>
        <w:t xml:space="preserve">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proofErr w:type="spellStart"/>
      <w:r w:rsidRPr="008429A6">
        <w:t>QoS</w:t>
      </w:r>
      <w:proofErr w:type="spellEnd"/>
      <w:r w:rsidRPr="008429A6">
        <w:t xml:space="preserve"> rules </w:t>
      </w:r>
      <w:r>
        <w:t xml:space="preserve">of the </w:t>
      </w:r>
      <w:proofErr w:type="spellStart"/>
      <w:r w:rsidRPr="008429A6">
        <w:t>PDU</w:t>
      </w:r>
      <w:proofErr w:type="spellEnd"/>
      <w:r w:rsidRPr="008429A6">
        <w:t xml:space="preserve"> Session does not exceed </w:t>
      </w:r>
      <w:r>
        <w:rPr>
          <w:rFonts w:eastAsia="MS Mincho"/>
        </w:rPr>
        <w:t xml:space="preserve">the maximum number of packet filters supported by the </w:t>
      </w:r>
      <w:proofErr w:type="spellStart"/>
      <w:r>
        <w:rPr>
          <w:rFonts w:eastAsia="MS Mincho"/>
        </w:rPr>
        <w:t>UE</w:t>
      </w:r>
      <w:proofErr w:type="spellEnd"/>
      <w:r>
        <w:rPr>
          <w:rFonts w:eastAsia="MS Mincho"/>
        </w:rPr>
        <w:t xml:space="preserve"> for the </w:t>
      </w:r>
      <w:proofErr w:type="spellStart"/>
      <w:r>
        <w:rPr>
          <w:rFonts w:eastAsia="MS Mincho"/>
        </w:rPr>
        <w:t>PDU</w:t>
      </w:r>
      <w:proofErr w:type="spellEnd"/>
      <w:r>
        <w:rPr>
          <w:rFonts w:eastAsia="MS Mincho"/>
        </w:rPr>
        <w:t xml:space="preserve"> session. </w:t>
      </w:r>
      <w:r>
        <w:t xml:space="preserve">If the received request type is "initial emergency request", the </w:t>
      </w:r>
      <w:proofErr w:type="spellStart"/>
      <w:r>
        <w:t>SMF</w:t>
      </w:r>
      <w:proofErr w:type="spellEnd"/>
      <w:r>
        <w:t xml:space="preserve"> shall set the A</w:t>
      </w:r>
      <w:r w:rsidRPr="00EE0C95">
        <w:t xml:space="preserve">uthorized </w:t>
      </w:r>
      <w:proofErr w:type="spellStart"/>
      <w:r w:rsidRPr="00EE0C95">
        <w:t>QoS</w:t>
      </w:r>
      <w:proofErr w:type="spellEnd"/>
      <w:r w:rsidRPr="00EE0C95">
        <w:t xml:space="preserve"> </w:t>
      </w:r>
      <w:r>
        <w:t>flow descriptions</w:t>
      </w:r>
      <w:r w:rsidRPr="00EE0C95">
        <w:t xml:space="preserve"> IE</w:t>
      </w:r>
      <w:r>
        <w:t xml:space="preserve"> according </w:t>
      </w:r>
      <w:r w:rsidRPr="00D9049A">
        <w:t xml:space="preserve">to the initial </w:t>
      </w:r>
      <w:proofErr w:type="spellStart"/>
      <w:r w:rsidRPr="00D9049A">
        <w:t>QoS</w:t>
      </w:r>
      <w:proofErr w:type="spellEnd"/>
      <w:r w:rsidRPr="00D9049A">
        <w:t xml:space="preserve"> parameters used for establishing emergency services configured in the </w:t>
      </w:r>
      <w:proofErr w:type="spellStart"/>
      <w:r w:rsidRPr="00D9049A">
        <w:t>SMF</w:t>
      </w:r>
      <w:proofErr w:type="spellEnd"/>
      <w:r w:rsidRPr="00D9049A">
        <w:t xml:space="preserve"> </w:t>
      </w:r>
      <w:r>
        <w:t>e</w:t>
      </w:r>
      <w:r w:rsidRPr="00D9049A">
        <w:t xml:space="preserve">mergency </w:t>
      </w:r>
      <w:r>
        <w:t>c</w:t>
      </w:r>
      <w:r w:rsidRPr="00D9049A">
        <w:t xml:space="preserve">onfiguration </w:t>
      </w:r>
      <w:r>
        <w:t>data</w:t>
      </w:r>
      <w:r w:rsidRPr="00D9049A">
        <w:t>.</w:t>
      </w:r>
    </w:p>
    <w:p w14:paraId="343D9875" w14:textId="77777777" w:rsidR="0002539A" w:rsidRDefault="0002539A" w:rsidP="0002539A">
      <w:proofErr w:type="spellStart"/>
      <w:r>
        <w:t>SMF</w:t>
      </w:r>
      <w:proofErr w:type="spellEnd"/>
      <w:r>
        <w:t xml:space="preserve"> shall set the A</w:t>
      </w:r>
      <w:r w:rsidRPr="00EE0C95">
        <w:t xml:space="preserve">uthorized </w:t>
      </w:r>
      <w:proofErr w:type="spellStart"/>
      <w:r w:rsidRPr="00EE0C95">
        <w:t>QoS</w:t>
      </w:r>
      <w:proofErr w:type="spellEnd"/>
      <w:r w:rsidRPr="00EE0C95">
        <w:t xml:space="preserve"> </w:t>
      </w:r>
      <w:r>
        <w:t>flow descriptions</w:t>
      </w:r>
      <w:r w:rsidRPr="00EE0C95">
        <w:t xml:space="preserve"> IE</w:t>
      </w:r>
      <w:r>
        <w:t xml:space="preserve"> to</w:t>
      </w:r>
      <w:r w:rsidRPr="00EE0C95">
        <w:t xml:space="preserve"> </w:t>
      </w:r>
      <w:r w:rsidRPr="00EE0C95">
        <w:rPr>
          <w:rFonts w:eastAsia="MS Mincho"/>
        </w:rPr>
        <w:t xml:space="preserve">the </w:t>
      </w:r>
      <w:r>
        <w:t xml:space="preserve">authorized </w:t>
      </w:r>
      <w:proofErr w:type="spellStart"/>
      <w:r>
        <w:t>QoS</w:t>
      </w:r>
      <w:proofErr w:type="spellEnd"/>
      <w:r>
        <w:t xml:space="preserve"> flow descriptions of the </w:t>
      </w:r>
      <w:proofErr w:type="spellStart"/>
      <w:r>
        <w:t>PDU</w:t>
      </w:r>
      <w:proofErr w:type="spellEnd"/>
      <w:r>
        <w:t xml:space="preserve"> session, if:</w:t>
      </w:r>
    </w:p>
    <w:p w14:paraId="3A0E9DB7" w14:textId="77777777" w:rsidR="0002539A" w:rsidRDefault="0002539A" w:rsidP="0002539A">
      <w:pPr>
        <w:pStyle w:val="B1"/>
      </w:pPr>
      <w:r>
        <w:t>a)</w:t>
      </w:r>
      <w:r>
        <w:tab/>
        <w:t xml:space="preserve">the Authorized </w:t>
      </w:r>
      <w:proofErr w:type="spellStart"/>
      <w:r>
        <w:t>QoS</w:t>
      </w:r>
      <w:proofErr w:type="spellEnd"/>
      <w:r>
        <w:t xml:space="preserve"> rules IE contains at least one </w:t>
      </w:r>
      <w:proofErr w:type="spellStart"/>
      <w:r>
        <w:t>GBR</w:t>
      </w:r>
      <w:proofErr w:type="spellEnd"/>
      <w:r>
        <w:t xml:space="preserve"> </w:t>
      </w:r>
      <w:proofErr w:type="spellStart"/>
      <w:r>
        <w:t>QoS</w:t>
      </w:r>
      <w:proofErr w:type="spellEnd"/>
      <w:r>
        <w:t xml:space="preserve"> flow;</w:t>
      </w:r>
    </w:p>
    <w:p w14:paraId="5DC54DD2" w14:textId="77777777" w:rsidR="0002539A" w:rsidRDefault="0002539A" w:rsidP="0002539A">
      <w:pPr>
        <w:pStyle w:val="B1"/>
      </w:pPr>
      <w:r>
        <w:t>b)</w:t>
      </w:r>
      <w:r>
        <w:tab/>
        <w:t xml:space="preserve">the </w:t>
      </w:r>
      <w:proofErr w:type="spellStart"/>
      <w:r>
        <w:t>QFI</w:t>
      </w:r>
      <w:proofErr w:type="spellEnd"/>
      <w:r>
        <w:t xml:space="preserve"> is not the same as the </w:t>
      </w:r>
      <w:proofErr w:type="spellStart"/>
      <w:r>
        <w:t>5QI</w:t>
      </w:r>
      <w:proofErr w:type="spellEnd"/>
      <w:r>
        <w:t xml:space="preserve"> of the </w:t>
      </w:r>
      <w:proofErr w:type="spellStart"/>
      <w:r>
        <w:t>QoS</w:t>
      </w:r>
      <w:proofErr w:type="spellEnd"/>
      <w:r>
        <w:t xml:space="preserve"> flow identified by the </w:t>
      </w:r>
      <w:proofErr w:type="spellStart"/>
      <w:r>
        <w:t>QFI</w:t>
      </w:r>
      <w:proofErr w:type="spellEnd"/>
      <w:r>
        <w:t>; or</w:t>
      </w:r>
    </w:p>
    <w:p w14:paraId="7547510B" w14:textId="77777777" w:rsidR="0002539A" w:rsidRPr="00EE0C95" w:rsidRDefault="0002539A" w:rsidP="0002539A">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4BFD1871" w14:textId="77777777" w:rsidR="0002539A" w:rsidRDefault="0002539A" w:rsidP="0002539A">
      <w:r>
        <w:t>If i</w:t>
      </w:r>
      <w:r w:rsidRPr="00634115">
        <w:t xml:space="preserve">nterworking </w:t>
      </w:r>
      <w:r>
        <w:t>with</w:t>
      </w:r>
      <w:r w:rsidRPr="00634115">
        <w:t xml:space="preserve"> EPS is supported for </w:t>
      </w:r>
      <w:r>
        <w:t>the</w:t>
      </w:r>
      <w:r w:rsidRPr="00634115">
        <w:t xml:space="preserve"> </w:t>
      </w:r>
      <w:proofErr w:type="spellStart"/>
      <w:r w:rsidRPr="00634115">
        <w:t>PDU</w:t>
      </w:r>
      <w:proofErr w:type="spellEnd"/>
      <w:r w:rsidRPr="00634115">
        <w:t xml:space="preserve"> session</w:t>
      </w:r>
      <w:r>
        <w:t xml:space="preserve">, the </w:t>
      </w:r>
      <w:proofErr w:type="spellStart"/>
      <w:r w:rsidRPr="0046178B">
        <w:rPr>
          <w:rFonts w:eastAsia="MS Mincho"/>
        </w:rPr>
        <w:t>SMF</w:t>
      </w:r>
      <w:proofErr w:type="spellEnd"/>
      <w:r w:rsidRPr="0046178B">
        <w:rPr>
          <w:rFonts w:eastAsia="MS Mincho"/>
        </w:rPr>
        <w:t xml:space="preserve"> </w:t>
      </w:r>
      <w:r w:rsidRPr="0046178B">
        <w:rPr>
          <w:rFonts w:hint="eastAsia"/>
        </w:rPr>
        <w:t>shall</w:t>
      </w:r>
      <w:r>
        <w:t xml:space="preserve"> set in </w:t>
      </w:r>
      <w:r w:rsidRPr="0046178B">
        <w:t xml:space="preserve">the </w:t>
      </w:r>
      <w:proofErr w:type="spellStart"/>
      <w:r w:rsidRPr="0046178B">
        <w:t>PDU</w:t>
      </w:r>
      <w:proofErr w:type="spellEnd"/>
      <w:r w:rsidRPr="0046178B">
        <w:t xml:space="preserve"> SESSION ESTABLISHMENT ACCEPT message</w:t>
      </w:r>
      <w:r>
        <w:t>:</w:t>
      </w:r>
    </w:p>
    <w:p w14:paraId="479F9439" w14:textId="77777777" w:rsidR="0002539A" w:rsidRDefault="0002539A" w:rsidP="0002539A">
      <w:pPr>
        <w:pStyle w:val="B1"/>
      </w:pPr>
      <w:r>
        <w:t>a)</w:t>
      </w:r>
      <w:r>
        <w:tab/>
      </w:r>
      <w:r w:rsidRPr="0046178B">
        <w:t xml:space="preserve">the </w:t>
      </w:r>
      <w:r>
        <w:t>Mapped EPS bearer contexts IE</w:t>
      </w:r>
      <w:r w:rsidRPr="0046178B">
        <w:t xml:space="preserve"> to</w:t>
      </w:r>
      <w:r>
        <w:t xml:space="preserve"> the EPS bearer context</w:t>
      </w:r>
      <w:r>
        <w:rPr>
          <w:rFonts w:hint="eastAsia"/>
          <w:lang w:eastAsia="zh-CN"/>
        </w:rPr>
        <w:t>s</w:t>
      </w:r>
      <w:r>
        <w:t xml:space="preserve"> mapped from one or more </w:t>
      </w:r>
      <w:proofErr w:type="spellStart"/>
      <w:r>
        <w:rPr>
          <w:rFonts w:hint="eastAsia"/>
          <w:lang w:eastAsia="zh-CN"/>
        </w:rPr>
        <w:t>QoS</w:t>
      </w:r>
      <w:proofErr w:type="spellEnd"/>
      <w:r>
        <w:t xml:space="preserve"> flows of the </w:t>
      </w:r>
      <w:proofErr w:type="spellStart"/>
      <w:r>
        <w:t>PDU</w:t>
      </w:r>
      <w:proofErr w:type="spellEnd"/>
      <w:r>
        <w:t xml:space="preserve"> session; and</w:t>
      </w:r>
    </w:p>
    <w:p w14:paraId="50061B22" w14:textId="77777777" w:rsidR="0002539A" w:rsidRDefault="0002539A" w:rsidP="0002539A">
      <w:pPr>
        <w:pStyle w:val="B1"/>
        <w:rPr>
          <w:lang w:eastAsia="zh-CN"/>
        </w:rPr>
      </w:pPr>
      <w:r>
        <w:rPr>
          <w:lang w:eastAsia="zh-CN"/>
        </w:rPr>
        <w:t>b)</w:t>
      </w:r>
      <w:r>
        <w:tab/>
      </w:r>
      <w:r>
        <w:rPr>
          <w:rFonts w:hint="eastAsia"/>
          <w:lang w:eastAsia="zh-CN"/>
        </w:rPr>
        <w:t>t</w:t>
      </w:r>
      <w:r>
        <w:rPr>
          <w:lang w:eastAsia="zh-CN"/>
        </w:rPr>
        <w:t xml:space="preserve">he </w:t>
      </w:r>
      <w:r w:rsidRPr="00DC2A16">
        <w:rPr>
          <w:rFonts w:hint="eastAsia"/>
        </w:rPr>
        <w:t>EPS bearer identity</w:t>
      </w:r>
      <w:r>
        <w:t xml:space="preserve"> parameter in the Authorized </w:t>
      </w:r>
      <w:proofErr w:type="spellStart"/>
      <w:r>
        <w:t>QoS</w:t>
      </w:r>
      <w:proofErr w:type="spellEnd"/>
      <w:r>
        <w:t xml:space="preserve"> flow descriptions IE to the </w:t>
      </w:r>
      <w:r w:rsidRPr="00DC2A16">
        <w:rPr>
          <w:rFonts w:hint="eastAsia"/>
        </w:rPr>
        <w:t>EPS bearer identity</w:t>
      </w:r>
      <w:r>
        <w:t xml:space="preserve"> corresponding to the </w:t>
      </w:r>
      <w:proofErr w:type="spellStart"/>
      <w:r>
        <w:t>QoS</w:t>
      </w:r>
      <w:proofErr w:type="spellEnd"/>
      <w:r>
        <w:t xml:space="preserve"> flow, for each </w:t>
      </w:r>
      <w:proofErr w:type="spellStart"/>
      <w:r>
        <w:t>QoS</w:t>
      </w:r>
      <w:proofErr w:type="spellEnd"/>
      <w:r>
        <w:t xml:space="preserve"> flow which can be transferred to </w:t>
      </w:r>
      <w:r>
        <w:rPr>
          <w:rFonts w:hint="eastAsia"/>
          <w:lang w:eastAsia="zh-CN"/>
        </w:rPr>
        <w:t>EPS</w:t>
      </w:r>
      <w:r>
        <w:rPr>
          <w:lang w:eastAsia="zh-CN"/>
        </w:rPr>
        <w:t>.</w:t>
      </w:r>
    </w:p>
    <w:p w14:paraId="154BCBAF" w14:textId="0791CC30" w:rsidR="0002539A" w:rsidRDefault="0002539A" w:rsidP="0002539A">
      <w:pPr>
        <w:rPr>
          <w:lang w:eastAsia="zh-CN"/>
        </w:rPr>
      </w:pPr>
      <w:r>
        <w:t>If the "</w:t>
      </w:r>
      <w:r w:rsidRPr="00662ED3">
        <w:t>Create new EPS bearer</w:t>
      </w:r>
      <w:r>
        <w:t xml:space="preserve">" operation code in the Mapped EPS bearer contexts IE was received, and there is no corresponding Authorized </w:t>
      </w:r>
      <w:proofErr w:type="spellStart"/>
      <w:r>
        <w:t>QoS</w:t>
      </w:r>
      <w:proofErr w:type="spellEnd"/>
      <w:r>
        <w:t xml:space="preserve"> flow descriptions IE in the </w:t>
      </w:r>
      <w:proofErr w:type="spellStart"/>
      <w:r>
        <w:t>PDU</w:t>
      </w:r>
      <w:proofErr w:type="spellEnd"/>
      <w:r>
        <w:t xml:space="preserve"> SESSION ESTABLISHMENT ACCEPT message, the </w:t>
      </w:r>
      <w:proofErr w:type="spellStart"/>
      <w:r>
        <w:t>UE</w:t>
      </w:r>
      <w:proofErr w:type="spellEnd"/>
      <w:r>
        <w:t xml:space="preserve"> shall send a </w:t>
      </w:r>
      <w:proofErr w:type="spellStart"/>
      <w:r>
        <w:t>PDU</w:t>
      </w:r>
      <w:proofErr w:type="spellEnd"/>
      <w:r>
        <w:t xml:space="preserve"> SESSION MODIFICATION REQUEST message including a Mapped EPS bearer contexts IE to delete the mapped EPS bearer context.</w:t>
      </w:r>
      <w:ins w:id="12" w:author="Qiangli (Cristina)" w:date="2020-12-09T18:42:00Z">
        <w:r w:rsidR="00C33CF7">
          <w:t xml:space="preserve"> If the </w:t>
        </w:r>
        <w:r w:rsidR="00C33CF7" w:rsidRPr="007E20EB">
          <w:t xml:space="preserve">EPS bearer identity parameter in the Authorized </w:t>
        </w:r>
        <w:proofErr w:type="spellStart"/>
        <w:r w:rsidR="00C33CF7" w:rsidRPr="007E20EB">
          <w:t>QoS</w:t>
        </w:r>
        <w:proofErr w:type="spellEnd"/>
        <w:r w:rsidR="00C33CF7" w:rsidRPr="007E20EB">
          <w:t xml:space="preserve"> flow descriptions IE</w:t>
        </w:r>
        <w:r w:rsidR="00C33CF7">
          <w:t xml:space="preserve"> was received, the</w:t>
        </w:r>
      </w:ins>
      <w:ins w:id="13" w:author="Qiangli (Cristina)" w:date="2020-12-09T18:43:00Z">
        <w:r w:rsidR="00C33CF7">
          <w:t xml:space="preserve"> oper</w:t>
        </w:r>
      </w:ins>
      <w:ins w:id="14" w:author="Qiangli (Cristina)" w:date="2020-12-09T18:44:00Z">
        <w:r w:rsidR="00C33CF7">
          <w:t xml:space="preserve">ation code is </w:t>
        </w:r>
        <w:r w:rsidR="00C33CF7" w:rsidRPr="007E20EB">
          <w:t>"</w:t>
        </w:r>
        <w:r w:rsidR="00C33CF7">
          <w:t xml:space="preserve">Create new </w:t>
        </w:r>
        <w:proofErr w:type="spellStart"/>
        <w:r w:rsidR="00C33CF7">
          <w:t>QoS</w:t>
        </w:r>
        <w:proofErr w:type="spellEnd"/>
        <w:r w:rsidR="00C33CF7">
          <w:t xml:space="preserve"> flow description</w:t>
        </w:r>
        <w:r w:rsidR="00C33CF7" w:rsidRPr="007E20EB">
          <w:t>"</w:t>
        </w:r>
      </w:ins>
      <w:ins w:id="15" w:author="Qiangli (Cristina)" w:date="2020-12-09T18:45:00Z">
        <w:r w:rsidR="00C33CF7">
          <w:t xml:space="preserve"> and there is no corresponding </w:t>
        </w:r>
      </w:ins>
      <w:ins w:id="16" w:author="Qiangli (Cristina)" w:date="2020-12-09T18:46:00Z">
        <w:r w:rsidR="00C33CF7" w:rsidRPr="007E20EB">
          <w:t>Mapped EPS bearer contexts IE</w:t>
        </w:r>
        <w:r w:rsidR="00C33CF7">
          <w:t xml:space="preserve"> in the </w:t>
        </w:r>
        <w:proofErr w:type="spellStart"/>
        <w:r w:rsidR="00C33CF7" w:rsidRPr="007E20EB">
          <w:t>PDU</w:t>
        </w:r>
        <w:proofErr w:type="spellEnd"/>
        <w:r w:rsidR="00C33CF7" w:rsidRPr="007E20EB">
          <w:t xml:space="preserve"> SESSION ESTABLISHMENT ACCEPT message</w:t>
        </w:r>
        <w:r w:rsidR="00C33CF7">
          <w:t xml:space="preserve">, the </w:t>
        </w:r>
        <w:proofErr w:type="spellStart"/>
        <w:r w:rsidR="00C33CF7">
          <w:t>UE</w:t>
        </w:r>
        <w:proofErr w:type="spellEnd"/>
        <w:r w:rsidR="00C33CF7">
          <w:t xml:space="preserve"> </w:t>
        </w:r>
      </w:ins>
      <w:ins w:id="17" w:author="Qiangli (Cristina)" w:date="2020-12-09T18:55:00Z">
        <w:r w:rsidR="00C33CF7">
          <w:t xml:space="preserve">shall not </w:t>
        </w:r>
      </w:ins>
      <w:ins w:id="18" w:author="Qiangli (Cristina)" w:date="2020-12-09T18:56:00Z">
        <w:r w:rsidR="00C33CF7">
          <w:t>diagnose an error, fur</w:t>
        </w:r>
      </w:ins>
      <w:ins w:id="19" w:author="Qiangli (Cristina)" w:date="2020-12-09T18:57:00Z">
        <w:r w:rsidR="00C33CF7">
          <w:t xml:space="preserve">ther store the association between the </w:t>
        </w:r>
        <w:proofErr w:type="spellStart"/>
        <w:r w:rsidR="00C33CF7">
          <w:t>QoS</w:t>
        </w:r>
        <w:proofErr w:type="spellEnd"/>
        <w:r w:rsidR="00C33CF7">
          <w:t xml:space="preserve"> flow and the </w:t>
        </w:r>
      </w:ins>
      <w:ins w:id="20" w:author="Qiangli (Cristina)" w:date="2020-12-09T18:58:00Z">
        <w:r w:rsidR="00C33CF7">
          <w:t xml:space="preserve">corresponding </w:t>
        </w:r>
        <w:r w:rsidR="00C33CF7" w:rsidRPr="007E20EB">
          <w:t>EPS bearer identity</w:t>
        </w:r>
        <w:r w:rsidR="00C33CF7">
          <w:t>.</w:t>
        </w:r>
      </w:ins>
    </w:p>
    <w:p w14:paraId="17D1B45F" w14:textId="77777777" w:rsidR="0002539A" w:rsidRPr="003F7202" w:rsidRDefault="0002539A" w:rsidP="0002539A">
      <w:r>
        <w:rPr>
          <w:lang w:eastAsia="zh-CN"/>
        </w:rPr>
        <w:t xml:space="preserve">Furthermore, the </w:t>
      </w:r>
      <w:proofErr w:type="spellStart"/>
      <w:r>
        <w:rPr>
          <w:lang w:eastAsia="zh-CN"/>
        </w:rPr>
        <w:t>SMF</w:t>
      </w:r>
      <w:proofErr w:type="spellEnd"/>
      <w:r>
        <w:rPr>
          <w:rFonts w:hint="eastAsia"/>
          <w:lang w:eastAsia="zh-CN"/>
        </w:rPr>
        <w:t xml:space="preserve"> </w:t>
      </w:r>
      <w:r>
        <w:rPr>
          <w:lang w:eastAsia="zh-CN"/>
        </w:rPr>
        <w:t>shall store the association</w:t>
      </w:r>
      <w:r>
        <w:rPr>
          <w:rFonts w:hint="eastAsia"/>
          <w:lang w:eastAsia="zh-CN"/>
        </w:rPr>
        <w:t xml:space="preserve"> between the </w:t>
      </w:r>
      <w:proofErr w:type="spellStart"/>
      <w:r>
        <w:rPr>
          <w:rFonts w:hint="eastAsia"/>
          <w:lang w:eastAsia="zh-CN"/>
        </w:rPr>
        <w:t>QoS</w:t>
      </w:r>
      <w:proofErr w:type="spellEnd"/>
      <w:r>
        <w:rPr>
          <w:rFonts w:hint="eastAsia"/>
          <w:lang w:eastAsia="zh-CN"/>
        </w:rPr>
        <w:t xml:space="preserve"> flow</w:t>
      </w:r>
      <w:r>
        <w:rPr>
          <w:lang w:eastAsia="zh-CN"/>
        </w:rPr>
        <w:t xml:space="preserve"> and the mapped EPS bearer context, for each </w:t>
      </w:r>
      <w:proofErr w:type="spellStart"/>
      <w:r>
        <w:rPr>
          <w:lang w:eastAsia="zh-CN"/>
        </w:rPr>
        <w:t>QoS</w:t>
      </w:r>
      <w:proofErr w:type="spellEnd"/>
      <w:r>
        <w:rPr>
          <w:lang w:eastAsia="zh-CN"/>
        </w:rPr>
        <w:t xml:space="preserve"> flow </w:t>
      </w:r>
      <w:r>
        <w:t xml:space="preserve">which can be transferred to </w:t>
      </w:r>
      <w:r>
        <w:rPr>
          <w:rFonts w:hint="eastAsia"/>
          <w:lang w:eastAsia="zh-CN"/>
        </w:rPr>
        <w:t>EPS</w:t>
      </w:r>
      <w:r>
        <w:rPr>
          <w:lang w:eastAsia="zh-CN"/>
        </w:rPr>
        <w:t>.</w:t>
      </w:r>
    </w:p>
    <w:p w14:paraId="6301520A" w14:textId="77777777" w:rsidR="0002539A" w:rsidRPr="00EE0C95" w:rsidRDefault="0002539A" w:rsidP="0002539A">
      <w:r w:rsidRPr="00EE0C95">
        <w:rPr>
          <w:rFonts w:eastAsia="MS Mincho"/>
        </w:rPr>
        <w:t xml:space="preserve">The </w:t>
      </w:r>
      <w:proofErr w:type="spellStart"/>
      <w:r w:rsidRPr="00EE0C95">
        <w:rPr>
          <w:rFonts w:eastAsia="MS Mincho"/>
        </w:rPr>
        <w:t>SMF</w:t>
      </w:r>
      <w:proofErr w:type="spellEnd"/>
      <w:r w:rsidRPr="00EE0C95">
        <w:rPr>
          <w:rFonts w:eastAsia="MS Mincho"/>
        </w:rPr>
        <w:t xml:space="preserve"> </w:t>
      </w:r>
      <w:r w:rsidRPr="00EE0C95">
        <w:t>shall</w:t>
      </w:r>
      <w:r w:rsidRPr="00EE0C95">
        <w:rPr>
          <w:rFonts w:eastAsia="MS Mincho"/>
        </w:rPr>
        <w:t xml:space="preserve"> </w:t>
      </w:r>
      <w:r w:rsidRPr="00EE0C95">
        <w:t xml:space="preserve">set the selected </w:t>
      </w:r>
      <w:proofErr w:type="spellStart"/>
      <w:r w:rsidRPr="00EE0C95">
        <w:t>SSC</w:t>
      </w:r>
      <w:proofErr w:type="spellEnd"/>
      <w:r w:rsidRPr="00EE0C95">
        <w:t xml:space="preserve"> mode IE of the </w:t>
      </w:r>
      <w:proofErr w:type="spellStart"/>
      <w:r w:rsidRPr="00EE0C95">
        <w:t>PDU</w:t>
      </w:r>
      <w:proofErr w:type="spellEnd"/>
      <w:r w:rsidRPr="00EE0C95">
        <w:t xml:space="preserve"> SESSION ESTABLISHMENT ACCEPT message to</w:t>
      </w:r>
      <w:r>
        <w:t>:</w:t>
      </w:r>
    </w:p>
    <w:p w14:paraId="44B525F2" w14:textId="77777777" w:rsidR="0002539A" w:rsidRPr="000032F7" w:rsidRDefault="0002539A" w:rsidP="0002539A">
      <w:pPr>
        <w:pStyle w:val="B1"/>
      </w:pPr>
      <w:r>
        <w:t>a)</w:t>
      </w:r>
      <w:r w:rsidRPr="000032F7">
        <w:tab/>
        <w:t xml:space="preserve">the received </w:t>
      </w:r>
      <w:proofErr w:type="spellStart"/>
      <w:r w:rsidRPr="000032F7">
        <w:t>SSC</w:t>
      </w:r>
      <w:proofErr w:type="spellEnd"/>
      <w:r w:rsidRPr="000032F7">
        <w:t xml:space="preserve"> mode </w:t>
      </w:r>
      <w:r w:rsidRPr="00605DDA">
        <w:t xml:space="preserve">in the </w:t>
      </w:r>
      <w:proofErr w:type="spellStart"/>
      <w:r w:rsidRPr="00605DDA">
        <w:t>SSC</w:t>
      </w:r>
      <w:proofErr w:type="spellEnd"/>
      <w:r w:rsidRPr="00605DDA">
        <w:t xml:space="preserve"> mode IE included in the </w:t>
      </w:r>
      <w:proofErr w:type="spellStart"/>
      <w:r w:rsidRPr="00605DDA">
        <w:t>PDU</w:t>
      </w:r>
      <w:proofErr w:type="spellEnd"/>
      <w:r w:rsidRPr="00605DDA">
        <w:t xml:space="preserve"> SESSION ESTABLISHMENT REQUEST message</w:t>
      </w:r>
      <w:r w:rsidRPr="000032F7" w:rsidDel="000A0E8E">
        <w:t xml:space="preserve"> </w:t>
      </w:r>
      <w:r w:rsidRPr="000032F7">
        <w:t xml:space="preserve">based on </w:t>
      </w:r>
      <w:r>
        <w:t xml:space="preserve">one or more of the </w:t>
      </w:r>
      <w:proofErr w:type="spellStart"/>
      <w:r>
        <w:t>PDU</w:t>
      </w:r>
      <w:proofErr w:type="spellEnd"/>
      <w:r>
        <w:t xml:space="preserve"> session type, </w:t>
      </w:r>
      <w:r w:rsidRPr="000032F7">
        <w:t xml:space="preserve">the subscription </w:t>
      </w:r>
      <w:r>
        <w:t xml:space="preserve">and </w:t>
      </w:r>
      <w:r w:rsidRPr="000032F7">
        <w:t xml:space="preserve">the </w:t>
      </w:r>
      <w:proofErr w:type="spellStart"/>
      <w:r w:rsidRPr="000032F7">
        <w:t>SMF</w:t>
      </w:r>
      <w:proofErr w:type="spellEnd"/>
      <w:r w:rsidRPr="000032F7">
        <w:t xml:space="preserve"> configuration;</w:t>
      </w:r>
    </w:p>
    <w:p w14:paraId="747D865C" w14:textId="77777777" w:rsidR="0002539A" w:rsidRPr="000032F7" w:rsidRDefault="0002539A" w:rsidP="0002539A">
      <w:pPr>
        <w:pStyle w:val="B1"/>
        <w:rPr>
          <w:rFonts w:eastAsia="MS Mincho"/>
        </w:rPr>
      </w:pPr>
      <w:r>
        <w:t>b)</w:t>
      </w:r>
      <w:r w:rsidRPr="000032F7">
        <w:tab/>
        <w:t xml:space="preserve">either the default </w:t>
      </w:r>
      <w:proofErr w:type="spellStart"/>
      <w:r w:rsidRPr="000032F7">
        <w:t>SSC</w:t>
      </w:r>
      <w:proofErr w:type="spellEnd"/>
      <w:r w:rsidRPr="000032F7">
        <w:t xml:space="preserve"> mode for the data network listed in the subscription or the </w:t>
      </w:r>
      <w:proofErr w:type="spellStart"/>
      <w:r w:rsidRPr="000032F7">
        <w:t>SSC</w:t>
      </w:r>
      <w:proofErr w:type="spellEnd"/>
      <w:r w:rsidRPr="000032F7">
        <w:t xml:space="preserve"> mode associated with the </w:t>
      </w:r>
      <w:proofErr w:type="spellStart"/>
      <w:r w:rsidRPr="000032F7">
        <w:t>SMF</w:t>
      </w:r>
      <w:proofErr w:type="spellEnd"/>
      <w:r w:rsidRPr="000032F7">
        <w:t xml:space="preserve"> configuration</w:t>
      </w:r>
      <w:r>
        <w:t xml:space="preserve">, if the </w:t>
      </w:r>
      <w:proofErr w:type="spellStart"/>
      <w:r>
        <w:t>SSC</w:t>
      </w:r>
      <w:proofErr w:type="spellEnd"/>
      <w:r>
        <w:t xml:space="preserve"> mode IE is not included in the </w:t>
      </w:r>
      <w:proofErr w:type="spellStart"/>
      <w:r>
        <w:t>PDU</w:t>
      </w:r>
      <w:proofErr w:type="spellEnd"/>
      <w:r>
        <w:t xml:space="preserve"> SESSION ESTABLISHMENT REQUEST message</w:t>
      </w:r>
      <w:r w:rsidRPr="000032F7">
        <w:t>.</w:t>
      </w:r>
    </w:p>
    <w:p w14:paraId="0E986246" w14:textId="77777777" w:rsidR="0002539A" w:rsidRDefault="0002539A" w:rsidP="0002539A">
      <w:pPr>
        <w:rPr>
          <w:rFonts w:eastAsia="MS Mincho"/>
        </w:rPr>
      </w:pPr>
      <w:r>
        <w:t xml:space="preserve">If the </w:t>
      </w:r>
      <w:proofErr w:type="spellStart"/>
      <w:r>
        <w:t>PDU</w:t>
      </w:r>
      <w:proofErr w:type="spellEnd"/>
      <w:r>
        <w:t xml:space="preserve"> session is an emergency </w:t>
      </w:r>
      <w:proofErr w:type="spellStart"/>
      <w:r>
        <w:t>PDU</w:t>
      </w:r>
      <w:proofErr w:type="spellEnd"/>
      <w:r>
        <w:t xml:space="preserve"> session, the </w:t>
      </w:r>
      <w:proofErr w:type="spellStart"/>
      <w:r>
        <w:t>SMF</w:t>
      </w:r>
      <w:proofErr w:type="spellEnd"/>
      <w:r>
        <w:t xml:space="preserve"> shall set </w:t>
      </w:r>
      <w:r w:rsidRPr="00EE0C95">
        <w:t xml:space="preserve">the </w:t>
      </w:r>
      <w:r>
        <w:t>S</w:t>
      </w:r>
      <w:r w:rsidRPr="00EE0C95">
        <w:t xml:space="preserve">elected </w:t>
      </w:r>
      <w:proofErr w:type="spellStart"/>
      <w:r w:rsidRPr="00EE0C95">
        <w:t>SSC</w:t>
      </w:r>
      <w:proofErr w:type="spellEnd"/>
      <w:r w:rsidRPr="00EE0C95">
        <w:t xml:space="preserve"> mode IE of the </w:t>
      </w:r>
      <w:proofErr w:type="spellStart"/>
      <w:r w:rsidRPr="00EE0C95">
        <w:t>PDU</w:t>
      </w:r>
      <w:proofErr w:type="spellEnd"/>
      <w:r w:rsidRPr="00EE0C95">
        <w:t xml:space="preserve"> SESSION ESTABLISHMENT ACCEPT message</w:t>
      </w:r>
      <w:r>
        <w:t xml:space="preserve"> to "</w:t>
      </w:r>
      <w:proofErr w:type="spellStart"/>
      <w:r>
        <w:t>SSC</w:t>
      </w:r>
      <w:proofErr w:type="spellEnd"/>
      <w:r>
        <w:t xml:space="preserve"> mode 1". </w:t>
      </w:r>
      <w:r>
        <w:rPr>
          <w:rFonts w:eastAsia="MS Mincho"/>
        </w:rPr>
        <w:t xml:space="preserve">If </w:t>
      </w:r>
      <w:r>
        <w:t xml:space="preserve">the </w:t>
      </w:r>
      <w:proofErr w:type="spellStart"/>
      <w:r>
        <w:t>PDU</w:t>
      </w:r>
      <w:proofErr w:type="spellEnd"/>
      <w:r>
        <w:t xml:space="preserve"> session is a non-emergency </w:t>
      </w:r>
      <w:proofErr w:type="spellStart"/>
      <w:r>
        <w:t>PDU</w:t>
      </w:r>
      <w:proofErr w:type="spellEnd"/>
      <w:r>
        <w:t xml:space="preserve"> session of "Ethernet" or "Unstructured" </w:t>
      </w:r>
      <w:proofErr w:type="spellStart"/>
      <w:r w:rsidRPr="00A6152A">
        <w:t>PDU</w:t>
      </w:r>
      <w:proofErr w:type="spellEnd"/>
      <w:r w:rsidRPr="00A6152A">
        <w:t xml:space="preserve"> session </w:t>
      </w:r>
      <w:r>
        <w:t xml:space="preserve">type, the </w:t>
      </w:r>
      <w:proofErr w:type="spellStart"/>
      <w:r>
        <w:t>SMF</w:t>
      </w:r>
      <w:proofErr w:type="spellEnd"/>
      <w:r>
        <w:t xml:space="preserve"> shall set the Selected </w:t>
      </w:r>
      <w:proofErr w:type="spellStart"/>
      <w:r w:rsidRPr="00606F59">
        <w:t>SSC</w:t>
      </w:r>
      <w:proofErr w:type="spellEnd"/>
      <w:r w:rsidRPr="00606F59">
        <w:t xml:space="preserve"> mode IE </w:t>
      </w:r>
      <w:r>
        <w:t>to "</w:t>
      </w:r>
      <w:proofErr w:type="spellStart"/>
      <w:r>
        <w:t>SSC</w:t>
      </w:r>
      <w:proofErr w:type="spellEnd"/>
      <w:r>
        <w:t xml:space="preserve"> mode 1" or "</w:t>
      </w:r>
      <w:proofErr w:type="spellStart"/>
      <w:r>
        <w:t>SSC</w:t>
      </w:r>
      <w:proofErr w:type="spellEnd"/>
      <w:r>
        <w:t xml:space="preserve"> </w:t>
      </w:r>
      <w:r>
        <w:lastRenderedPageBreak/>
        <w:t xml:space="preserve">mode 2". </w:t>
      </w:r>
      <w:r>
        <w:rPr>
          <w:rFonts w:eastAsia="MS Mincho"/>
        </w:rPr>
        <w:t xml:space="preserve">If </w:t>
      </w:r>
      <w:r>
        <w:t xml:space="preserve">the </w:t>
      </w:r>
      <w:proofErr w:type="spellStart"/>
      <w:r>
        <w:t>PDU</w:t>
      </w:r>
      <w:proofErr w:type="spellEnd"/>
      <w:r>
        <w:t xml:space="preserve"> session is a non-emergency </w:t>
      </w:r>
      <w:proofErr w:type="spellStart"/>
      <w:r>
        <w:t>PDU</w:t>
      </w:r>
      <w:proofErr w:type="spellEnd"/>
      <w:r>
        <w:t xml:space="preserve"> session of "</w:t>
      </w:r>
      <w:proofErr w:type="spellStart"/>
      <w:r>
        <w:t>IPv4</w:t>
      </w:r>
      <w:proofErr w:type="spellEnd"/>
      <w:r>
        <w:t>", "</w:t>
      </w:r>
      <w:proofErr w:type="spellStart"/>
      <w:r>
        <w:t>IPv6</w:t>
      </w:r>
      <w:proofErr w:type="spellEnd"/>
      <w:r>
        <w:t>" or "</w:t>
      </w:r>
      <w:proofErr w:type="spellStart"/>
      <w:r>
        <w:t>IPv4v6</w:t>
      </w:r>
      <w:proofErr w:type="spellEnd"/>
      <w:r>
        <w:t xml:space="preserve">" </w:t>
      </w:r>
      <w:proofErr w:type="spellStart"/>
      <w:r w:rsidRPr="00A6152A">
        <w:t>PDU</w:t>
      </w:r>
      <w:proofErr w:type="spellEnd"/>
      <w:r w:rsidRPr="00A6152A">
        <w:t xml:space="preserve"> session </w:t>
      </w:r>
      <w:r>
        <w:t xml:space="preserve">type, the </w:t>
      </w:r>
      <w:proofErr w:type="spellStart"/>
      <w:r>
        <w:t>SMF</w:t>
      </w:r>
      <w:proofErr w:type="spellEnd"/>
      <w:r>
        <w:t xml:space="preserve"> shall set the selected </w:t>
      </w:r>
      <w:proofErr w:type="spellStart"/>
      <w:r w:rsidRPr="00606F59">
        <w:t>SSC</w:t>
      </w:r>
      <w:proofErr w:type="spellEnd"/>
      <w:r w:rsidRPr="00606F59">
        <w:t xml:space="preserve"> mode IE </w:t>
      </w:r>
      <w:r>
        <w:t>to "</w:t>
      </w:r>
      <w:proofErr w:type="spellStart"/>
      <w:r>
        <w:t>SSC</w:t>
      </w:r>
      <w:proofErr w:type="spellEnd"/>
      <w:r>
        <w:t xml:space="preserve"> mode 1", "</w:t>
      </w:r>
      <w:proofErr w:type="spellStart"/>
      <w:r>
        <w:t>SSC</w:t>
      </w:r>
      <w:proofErr w:type="spellEnd"/>
      <w:r>
        <w:t xml:space="preserve"> mode 2", or "</w:t>
      </w:r>
      <w:proofErr w:type="spellStart"/>
      <w:r>
        <w:t>SSC</w:t>
      </w:r>
      <w:proofErr w:type="spellEnd"/>
      <w:r>
        <w:t xml:space="preserve"> mode 3".</w:t>
      </w:r>
    </w:p>
    <w:p w14:paraId="06FECBCF" w14:textId="77777777" w:rsidR="0002539A" w:rsidRDefault="0002539A" w:rsidP="0002539A">
      <w:r>
        <w:rPr>
          <w:rFonts w:eastAsia="MS Mincho"/>
        </w:rPr>
        <w:t xml:space="preserve">If the </w:t>
      </w:r>
      <w:proofErr w:type="spellStart"/>
      <w:r>
        <w:rPr>
          <w:rFonts w:eastAsia="MS Mincho"/>
        </w:rPr>
        <w:t>PDU</w:t>
      </w:r>
      <w:proofErr w:type="spellEnd"/>
      <w:r>
        <w:rPr>
          <w:rFonts w:eastAsia="MS Mincho"/>
        </w:rPr>
        <w:t xml:space="preserve"> session is a non-emergency </w:t>
      </w:r>
      <w:proofErr w:type="spellStart"/>
      <w:r>
        <w:rPr>
          <w:rFonts w:eastAsia="MS Mincho"/>
        </w:rPr>
        <w:t>PDU</w:t>
      </w:r>
      <w:proofErr w:type="spellEnd"/>
      <w:r>
        <w:rPr>
          <w:rFonts w:eastAsia="MS Mincho"/>
        </w:rPr>
        <w:t xml:space="preserve"> session, t</w:t>
      </w:r>
      <w:r w:rsidRPr="00EE0C95">
        <w:rPr>
          <w:rFonts w:eastAsia="MS Mincho"/>
        </w:rPr>
        <w:t xml:space="preserve">he </w:t>
      </w:r>
      <w:proofErr w:type="spellStart"/>
      <w:r w:rsidRPr="00EE0C95">
        <w:rPr>
          <w:rFonts w:eastAsia="MS Mincho"/>
        </w:rPr>
        <w:t>SMF</w:t>
      </w:r>
      <w:proofErr w:type="spellEnd"/>
      <w:r w:rsidRPr="00EE0C95">
        <w:rPr>
          <w:rFonts w:eastAsia="MS Mincho"/>
        </w:rPr>
        <w:t xml:space="preserve"> </w:t>
      </w:r>
      <w:r w:rsidRPr="00EE0C95">
        <w:t>shall</w:t>
      </w:r>
      <w:r w:rsidRPr="00EE0C95">
        <w:rPr>
          <w:rFonts w:eastAsia="MS Mincho"/>
        </w:rPr>
        <w:t xml:space="preserve"> </w:t>
      </w:r>
      <w:r w:rsidRPr="00EE0C95">
        <w:t>set the S-</w:t>
      </w:r>
      <w:proofErr w:type="spellStart"/>
      <w:r w:rsidRPr="00EE0C95">
        <w:t>NSSAI</w:t>
      </w:r>
      <w:proofErr w:type="spellEnd"/>
      <w:r w:rsidRPr="00EE0C95">
        <w:t xml:space="preserve"> IE of the </w:t>
      </w:r>
      <w:proofErr w:type="spellStart"/>
      <w:r w:rsidRPr="00EE0C95">
        <w:t>PDU</w:t>
      </w:r>
      <w:proofErr w:type="spellEnd"/>
      <w:r w:rsidRPr="00EE0C95">
        <w:t xml:space="preserve"> SESSION ESTABLISHMENT ACCEPT message to</w:t>
      </w:r>
      <w:r>
        <w:t>:</w:t>
      </w:r>
    </w:p>
    <w:p w14:paraId="77DD7666" w14:textId="77777777" w:rsidR="0002539A" w:rsidRDefault="0002539A" w:rsidP="0002539A">
      <w:pPr>
        <w:pStyle w:val="B1"/>
      </w:pPr>
      <w:r>
        <w:t>a)</w:t>
      </w:r>
      <w:r>
        <w:tab/>
      </w:r>
      <w:r w:rsidRPr="00EE0C95">
        <w:rPr>
          <w:rFonts w:eastAsia="MS Mincho"/>
        </w:rPr>
        <w:t xml:space="preserve">the </w:t>
      </w:r>
      <w:r w:rsidRPr="00EE0C95">
        <w:t>S-</w:t>
      </w:r>
      <w:proofErr w:type="spellStart"/>
      <w:r w:rsidRPr="00EE0C95">
        <w:t>NSSAI</w:t>
      </w:r>
      <w:proofErr w:type="spellEnd"/>
      <w:r>
        <w:t xml:space="preserve"> of the </w:t>
      </w:r>
      <w:proofErr w:type="spellStart"/>
      <w:r>
        <w:t>PDU</w:t>
      </w:r>
      <w:proofErr w:type="spellEnd"/>
      <w:r>
        <w:t xml:space="preserve"> session; and</w:t>
      </w:r>
    </w:p>
    <w:p w14:paraId="06141BB9" w14:textId="77777777" w:rsidR="0002539A" w:rsidRPr="00EE0C95" w:rsidRDefault="0002539A" w:rsidP="0002539A">
      <w:pPr>
        <w:pStyle w:val="B1"/>
      </w:pPr>
      <w:r>
        <w:t>b)</w:t>
      </w:r>
      <w:r>
        <w:tab/>
        <w:t>the mapped S-</w:t>
      </w:r>
      <w:proofErr w:type="spellStart"/>
      <w:r>
        <w:t>NSSAI</w:t>
      </w:r>
      <w:proofErr w:type="spellEnd"/>
      <w:r>
        <w:t xml:space="preserve"> </w:t>
      </w:r>
      <w:r w:rsidRPr="00E118DD">
        <w:t>(</w:t>
      </w:r>
      <w:r>
        <w:t>if available in roaming scenarios</w:t>
      </w:r>
      <w:r w:rsidRPr="00E118DD">
        <w:t>)</w:t>
      </w:r>
      <w:r w:rsidRPr="00EE0C95">
        <w:t>.</w:t>
      </w:r>
    </w:p>
    <w:p w14:paraId="4C7834A4" w14:textId="77777777" w:rsidR="0002539A" w:rsidRPr="00EE0C95" w:rsidRDefault="0002539A" w:rsidP="0002539A">
      <w:r>
        <w:rPr>
          <w:rFonts w:eastAsia="MS Mincho"/>
        </w:rPr>
        <w:t>T</w:t>
      </w:r>
      <w:r w:rsidRPr="00EE0C95">
        <w:rPr>
          <w:rFonts w:eastAsia="MS Mincho"/>
        </w:rPr>
        <w:t xml:space="preserve">he </w:t>
      </w:r>
      <w:proofErr w:type="spellStart"/>
      <w:r w:rsidRPr="00EE0C95">
        <w:rPr>
          <w:rFonts w:eastAsia="MS Mincho"/>
        </w:rPr>
        <w:t>SMF</w:t>
      </w:r>
      <w:proofErr w:type="spellEnd"/>
      <w:r w:rsidRPr="00EE0C95">
        <w:rPr>
          <w:rFonts w:eastAsia="MS Mincho"/>
        </w:rPr>
        <w:t xml:space="preserve"> </w:t>
      </w:r>
      <w:r w:rsidRPr="00EE0C95">
        <w:t>shall</w:t>
      </w:r>
      <w:r w:rsidRPr="00EE0C95">
        <w:rPr>
          <w:rFonts w:eastAsia="MS Mincho"/>
        </w:rPr>
        <w:t xml:space="preserve"> </w:t>
      </w:r>
      <w:r w:rsidRPr="00EE0C95">
        <w:t xml:space="preserve">set the </w:t>
      </w:r>
      <w:r>
        <w:t>S</w:t>
      </w:r>
      <w:r w:rsidRPr="00EE0C95">
        <w:t xml:space="preserve">elected </w:t>
      </w:r>
      <w:proofErr w:type="spellStart"/>
      <w:r w:rsidRPr="00EE0C95">
        <w:t>PDU</w:t>
      </w:r>
      <w:proofErr w:type="spellEnd"/>
      <w:r w:rsidRPr="00EE0C95">
        <w:t xml:space="preserve"> session type IE of the </w:t>
      </w:r>
      <w:proofErr w:type="spellStart"/>
      <w:r w:rsidRPr="00EE0C95">
        <w:t>PDU</w:t>
      </w:r>
      <w:proofErr w:type="spellEnd"/>
      <w:r w:rsidRPr="00EE0C95">
        <w:t xml:space="preserve"> SESSION ESTABLISHMENT ACCEPT message to </w:t>
      </w:r>
      <w:r>
        <w:t xml:space="preserve">the selected </w:t>
      </w:r>
      <w:proofErr w:type="spellStart"/>
      <w:r>
        <w:t>PDU</w:t>
      </w:r>
      <w:proofErr w:type="spellEnd"/>
      <w:r>
        <w:t xml:space="preserve"> session type, i.e. </w:t>
      </w:r>
      <w:r w:rsidRPr="00EE0C95">
        <w:rPr>
          <w:rFonts w:eastAsia="MS Mincho"/>
        </w:rPr>
        <w:t xml:space="preserve">the </w:t>
      </w:r>
      <w:proofErr w:type="spellStart"/>
      <w:r w:rsidRPr="00EE0C95">
        <w:t>PDU</w:t>
      </w:r>
      <w:proofErr w:type="spellEnd"/>
      <w:r w:rsidRPr="00EE0C95">
        <w:t xml:space="preserve"> session type</w:t>
      </w:r>
      <w:r>
        <w:t xml:space="preserve"> of the </w:t>
      </w:r>
      <w:proofErr w:type="spellStart"/>
      <w:r>
        <w:t>PDU</w:t>
      </w:r>
      <w:proofErr w:type="spellEnd"/>
      <w:r>
        <w:t xml:space="preserve"> session</w:t>
      </w:r>
      <w:r w:rsidRPr="00EE0C95">
        <w:t>.</w:t>
      </w:r>
    </w:p>
    <w:p w14:paraId="3A884667" w14:textId="77777777" w:rsidR="0002539A" w:rsidRDefault="0002539A" w:rsidP="0002539A">
      <w:r w:rsidRPr="00EE0C95">
        <w:rPr>
          <w:rFonts w:eastAsia="MS Mincho"/>
        </w:rPr>
        <w:t xml:space="preserve">If </w:t>
      </w:r>
      <w:r w:rsidRPr="00EE0C95">
        <w:t xml:space="preserve">the </w:t>
      </w:r>
      <w:proofErr w:type="spellStart"/>
      <w:r w:rsidRPr="00EE0C95">
        <w:t>PDU</w:t>
      </w:r>
      <w:proofErr w:type="spellEnd"/>
      <w:r w:rsidRPr="00EE0C95">
        <w:t xml:space="preserve"> SESSION ESTABLISHMENT REQUEST message include</w:t>
      </w:r>
      <w:r>
        <w:t>s</w:t>
      </w:r>
      <w:r w:rsidRPr="00EE0C95">
        <w:t xml:space="preserve"> a </w:t>
      </w:r>
      <w:proofErr w:type="spellStart"/>
      <w:r w:rsidRPr="00EE0C95">
        <w:t>PDU</w:t>
      </w:r>
      <w:proofErr w:type="spellEnd"/>
      <w:r w:rsidRPr="00EE0C95">
        <w:t xml:space="preserve"> session type IE</w:t>
      </w:r>
      <w:r>
        <w:t xml:space="preserve"> set to "</w:t>
      </w:r>
      <w:proofErr w:type="spellStart"/>
      <w:r>
        <w:t>IPv4v6</w:t>
      </w:r>
      <w:proofErr w:type="spellEnd"/>
      <w:r>
        <w:t>"</w:t>
      </w:r>
      <w:r w:rsidRPr="00EE0C95">
        <w:t xml:space="preserve">, </w:t>
      </w:r>
      <w:r>
        <w:t xml:space="preserve">the </w:t>
      </w:r>
      <w:proofErr w:type="spellStart"/>
      <w:r>
        <w:t>SMF</w:t>
      </w:r>
      <w:proofErr w:type="spellEnd"/>
      <w:r>
        <w:t xml:space="preserve"> shall select "</w:t>
      </w:r>
      <w:proofErr w:type="spellStart"/>
      <w:r>
        <w:t>IPv4</w:t>
      </w:r>
      <w:proofErr w:type="spellEnd"/>
      <w:r>
        <w:t>", "</w:t>
      </w:r>
      <w:proofErr w:type="spellStart"/>
      <w:r>
        <w:t>IPv6</w:t>
      </w:r>
      <w:proofErr w:type="spellEnd"/>
      <w:r>
        <w:t>" or "</w:t>
      </w:r>
      <w:proofErr w:type="spellStart"/>
      <w:r>
        <w:t>IPv4v6</w:t>
      </w:r>
      <w:proofErr w:type="spellEnd"/>
      <w:r>
        <w:t xml:space="preserve">" as </w:t>
      </w:r>
      <w:r w:rsidRPr="00EC6DB5">
        <w:t xml:space="preserve">the </w:t>
      </w:r>
      <w:r>
        <w:t xml:space="preserve">Selected </w:t>
      </w:r>
      <w:proofErr w:type="spellStart"/>
      <w:r w:rsidRPr="00EC6DB5">
        <w:t>PD</w:t>
      </w:r>
      <w:r w:rsidRPr="00EC6DB5">
        <w:rPr>
          <w:rFonts w:hint="eastAsia"/>
        </w:rPr>
        <w:t>U</w:t>
      </w:r>
      <w:proofErr w:type="spellEnd"/>
      <w:r w:rsidRPr="00EC6DB5">
        <w:rPr>
          <w:rFonts w:hint="eastAsia"/>
        </w:rPr>
        <w:t xml:space="preserve"> session</w:t>
      </w:r>
      <w:r w:rsidRPr="00EC6DB5">
        <w:t xml:space="preserve"> type</w:t>
      </w:r>
      <w:r>
        <w:t xml:space="preserve">. If the </w:t>
      </w:r>
      <w:r w:rsidRPr="003168A2">
        <w:t>subscription</w:t>
      </w:r>
      <w:r>
        <w:t>,</w:t>
      </w:r>
      <w:r w:rsidRPr="003168A2">
        <w:t xml:space="preserve"> </w:t>
      </w:r>
      <w:r>
        <w:t xml:space="preserve">the </w:t>
      </w:r>
      <w:proofErr w:type="spellStart"/>
      <w:r>
        <w:t>SMF</w:t>
      </w:r>
      <w:proofErr w:type="spellEnd"/>
      <w:r>
        <w:t xml:space="preserve"> configuration, or both, are </w:t>
      </w:r>
      <w:r w:rsidRPr="003168A2">
        <w:t xml:space="preserve">limited to </w:t>
      </w:r>
      <w:proofErr w:type="spellStart"/>
      <w:r w:rsidRPr="003168A2">
        <w:t>IPv4</w:t>
      </w:r>
      <w:proofErr w:type="spellEnd"/>
      <w:r w:rsidRPr="003168A2">
        <w:t xml:space="preserve"> only or </w:t>
      </w:r>
      <w:proofErr w:type="spellStart"/>
      <w:r w:rsidRPr="003168A2">
        <w:t>IPv6</w:t>
      </w:r>
      <w:proofErr w:type="spellEnd"/>
      <w:r w:rsidRPr="003168A2">
        <w:t xml:space="preserve"> only for the </w:t>
      </w:r>
      <w:proofErr w:type="spellStart"/>
      <w:r>
        <w:t>DNN</w:t>
      </w:r>
      <w:proofErr w:type="spellEnd"/>
      <w:r>
        <w:t xml:space="preserve"> selected by the network, the </w:t>
      </w:r>
      <w:proofErr w:type="spellStart"/>
      <w:r>
        <w:t>SMF</w:t>
      </w:r>
      <w:proofErr w:type="spellEnd"/>
      <w:r>
        <w:t xml:space="preserve"> shall include </w:t>
      </w:r>
      <w:r w:rsidRPr="003168A2">
        <w:t xml:space="preserve">the </w:t>
      </w:r>
      <w:proofErr w:type="spellStart"/>
      <w:r>
        <w:t>5G</w:t>
      </w:r>
      <w:r w:rsidRPr="003168A2">
        <w:t>SM</w:t>
      </w:r>
      <w:proofErr w:type="spellEnd"/>
      <w:r w:rsidRPr="003168A2">
        <w:t xml:space="preserve"> cause value #50 "</w:t>
      </w:r>
      <w:proofErr w:type="spellStart"/>
      <w:r w:rsidRPr="003168A2">
        <w:t>PD</w:t>
      </w:r>
      <w:r>
        <w:t>U</w:t>
      </w:r>
      <w:proofErr w:type="spellEnd"/>
      <w:r>
        <w:t xml:space="preserve"> session</w:t>
      </w:r>
      <w:r w:rsidRPr="003168A2">
        <w:t xml:space="preserve"> type </w:t>
      </w:r>
      <w:proofErr w:type="spellStart"/>
      <w:r w:rsidRPr="003168A2">
        <w:t>IPv4</w:t>
      </w:r>
      <w:proofErr w:type="spellEnd"/>
      <w:r w:rsidRPr="003168A2">
        <w:t xml:space="preserve"> only allowed", or #51 "</w:t>
      </w:r>
      <w:proofErr w:type="spellStart"/>
      <w:r w:rsidRPr="003168A2">
        <w:t>PD</w:t>
      </w:r>
      <w:r>
        <w:t>U</w:t>
      </w:r>
      <w:proofErr w:type="spellEnd"/>
      <w:r>
        <w:t xml:space="preserve"> session</w:t>
      </w:r>
      <w:r w:rsidRPr="003168A2">
        <w:t xml:space="preserve"> type </w:t>
      </w:r>
      <w:proofErr w:type="spellStart"/>
      <w:r w:rsidRPr="003168A2">
        <w:t>IPv6</w:t>
      </w:r>
      <w:proofErr w:type="spellEnd"/>
      <w:r w:rsidRPr="003168A2">
        <w:t xml:space="preserve"> only allowed", respectively</w:t>
      </w:r>
      <w:r>
        <w:t xml:space="preserve">, in the </w:t>
      </w:r>
      <w:proofErr w:type="spellStart"/>
      <w:r>
        <w:t>5GSM</w:t>
      </w:r>
      <w:proofErr w:type="spellEnd"/>
      <w:r>
        <w:t xml:space="preserve"> cause IE of </w:t>
      </w:r>
      <w:r w:rsidRPr="00EE0C95">
        <w:t xml:space="preserve">the </w:t>
      </w:r>
      <w:proofErr w:type="spellStart"/>
      <w:r w:rsidRPr="00EE0C95">
        <w:t>PDU</w:t>
      </w:r>
      <w:proofErr w:type="spellEnd"/>
      <w:r w:rsidRPr="00EE0C95">
        <w:t xml:space="preserve"> SESSION ESTABLISHMENT ACCEPT message</w:t>
      </w:r>
      <w:r>
        <w:t>.</w:t>
      </w:r>
    </w:p>
    <w:p w14:paraId="1901BA8E" w14:textId="77777777" w:rsidR="0002539A" w:rsidRPr="00440029" w:rsidRDefault="0002539A" w:rsidP="0002539A">
      <w:pPr>
        <w:rPr>
          <w:lang w:eastAsia="ko-KR"/>
        </w:rPr>
      </w:pPr>
      <w:r w:rsidRPr="00EE0C95">
        <w:t xml:space="preserve">If the selected </w:t>
      </w:r>
      <w:proofErr w:type="spellStart"/>
      <w:r w:rsidRPr="00EE0C95">
        <w:t>PDU</w:t>
      </w:r>
      <w:proofErr w:type="spellEnd"/>
      <w:r w:rsidRPr="00EE0C95">
        <w:t xml:space="preserve"> session type is "</w:t>
      </w:r>
      <w:proofErr w:type="spellStart"/>
      <w:r w:rsidRPr="00EE0C95">
        <w:t>IPv4</w:t>
      </w:r>
      <w:proofErr w:type="spellEnd"/>
      <w:r w:rsidRPr="00EE0C95">
        <w:t xml:space="preserve">", the </w:t>
      </w:r>
      <w:proofErr w:type="spellStart"/>
      <w:r w:rsidRPr="00EE0C95">
        <w:t>SMF</w:t>
      </w:r>
      <w:proofErr w:type="spellEnd"/>
      <w:r w:rsidRPr="00EE0C95">
        <w:t xml:space="preserve"> shall include the </w:t>
      </w:r>
      <w:proofErr w:type="spellStart"/>
      <w:r w:rsidRPr="00EE0C95">
        <w:t>PDU</w:t>
      </w:r>
      <w:proofErr w:type="spellEnd"/>
      <w:r w:rsidRPr="00EE0C95">
        <w:t xml:space="preserve"> address IE in the </w:t>
      </w:r>
      <w:proofErr w:type="spellStart"/>
      <w:r w:rsidRPr="00EE0C95">
        <w:t>PDU</w:t>
      </w:r>
      <w:proofErr w:type="spellEnd"/>
      <w:r w:rsidRPr="00EE0C95">
        <w:t xml:space="preserve"> SESSION ESTABLISHMENT ACCEPT message and shall set the </w:t>
      </w:r>
      <w:proofErr w:type="spellStart"/>
      <w:r w:rsidRPr="00EE0C95">
        <w:t>PDU</w:t>
      </w:r>
      <w:proofErr w:type="spellEnd"/>
      <w:r w:rsidRPr="00EE0C95">
        <w:t xml:space="preserve"> address IE to </w:t>
      </w:r>
      <w:r w:rsidRPr="00EE0C95">
        <w:rPr>
          <w:lang w:eastAsia="ko-KR"/>
        </w:rPr>
        <w:t xml:space="preserve">an </w:t>
      </w:r>
      <w:proofErr w:type="spellStart"/>
      <w:r w:rsidRPr="00EE0C95">
        <w:rPr>
          <w:lang w:eastAsia="ko-KR"/>
        </w:rPr>
        <w:t>IPv4</w:t>
      </w:r>
      <w:proofErr w:type="spellEnd"/>
      <w:r w:rsidRPr="00EE0C95">
        <w:rPr>
          <w:lang w:eastAsia="ko-KR"/>
        </w:rPr>
        <w:t xml:space="preserve"> address is allocated to the </w:t>
      </w:r>
      <w:proofErr w:type="spellStart"/>
      <w:r w:rsidRPr="00EE0C95">
        <w:rPr>
          <w:lang w:eastAsia="ko-KR"/>
        </w:rPr>
        <w:t>UE</w:t>
      </w:r>
      <w:proofErr w:type="spellEnd"/>
      <w:r>
        <w:t xml:space="preserve"> in the </w:t>
      </w:r>
      <w:proofErr w:type="spellStart"/>
      <w:r>
        <w:t>PDU</w:t>
      </w:r>
      <w:proofErr w:type="spellEnd"/>
      <w:r>
        <w:t xml:space="preserve"> session</w:t>
      </w:r>
      <w:r w:rsidRPr="00EE0C95">
        <w:rPr>
          <w:lang w:eastAsia="ko-KR"/>
        </w:rPr>
        <w:t>.</w:t>
      </w:r>
    </w:p>
    <w:p w14:paraId="725EAAF5" w14:textId="77777777" w:rsidR="0002539A" w:rsidRPr="00440029" w:rsidRDefault="0002539A" w:rsidP="0002539A">
      <w:pPr>
        <w:rPr>
          <w:lang w:eastAsia="ko-KR"/>
        </w:rPr>
      </w:pPr>
      <w:r w:rsidRPr="00EE0C95">
        <w:t xml:space="preserve">If the selected </w:t>
      </w:r>
      <w:proofErr w:type="spellStart"/>
      <w:r w:rsidRPr="00EE0C95">
        <w:t>PDU</w:t>
      </w:r>
      <w:proofErr w:type="spellEnd"/>
      <w:r w:rsidRPr="00EE0C95">
        <w:t xml:space="preserve"> session type is "</w:t>
      </w:r>
      <w:proofErr w:type="spellStart"/>
      <w:r w:rsidRPr="00EE0C95">
        <w:t>IPv</w:t>
      </w:r>
      <w:r>
        <w:t>6</w:t>
      </w:r>
      <w:proofErr w:type="spellEnd"/>
      <w:r w:rsidRPr="00EE0C95">
        <w:t xml:space="preserve">", the </w:t>
      </w:r>
      <w:proofErr w:type="spellStart"/>
      <w:r w:rsidRPr="00EE0C95">
        <w:t>SMF</w:t>
      </w:r>
      <w:proofErr w:type="spellEnd"/>
      <w:r w:rsidRPr="00EE0C95">
        <w:t xml:space="preserve"> shall include the </w:t>
      </w:r>
      <w:proofErr w:type="spellStart"/>
      <w:r w:rsidRPr="00EE0C95">
        <w:t>PDU</w:t>
      </w:r>
      <w:proofErr w:type="spellEnd"/>
      <w:r w:rsidRPr="00EE0C95">
        <w:t xml:space="preserve"> address IE in the </w:t>
      </w:r>
      <w:proofErr w:type="spellStart"/>
      <w:r w:rsidRPr="00EE0C95">
        <w:t>PDU</w:t>
      </w:r>
      <w:proofErr w:type="spellEnd"/>
      <w:r w:rsidRPr="00EE0C95">
        <w:t xml:space="preserve"> SESSION ESTABLISHMENT ACCEPT message and shall set the </w:t>
      </w:r>
      <w:proofErr w:type="spellStart"/>
      <w:r w:rsidRPr="00EE0C95">
        <w:t>PDU</w:t>
      </w:r>
      <w:proofErr w:type="spellEnd"/>
      <w:r w:rsidRPr="00EE0C95">
        <w:t xml:space="preserve"> address IE to </w:t>
      </w:r>
      <w:r w:rsidRPr="00EE0C95">
        <w:rPr>
          <w:lang w:eastAsia="ko-KR"/>
        </w:rPr>
        <w:t xml:space="preserve">an </w:t>
      </w:r>
      <w:r w:rsidRPr="009E0047">
        <w:rPr>
          <w:rFonts w:eastAsia="MS Mincho"/>
        </w:rPr>
        <w:t xml:space="preserve">interface identifier </w:t>
      </w:r>
      <w:r>
        <w:rPr>
          <w:rFonts w:eastAsia="MS Mincho"/>
        </w:rPr>
        <w:t xml:space="preserve">for the </w:t>
      </w:r>
      <w:proofErr w:type="spellStart"/>
      <w:r>
        <w:rPr>
          <w:rFonts w:eastAsia="MS Mincho"/>
        </w:rPr>
        <w:t>IPv6</w:t>
      </w:r>
      <w:proofErr w:type="spellEnd"/>
      <w:r>
        <w:rPr>
          <w:rFonts w:eastAsia="MS Mincho"/>
        </w:rPr>
        <w:t xml:space="preserve"> link local address </w:t>
      </w:r>
      <w:r w:rsidRPr="00EE0C95">
        <w:rPr>
          <w:lang w:eastAsia="ko-KR"/>
        </w:rPr>
        <w:t xml:space="preserve">allocated to the </w:t>
      </w:r>
      <w:proofErr w:type="spellStart"/>
      <w:r w:rsidRPr="00EE0C95">
        <w:rPr>
          <w:lang w:eastAsia="ko-KR"/>
        </w:rPr>
        <w:t>UE</w:t>
      </w:r>
      <w:proofErr w:type="spellEnd"/>
      <w:r>
        <w:t xml:space="preserve"> in the </w:t>
      </w:r>
      <w:proofErr w:type="spellStart"/>
      <w:r>
        <w:t>PDU</w:t>
      </w:r>
      <w:proofErr w:type="spellEnd"/>
      <w:r>
        <w:t xml:space="preserve"> session</w:t>
      </w:r>
      <w:r w:rsidRPr="00EE0C95">
        <w:rPr>
          <w:lang w:eastAsia="ko-KR"/>
        </w:rPr>
        <w:t>.</w:t>
      </w:r>
    </w:p>
    <w:p w14:paraId="34D15CE2" w14:textId="77777777" w:rsidR="0002539A" w:rsidRPr="00440029" w:rsidRDefault="0002539A" w:rsidP="0002539A">
      <w:pPr>
        <w:rPr>
          <w:lang w:eastAsia="ko-KR"/>
        </w:rPr>
      </w:pPr>
      <w:r w:rsidRPr="00EE0C95">
        <w:t xml:space="preserve">If the selected </w:t>
      </w:r>
      <w:proofErr w:type="spellStart"/>
      <w:r w:rsidRPr="00EE0C95">
        <w:t>PDU</w:t>
      </w:r>
      <w:proofErr w:type="spellEnd"/>
      <w:r w:rsidRPr="00EE0C95">
        <w:t xml:space="preserve"> session type is "</w:t>
      </w:r>
      <w:proofErr w:type="spellStart"/>
      <w:r w:rsidRPr="00EE0C95">
        <w:t>IPv</w:t>
      </w:r>
      <w:r>
        <w:t>4v6</w:t>
      </w:r>
      <w:proofErr w:type="spellEnd"/>
      <w:r w:rsidRPr="00EE0C95">
        <w:t xml:space="preserve">", the </w:t>
      </w:r>
      <w:proofErr w:type="spellStart"/>
      <w:r w:rsidRPr="00EE0C95">
        <w:t>SMF</w:t>
      </w:r>
      <w:proofErr w:type="spellEnd"/>
      <w:r w:rsidRPr="00EE0C95">
        <w:t xml:space="preserve"> shall include the </w:t>
      </w:r>
      <w:proofErr w:type="spellStart"/>
      <w:r w:rsidRPr="00EE0C95">
        <w:t>PDU</w:t>
      </w:r>
      <w:proofErr w:type="spellEnd"/>
      <w:r w:rsidRPr="00EE0C95">
        <w:t xml:space="preserve"> address IE in the </w:t>
      </w:r>
      <w:proofErr w:type="spellStart"/>
      <w:r w:rsidRPr="00EE0C95">
        <w:t>PDU</w:t>
      </w:r>
      <w:proofErr w:type="spellEnd"/>
      <w:r w:rsidRPr="00EE0C95">
        <w:t xml:space="preserve"> SESSION ESTABLISHMENT ACCEPT message and shall set the </w:t>
      </w:r>
      <w:proofErr w:type="spellStart"/>
      <w:r w:rsidRPr="00EE0C95">
        <w:t>PDU</w:t>
      </w:r>
      <w:proofErr w:type="spellEnd"/>
      <w:r w:rsidRPr="00EE0C95">
        <w:t xml:space="preserve"> address IE to </w:t>
      </w:r>
      <w:r w:rsidRPr="00EE0C95">
        <w:rPr>
          <w:lang w:eastAsia="ko-KR"/>
        </w:rPr>
        <w:t xml:space="preserve">an </w:t>
      </w:r>
      <w:proofErr w:type="spellStart"/>
      <w:r w:rsidRPr="00EE0C95">
        <w:rPr>
          <w:lang w:eastAsia="ko-KR"/>
        </w:rPr>
        <w:t>IPv4</w:t>
      </w:r>
      <w:proofErr w:type="spellEnd"/>
      <w:r w:rsidRPr="00EE0C95">
        <w:rPr>
          <w:lang w:eastAsia="ko-KR"/>
        </w:rPr>
        <w:t xml:space="preserve">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w:t>
      </w:r>
      <w:proofErr w:type="spellStart"/>
      <w:r>
        <w:rPr>
          <w:rFonts w:eastAsia="MS Mincho"/>
        </w:rPr>
        <w:t>IPv6</w:t>
      </w:r>
      <w:proofErr w:type="spellEnd"/>
      <w:r>
        <w:rPr>
          <w:rFonts w:eastAsia="MS Mincho"/>
        </w:rPr>
        <w:t xml:space="preserve"> link local address, </w:t>
      </w:r>
      <w:r w:rsidRPr="00EE0C95">
        <w:rPr>
          <w:lang w:eastAsia="ko-KR"/>
        </w:rPr>
        <w:t xml:space="preserve">allocated to the </w:t>
      </w:r>
      <w:proofErr w:type="spellStart"/>
      <w:r w:rsidRPr="00EE0C95">
        <w:rPr>
          <w:lang w:eastAsia="ko-KR"/>
        </w:rPr>
        <w:t>UE</w:t>
      </w:r>
      <w:proofErr w:type="spellEnd"/>
      <w:r>
        <w:t xml:space="preserve"> in the </w:t>
      </w:r>
      <w:proofErr w:type="spellStart"/>
      <w:r>
        <w:t>PDU</w:t>
      </w:r>
      <w:proofErr w:type="spellEnd"/>
      <w:r>
        <w:t xml:space="preserve"> session</w:t>
      </w:r>
      <w:r w:rsidRPr="00EE0C95">
        <w:rPr>
          <w:lang w:eastAsia="ko-KR"/>
        </w:rPr>
        <w:t>.</w:t>
      </w:r>
    </w:p>
    <w:p w14:paraId="5EE528E2" w14:textId="77777777" w:rsidR="0002539A" w:rsidRPr="00440029" w:rsidRDefault="0002539A" w:rsidP="0002539A">
      <w:pPr>
        <w:rPr>
          <w:lang w:eastAsia="ko-KR"/>
        </w:rPr>
      </w:pPr>
      <w:r w:rsidRPr="00EE0C95">
        <w:t xml:space="preserve">If the selected </w:t>
      </w:r>
      <w:proofErr w:type="spellStart"/>
      <w:r w:rsidRPr="00EE0C95">
        <w:t>PDU</w:t>
      </w:r>
      <w:proofErr w:type="spellEnd"/>
      <w:r w:rsidRPr="00EE0C95">
        <w:t xml:space="preserve"> session type </w:t>
      </w:r>
      <w:r>
        <w:t xml:space="preserve">of a </w:t>
      </w:r>
      <w:proofErr w:type="spellStart"/>
      <w:r>
        <w:rPr>
          <w:lang w:eastAsia="ko-KR"/>
        </w:rPr>
        <w:t>PDU</w:t>
      </w:r>
      <w:proofErr w:type="spellEnd"/>
      <w:r>
        <w:rPr>
          <w:lang w:eastAsia="ko-KR"/>
        </w:rPr>
        <w:t xml:space="preserve"> session established by the W-</w:t>
      </w:r>
      <w:proofErr w:type="spellStart"/>
      <w:r>
        <w:rPr>
          <w:lang w:eastAsia="ko-KR"/>
        </w:rPr>
        <w:t>AGF</w:t>
      </w:r>
      <w:proofErr w:type="spellEnd"/>
      <w:r>
        <w:rPr>
          <w:lang w:eastAsia="ko-KR"/>
        </w:rPr>
        <w:t xml:space="preserve"> acting on behalf of the FN-</w:t>
      </w:r>
      <w:proofErr w:type="spellStart"/>
      <w:r>
        <w:rPr>
          <w:lang w:eastAsia="ko-KR"/>
        </w:rPr>
        <w:t>RG</w:t>
      </w:r>
      <w:proofErr w:type="spellEnd"/>
      <w:r>
        <w:rPr>
          <w:lang w:eastAsia="ko-KR"/>
        </w:rPr>
        <w:t xml:space="preserve"> </w:t>
      </w:r>
      <w:r w:rsidRPr="00EE0C95">
        <w:t>is "</w:t>
      </w:r>
      <w:proofErr w:type="spellStart"/>
      <w:r w:rsidRPr="00EE0C95">
        <w:t>IPv</w:t>
      </w:r>
      <w:r>
        <w:t>4v6</w:t>
      </w:r>
      <w:proofErr w:type="spellEnd"/>
      <w:r w:rsidRPr="00EE0C95">
        <w:t>"</w:t>
      </w:r>
      <w:r>
        <w:t xml:space="preserve"> or </w:t>
      </w:r>
      <w:r w:rsidRPr="00EE0C95">
        <w:t>"</w:t>
      </w:r>
      <w:proofErr w:type="spellStart"/>
      <w:r w:rsidRPr="00EE0C95">
        <w:t>IPv</w:t>
      </w:r>
      <w:r>
        <w:t>6</w:t>
      </w:r>
      <w:proofErr w:type="spellEnd"/>
      <w:r w:rsidRPr="00EE0C95">
        <w:t xml:space="preserve">", the </w:t>
      </w:r>
      <w:proofErr w:type="spellStart"/>
      <w:r w:rsidRPr="00EE0C95">
        <w:t>SMF</w:t>
      </w:r>
      <w:proofErr w:type="spellEnd"/>
      <w:r w:rsidRPr="00EE0C95">
        <w:t xml:space="preserve"> shall </w:t>
      </w:r>
      <w:r>
        <w:t xml:space="preserve">also indicate the </w:t>
      </w:r>
      <w:proofErr w:type="spellStart"/>
      <w:r>
        <w:t>SMF's</w:t>
      </w:r>
      <w:proofErr w:type="spellEnd"/>
      <w:r>
        <w:t xml:space="preserve"> </w:t>
      </w:r>
      <w:proofErr w:type="spellStart"/>
      <w:r>
        <w:t>IPv6</w:t>
      </w:r>
      <w:proofErr w:type="spellEnd"/>
      <w:r>
        <w:t xml:space="preserve"> link local address in </w:t>
      </w:r>
      <w:r w:rsidRPr="00EE0C95">
        <w:t xml:space="preserve">the </w:t>
      </w:r>
      <w:proofErr w:type="spellStart"/>
      <w:r w:rsidRPr="00EE0C95">
        <w:t>PDU</w:t>
      </w:r>
      <w:proofErr w:type="spellEnd"/>
      <w:r w:rsidRPr="00EE0C95">
        <w:t xml:space="preserve"> address IE </w:t>
      </w:r>
      <w:r>
        <w:t>of</w:t>
      </w:r>
      <w:r w:rsidRPr="00EE0C95">
        <w:t xml:space="preserve"> the </w:t>
      </w:r>
      <w:proofErr w:type="spellStart"/>
      <w:r w:rsidRPr="00EE0C95">
        <w:t>PDU</w:t>
      </w:r>
      <w:proofErr w:type="spellEnd"/>
      <w:r w:rsidRPr="00EE0C95">
        <w:t xml:space="preserve"> SESSION ESTABLISHMENT ACCEPT message</w:t>
      </w:r>
      <w:r w:rsidRPr="00EE0C95">
        <w:rPr>
          <w:lang w:eastAsia="ko-KR"/>
        </w:rPr>
        <w:t>.</w:t>
      </w:r>
    </w:p>
    <w:p w14:paraId="185E5DB1" w14:textId="77777777" w:rsidR="0002539A" w:rsidRPr="0046178B" w:rsidRDefault="0002539A" w:rsidP="0002539A">
      <w:r>
        <w:rPr>
          <w:rFonts w:hint="eastAsia"/>
          <w:lang w:eastAsia="zh-CN"/>
        </w:rPr>
        <w:t xml:space="preserve">If the </w:t>
      </w:r>
      <w:proofErr w:type="spellStart"/>
      <w:r>
        <w:rPr>
          <w:rFonts w:hint="eastAsia"/>
          <w:lang w:eastAsia="zh-CN"/>
        </w:rPr>
        <w:t>PDU</w:t>
      </w:r>
      <w:proofErr w:type="spellEnd"/>
      <w:r>
        <w:rPr>
          <w:rFonts w:hint="eastAsia"/>
          <w:lang w:eastAsia="zh-CN"/>
        </w:rPr>
        <w:t xml:space="preserve"> session is a non-emergency </w:t>
      </w:r>
      <w:proofErr w:type="spellStart"/>
      <w:r>
        <w:rPr>
          <w:rFonts w:hint="eastAsia"/>
          <w:lang w:eastAsia="zh-CN"/>
        </w:rPr>
        <w:t>PDU</w:t>
      </w:r>
      <w:proofErr w:type="spellEnd"/>
      <w:r>
        <w:rPr>
          <w:rFonts w:hint="eastAsia"/>
          <w:lang w:eastAsia="zh-CN"/>
        </w:rPr>
        <w:t xml:space="preserve"> session</w:t>
      </w:r>
      <w:r w:rsidRPr="00915EC8">
        <w:rPr>
          <w:rFonts w:hint="eastAsia"/>
          <w:lang w:eastAsia="zh-CN"/>
        </w:rPr>
        <w:t>, t</w:t>
      </w:r>
      <w:r w:rsidRPr="004F3DB6">
        <w:rPr>
          <w:rFonts w:eastAsia="MS Mincho"/>
        </w:rPr>
        <w:t xml:space="preserve">he </w:t>
      </w:r>
      <w:proofErr w:type="spellStart"/>
      <w:r w:rsidRPr="0046178B">
        <w:rPr>
          <w:rFonts w:eastAsia="MS Mincho"/>
        </w:rPr>
        <w:t>SMF</w:t>
      </w:r>
      <w:proofErr w:type="spellEnd"/>
      <w:r w:rsidRPr="0046178B">
        <w:rPr>
          <w:rFonts w:eastAsia="MS Mincho"/>
        </w:rPr>
        <w:t xml:space="preserve"> </w:t>
      </w:r>
      <w:r w:rsidRPr="0046178B">
        <w:rPr>
          <w:rFonts w:hint="eastAsia"/>
        </w:rPr>
        <w:t>shall</w:t>
      </w:r>
      <w:r w:rsidRPr="0046178B">
        <w:rPr>
          <w:rFonts w:eastAsia="MS Mincho"/>
        </w:rPr>
        <w:t xml:space="preserve"> </w:t>
      </w:r>
      <w:r w:rsidRPr="0046178B">
        <w:t xml:space="preserve">set the </w:t>
      </w:r>
      <w:proofErr w:type="spellStart"/>
      <w:r>
        <w:t>DNN</w:t>
      </w:r>
      <w:proofErr w:type="spellEnd"/>
      <w:r w:rsidRPr="0046178B">
        <w:t xml:space="preserve"> IE of the </w:t>
      </w:r>
      <w:proofErr w:type="spellStart"/>
      <w:r w:rsidRPr="0046178B">
        <w:t>PDU</w:t>
      </w:r>
      <w:proofErr w:type="spellEnd"/>
      <w:r w:rsidRPr="0046178B">
        <w:t xml:space="preserve"> SESSION ESTABLISHMENT ACCEPT message to </w:t>
      </w:r>
      <w:r w:rsidRPr="0046178B">
        <w:rPr>
          <w:rFonts w:eastAsia="MS Mincho"/>
        </w:rPr>
        <w:t xml:space="preserve">the </w:t>
      </w:r>
      <w:proofErr w:type="spellStart"/>
      <w:r>
        <w:t>DNN</w:t>
      </w:r>
      <w:proofErr w:type="spellEnd"/>
      <w:r>
        <w:t xml:space="preserve"> determined by the AMF of the </w:t>
      </w:r>
      <w:proofErr w:type="spellStart"/>
      <w:r>
        <w:t>PDU</w:t>
      </w:r>
      <w:proofErr w:type="spellEnd"/>
      <w:r>
        <w:t xml:space="preserve"> session</w:t>
      </w:r>
      <w:r w:rsidRPr="0046178B">
        <w:t>.</w:t>
      </w:r>
    </w:p>
    <w:p w14:paraId="773CFEE1" w14:textId="77777777" w:rsidR="0002539A" w:rsidRPr="00EE0C95" w:rsidRDefault="0002539A" w:rsidP="0002539A">
      <w:r w:rsidRPr="00EE0C95">
        <w:rPr>
          <w:rFonts w:eastAsia="MS Mincho"/>
        </w:rPr>
        <w:t xml:space="preserve">The </w:t>
      </w:r>
      <w:proofErr w:type="spellStart"/>
      <w:r w:rsidRPr="00EE0C95">
        <w:rPr>
          <w:rFonts w:eastAsia="MS Mincho"/>
        </w:rPr>
        <w:t>SMF</w:t>
      </w:r>
      <w:proofErr w:type="spellEnd"/>
      <w:r w:rsidRPr="00EE0C95">
        <w:rPr>
          <w:rFonts w:eastAsia="MS Mincho"/>
        </w:rPr>
        <w:t xml:space="preserve"> </w:t>
      </w:r>
      <w:r w:rsidRPr="00EE0C95">
        <w:t>shall</w:t>
      </w:r>
      <w:r w:rsidRPr="00EE0C95">
        <w:rPr>
          <w:rFonts w:eastAsia="MS Mincho"/>
        </w:rPr>
        <w:t xml:space="preserve"> </w:t>
      </w:r>
      <w:r w:rsidRPr="00EE0C95">
        <w:t xml:space="preserve">set the </w:t>
      </w:r>
      <w:r>
        <w:t>Session-</w:t>
      </w:r>
      <w:proofErr w:type="spellStart"/>
      <w:r>
        <w:t>AMBR</w:t>
      </w:r>
      <w:proofErr w:type="spellEnd"/>
      <w:r w:rsidRPr="00EE0C95">
        <w:t xml:space="preserve"> IE of the </w:t>
      </w:r>
      <w:proofErr w:type="spellStart"/>
      <w:r w:rsidRPr="00EE0C95">
        <w:t>PDU</w:t>
      </w:r>
      <w:proofErr w:type="spellEnd"/>
      <w:r w:rsidRPr="00EE0C95">
        <w:t xml:space="preserve"> SESSION ESTABLISHMENT ACCEPT message to </w:t>
      </w:r>
      <w:r w:rsidRPr="00EE0C95">
        <w:rPr>
          <w:rFonts w:eastAsia="MS Mincho"/>
        </w:rPr>
        <w:t xml:space="preserve">the </w:t>
      </w:r>
      <w:r>
        <w:t>Session-</w:t>
      </w:r>
      <w:proofErr w:type="spellStart"/>
      <w:r>
        <w:t>AMBR</w:t>
      </w:r>
      <w:proofErr w:type="spellEnd"/>
      <w:r>
        <w:t xml:space="preserve"> of the </w:t>
      </w:r>
      <w:proofErr w:type="spellStart"/>
      <w:r>
        <w:t>PDU</w:t>
      </w:r>
      <w:proofErr w:type="spellEnd"/>
      <w:r>
        <w:t xml:space="preserve"> session</w:t>
      </w:r>
      <w:r w:rsidRPr="00EE0C95">
        <w:t>.</w:t>
      </w:r>
    </w:p>
    <w:p w14:paraId="7A0AE4B0" w14:textId="77777777" w:rsidR="0002539A" w:rsidRDefault="0002539A" w:rsidP="0002539A">
      <w:r>
        <w:t xml:space="preserve">If the selected </w:t>
      </w:r>
      <w:proofErr w:type="spellStart"/>
      <w:r>
        <w:t>PDU</w:t>
      </w:r>
      <w:proofErr w:type="spellEnd"/>
      <w:r>
        <w:t xml:space="preserve"> session type is "</w:t>
      </w:r>
      <w:proofErr w:type="spellStart"/>
      <w:r>
        <w:t>IPv4</w:t>
      </w:r>
      <w:proofErr w:type="spellEnd"/>
      <w:r>
        <w:t>", "</w:t>
      </w:r>
      <w:proofErr w:type="spellStart"/>
      <w:r>
        <w:t>IPv6</w:t>
      </w:r>
      <w:proofErr w:type="spellEnd"/>
      <w:r>
        <w:t>", "</w:t>
      </w:r>
      <w:proofErr w:type="spellStart"/>
      <w:r>
        <w:t>IPv4v6</w:t>
      </w:r>
      <w:proofErr w:type="spellEnd"/>
      <w:r>
        <w:t xml:space="preserve">" or "Ethernet" and </w:t>
      </w:r>
      <w:r>
        <w:rPr>
          <w:rFonts w:eastAsia="MS Mincho"/>
        </w:rPr>
        <w:t xml:space="preserve">if </w:t>
      </w:r>
      <w:r>
        <w:t xml:space="preserve">the </w:t>
      </w:r>
      <w:proofErr w:type="spellStart"/>
      <w:r>
        <w:t>PDU</w:t>
      </w:r>
      <w:proofErr w:type="spellEnd"/>
      <w:r>
        <w:t xml:space="preserve"> SESSION ESTABLISHMENT REQUEST message includes a </w:t>
      </w:r>
      <w:proofErr w:type="spellStart"/>
      <w:r>
        <w:t>5GSM</w:t>
      </w:r>
      <w:proofErr w:type="spellEnd"/>
      <w:r>
        <w:t xml:space="preserve"> capability IE </w:t>
      </w:r>
      <w:r w:rsidRPr="002B77CB">
        <w:t xml:space="preserve">with the </w:t>
      </w:r>
      <w:proofErr w:type="spellStart"/>
      <w:r w:rsidRPr="002B77CB">
        <w:t>RQoS</w:t>
      </w:r>
      <w:proofErr w:type="spellEnd"/>
      <w:r w:rsidRPr="002B77CB">
        <w:t xml:space="preserve"> bit </w:t>
      </w:r>
      <w:r>
        <w:t xml:space="preserve">set to "Reflective </w:t>
      </w:r>
      <w:proofErr w:type="spellStart"/>
      <w:r>
        <w:t>QoS</w:t>
      </w:r>
      <w:proofErr w:type="spellEnd"/>
      <w:r>
        <w:t xml:space="preserve"> supported", the </w:t>
      </w:r>
      <w:proofErr w:type="spellStart"/>
      <w:r>
        <w:t>SMF</w:t>
      </w:r>
      <w:proofErr w:type="spellEnd"/>
      <w:r>
        <w:t xml:space="preserve"> shall consider that reflective </w:t>
      </w:r>
      <w:proofErr w:type="spellStart"/>
      <w:r>
        <w:t>QoS</w:t>
      </w:r>
      <w:proofErr w:type="spellEnd"/>
      <w:r>
        <w:t xml:space="preserve"> is supported for </w:t>
      </w:r>
      <w:proofErr w:type="spellStart"/>
      <w:r>
        <w:t>QoS</w:t>
      </w:r>
      <w:proofErr w:type="spellEnd"/>
      <w:r>
        <w:t xml:space="preserve"> flows belonging to this </w:t>
      </w:r>
      <w:proofErr w:type="spellStart"/>
      <w:r>
        <w:t>PDU</w:t>
      </w:r>
      <w:proofErr w:type="spellEnd"/>
      <w:r>
        <w:t xml:space="preserve"> session</w:t>
      </w:r>
      <w:r>
        <w:rPr>
          <w:lang w:eastAsia="ko-KR"/>
        </w:rPr>
        <w:t xml:space="preserve"> and may </w:t>
      </w:r>
      <w:r>
        <w:t xml:space="preserve">include the </w:t>
      </w:r>
      <w:proofErr w:type="spellStart"/>
      <w:r w:rsidRPr="001E71A2">
        <w:t>RQ</w:t>
      </w:r>
      <w:proofErr w:type="spellEnd"/>
      <w:r w:rsidRPr="001E71A2">
        <w:t xml:space="preserve"> </w:t>
      </w:r>
      <w:r>
        <w:t>t</w:t>
      </w:r>
      <w:r w:rsidRPr="001E71A2">
        <w:t>ime</w:t>
      </w:r>
      <w:r>
        <w:t xml:space="preserve">r IE set to an </w:t>
      </w:r>
      <w:proofErr w:type="spellStart"/>
      <w:r w:rsidRPr="001E71A2">
        <w:t>RQ</w:t>
      </w:r>
      <w:proofErr w:type="spellEnd"/>
      <w:r w:rsidRPr="001E71A2">
        <w:t xml:space="preserve"> </w:t>
      </w:r>
      <w:r>
        <w:t>t</w:t>
      </w:r>
      <w:r w:rsidRPr="001E71A2">
        <w:t>ime</w:t>
      </w:r>
      <w:r>
        <w:t xml:space="preserve">r value in the </w:t>
      </w:r>
      <w:proofErr w:type="spellStart"/>
      <w:r w:rsidRPr="0046178B">
        <w:t>PDU</w:t>
      </w:r>
      <w:proofErr w:type="spellEnd"/>
      <w:r w:rsidRPr="0046178B">
        <w:t xml:space="preserve"> SESSION ESTABLISHMENT ACCEPT message</w:t>
      </w:r>
      <w:r>
        <w:t>.</w:t>
      </w:r>
    </w:p>
    <w:p w14:paraId="0EF423F5" w14:textId="77777777" w:rsidR="0002539A" w:rsidRPr="00373C2E" w:rsidRDefault="0002539A" w:rsidP="0002539A">
      <w:pPr>
        <w:rPr>
          <w:rFonts w:eastAsia="MS Mincho"/>
        </w:rPr>
      </w:pPr>
      <w:r>
        <w:t xml:space="preserve">If the selected </w:t>
      </w:r>
      <w:proofErr w:type="spellStart"/>
      <w:r>
        <w:t>PDU</w:t>
      </w:r>
      <w:proofErr w:type="spellEnd"/>
      <w:r>
        <w:t xml:space="preserve"> session type is "</w:t>
      </w:r>
      <w:proofErr w:type="spellStart"/>
      <w:r>
        <w:t>IPv4</w:t>
      </w:r>
      <w:proofErr w:type="spellEnd"/>
      <w:r>
        <w:t>", "</w:t>
      </w:r>
      <w:proofErr w:type="spellStart"/>
      <w:r>
        <w:t>IPv6</w:t>
      </w:r>
      <w:proofErr w:type="spellEnd"/>
      <w:r>
        <w:t>", "</w:t>
      </w:r>
      <w:proofErr w:type="spellStart"/>
      <w:r>
        <w:t>IPv4v6</w:t>
      </w:r>
      <w:proofErr w:type="spellEnd"/>
      <w:r>
        <w:t>" or "Ethernet" and i</w:t>
      </w:r>
      <w:r>
        <w:rPr>
          <w:rFonts w:eastAsia="MS Mincho"/>
        </w:rPr>
        <w:t xml:space="preserve">f the </w:t>
      </w:r>
      <w:proofErr w:type="spellStart"/>
      <w:r>
        <w:rPr>
          <w:rFonts w:eastAsia="MS Mincho"/>
        </w:rPr>
        <w:t>PDU</w:t>
      </w:r>
      <w:proofErr w:type="spellEnd"/>
      <w:r>
        <w:rPr>
          <w:rFonts w:eastAsia="MS Mincho"/>
        </w:rPr>
        <w:t xml:space="preserve"> SESSION ESTABLISHMENT REQUEST message includes a </w:t>
      </w:r>
      <w:r>
        <w:t>Maximum n</w:t>
      </w:r>
      <w:r>
        <w:rPr>
          <w:rFonts w:eastAsia="MS Mincho"/>
        </w:rPr>
        <w:t xml:space="preserve">umber of supported packet filters IE, the </w:t>
      </w:r>
      <w:proofErr w:type="spellStart"/>
      <w:r>
        <w:rPr>
          <w:rFonts w:eastAsia="MS Mincho"/>
        </w:rPr>
        <w:t>SMF</w:t>
      </w:r>
      <w:proofErr w:type="spellEnd"/>
      <w:r>
        <w:rPr>
          <w:rFonts w:eastAsia="MS Mincho"/>
        </w:rPr>
        <w:t xml:space="preserve"> shall consider this number as the maximum number of packet filters that can be supported by the </w:t>
      </w:r>
      <w:proofErr w:type="spellStart"/>
      <w:r>
        <w:rPr>
          <w:rFonts w:eastAsia="MS Mincho"/>
        </w:rPr>
        <w:t>UE</w:t>
      </w:r>
      <w:proofErr w:type="spellEnd"/>
      <w:r>
        <w:rPr>
          <w:rFonts w:eastAsia="MS Mincho"/>
        </w:rPr>
        <w:t xml:space="preserve"> for this </w:t>
      </w:r>
      <w:proofErr w:type="spellStart"/>
      <w:r>
        <w:rPr>
          <w:rFonts w:eastAsia="MS Mincho"/>
        </w:rPr>
        <w:t>PDU</w:t>
      </w:r>
      <w:proofErr w:type="spellEnd"/>
      <w:r>
        <w:rPr>
          <w:rFonts w:eastAsia="MS Mincho"/>
        </w:rPr>
        <w:t xml:space="preserve"> session. Otherwise the </w:t>
      </w:r>
      <w:proofErr w:type="spellStart"/>
      <w:r>
        <w:rPr>
          <w:rFonts w:eastAsia="MS Mincho"/>
        </w:rPr>
        <w:t>SMF</w:t>
      </w:r>
      <w:proofErr w:type="spellEnd"/>
      <w:r>
        <w:rPr>
          <w:rFonts w:eastAsia="MS Mincho"/>
        </w:rPr>
        <w:t xml:space="preserve"> considers that the </w:t>
      </w:r>
      <w:proofErr w:type="spellStart"/>
      <w:r>
        <w:rPr>
          <w:rFonts w:eastAsia="MS Mincho"/>
        </w:rPr>
        <w:t>UE</w:t>
      </w:r>
      <w:proofErr w:type="spellEnd"/>
      <w:r>
        <w:rPr>
          <w:rFonts w:eastAsia="MS Mincho"/>
        </w:rPr>
        <w:t xml:space="preserve"> supports 16 packet filters for this </w:t>
      </w:r>
      <w:proofErr w:type="spellStart"/>
      <w:r>
        <w:rPr>
          <w:rFonts w:eastAsia="MS Mincho"/>
        </w:rPr>
        <w:t>PDU</w:t>
      </w:r>
      <w:proofErr w:type="spellEnd"/>
      <w:r w:rsidRPr="00C10BD0">
        <w:rPr>
          <w:rFonts w:eastAsia="MS Mincho"/>
        </w:rPr>
        <w:t xml:space="preserve"> </w:t>
      </w:r>
      <w:r>
        <w:rPr>
          <w:rFonts w:eastAsia="MS Mincho"/>
        </w:rPr>
        <w:t>session.</w:t>
      </w:r>
    </w:p>
    <w:p w14:paraId="471436C2" w14:textId="77777777" w:rsidR="0002539A" w:rsidRPr="00373C2E" w:rsidRDefault="0002539A" w:rsidP="0002539A">
      <w:pPr>
        <w:rPr>
          <w:rFonts w:eastAsia="MS Mincho"/>
        </w:rPr>
      </w:pPr>
      <w:r>
        <w:t xml:space="preserve">The </w:t>
      </w:r>
      <w:proofErr w:type="spellStart"/>
      <w:r>
        <w:t>SMF</w:t>
      </w:r>
      <w:proofErr w:type="spellEnd"/>
      <w:r>
        <w:t xml:space="preserve"> shall consider that the </w:t>
      </w:r>
      <w:r w:rsidRPr="006B1F6B">
        <w:t xml:space="preserve">maximum data rate per </w:t>
      </w:r>
      <w:proofErr w:type="spellStart"/>
      <w:r w:rsidRPr="006B1F6B">
        <w:t>UE</w:t>
      </w:r>
      <w:proofErr w:type="spellEnd"/>
      <w:r w:rsidRPr="006B1F6B">
        <w:t xml:space="preserve"> for </w:t>
      </w:r>
      <w:r>
        <w:t xml:space="preserve">user-plane </w:t>
      </w:r>
      <w:r w:rsidRPr="006B1F6B">
        <w:t>integrity protection</w:t>
      </w:r>
      <w:r>
        <w:t xml:space="preserve"> supported by the </w:t>
      </w:r>
      <w:proofErr w:type="spellStart"/>
      <w:r>
        <w:t>UE</w:t>
      </w:r>
      <w:proofErr w:type="spellEnd"/>
      <w:r w:rsidRPr="00DB5768">
        <w:t xml:space="preserve"> </w:t>
      </w:r>
      <w:r>
        <w:t xml:space="preserve">for uplink and the </w:t>
      </w:r>
      <w:r w:rsidRPr="006B1F6B">
        <w:t xml:space="preserve">maximum data rate per </w:t>
      </w:r>
      <w:proofErr w:type="spellStart"/>
      <w:r w:rsidRPr="006B1F6B">
        <w:t>UE</w:t>
      </w:r>
      <w:proofErr w:type="spellEnd"/>
      <w:r w:rsidRPr="006B1F6B">
        <w:t xml:space="preserve"> for </w:t>
      </w:r>
      <w:r>
        <w:t xml:space="preserve">user-plane </w:t>
      </w:r>
      <w:r w:rsidRPr="006B1F6B">
        <w:t>integrity protection</w:t>
      </w:r>
      <w:r>
        <w:t xml:space="preserve"> supported by the </w:t>
      </w:r>
      <w:proofErr w:type="spellStart"/>
      <w:r>
        <w:t>UE</w:t>
      </w:r>
      <w:proofErr w:type="spellEnd"/>
      <w:r>
        <w:t xml:space="preserve"> for downlink are valid for the lifetime of the </w:t>
      </w:r>
      <w:proofErr w:type="spellStart"/>
      <w:r>
        <w:t>PDU</w:t>
      </w:r>
      <w:proofErr w:type="spellEnd"/>
      <w:r>
        <w:t xml:space="preserve"> session.</w:t>
      </w:r>
    </w:p>
    <w:p w14:paraId="6D8598A0" w14:textId="77777777" w:rsidR="0002539A" w:rsidRPr="00EE0C95" w:rsidRDefault="0002539A" w:rsidP="0002539A">
      <w:r>
        <w:t xml:space="preserve">If the value of the </w:t>
      </w:r>
      <w:proofErr w:type="spellStart"/>
      <w:r>
        <w:t>RQ</w:t>
      </w:r>
      <w:proofErr w:type="spellEnd"/>
      <w:r>
        <w:t xml:space="preserve"> timer is set to "deactivated" or has a value of zero, the </w:t>
      </w:r>
      <w:proofErr w:type="spellStart"/>
      <w:r>
        <w:t>UE</w:t>
      </w:r>
      <w:proofErr w:type="spellEnd"/>
      <w:r>
        <w:t xml:space="preserve"> considers that </w:t>
      </w:r>
      <w:proofErr w:type="spellStart"/>
      <w:r>
        <w:t>RQoS</w:t>
      </w:r>
      <w:proofErr w:type="spellEnd"/>
      <w:r>
        <w:t xml:space="preserve"> is not applied for this </w:t>
      </w:r>
      <w:proofErr w:type="spellStart"/>
      <w:r>
        <w:t>PDU</w:t>
      </w:r>
      <w:proofErr w:type="spellEnd"/>
      <w:r>
        <w:t xml:space="preserve"> session.</w:t>
      </w:r>
    </w:p>
    <w:p w14:paraId="393D1E66" w14:textId="77777777" w:rsidR="0002539A" w:rsidRDefault="0002539A" w:rsidP="0002539A">
      <w:pPr>
        <w:pStyle w:val="NO"/>
      </w:pPr>
      <w:r>
        <w:t>NOTE 2:</w:t>
      </w:r>
      <w:r>
        <w:tab/>
        <w:t xml:space="preserve">If the </w:t>
      </w:r>
      <w:proofErr w:type="spellStart"/>
      <w:r>
        <w:t>5G</w:t>
      </w:r>
      <w:proofErr w:type="spellEnd"/>
      <w:r>
        <w:t xml:space="preserve"> core network determines that reflective </w:t>
      </w:r>
      <w:proofErr w:type="spellStart"/>
      <w:r>
        <w:t>QoS</w:t>
      </w:r>
      <w:proofErr w:type="spellEnd"/>
      <w:r>
        <w:t xml:space="preserve"> is to be used for a </w:t>
      </w:r>
      <w:proofErr w:type="spellStart"/>
      <w:r>
        <w:t>QoS</w:t>
      </w:r>
      <w:proofErr w:type="spellEnd"/>
      <w:r>
        <w:t xml:space="preserve"> flow, the </w:t>
      </w:r>
      <w:proofErr w:type="spellStart"/>
      <w:r>
        <w:t>SMF</w:t>
      </w:r>
      <w:proofErr w:type="spellEnd"/>
      <w:r>
        <w:t xml:space="preserve"> sends reflective </w:t>
      </w:r>
      <w:proofErr w:type="spellStart"/>
      <w:r>
        <w:t>QoS</w:t>
      </w:r>
      <w:proofErr w:type="spellEnd"/>
      <w:r>
        <w:t xml:space="preserve"> indication (</w:t>
      </w:r>
      <w:proofErr w:type="spellStart"/>
      <w:r>
        <w:t>RQI</w:t>
      </w:r>
      <w:proofErr w:type="spellEnd"/>
      <w:r>
        <w:t xml:space="preserve">) to </w:t>
      </w:r>
      <w:proofErr w:type="spellStart"/>
      <w:r>
        <w:t>UPF</w:t>
      </w:r>
      <w:proofErr w:type="spellEnd"/>
      <w:r>
        <w:t xml:space="preserve"> to activate reflective </w:t>
      </w:r>
      <w:proofErr w:type="spellStart"/>
      <w:r>
        <w:t>QoS</w:t>
      </w:r>
      <w:proofErr w:type="spellEnd"/>
      <w:r>
        <w:t xml:space="preserve">. If the </w:t>
      </w:r>
      <w:proofErr w:type="spellStart"/>
      <w:r>
        <w:t>QoS</w:t>
      </w:r>
      <w:proofErr w:type="spellEnd"/>
      <w:r>
        <w:t xml:space="preserve"> flow is established over </w:t>
      </w:r>
      <w:proofErr w:type="spellStart"/>
      <w:r>
        <w:t>3GPP</w:t>
      </w:r>
      <w:proofErr w:type="spellEnd"/>
      <w:r>
        <w:t xml:space="preserve"> access, the </w:t>
      </w:r>
      <w:proofErr w:type="spellStart"/>
      <w:r>
        <w:t>SMF</w:t>
      </w:r>
      <w:proofErr w:type="spellEnd"/>
      <w:r>
        <w:t xml:space="preserve"> also includes reflective </w:t>
      </w:r>
      <w:proofErr w:type="spellStart"/>
      <w:r>
        <w:t>QoS</w:t>
      </w:r>
      <w:proofErr w:type="spellEnd"/>
      <w:r>
        <w:t xml:space="preserve"> Attribute (</w:t>
      </w:r>
      <w:proofErr w:type="spellStart"/>
      <w:r>
        <w:t>RQA</w:t>
      </w:r>
      <w:proofErr w:type="spellEnd"/>
      <w:r>
        <w:t xml:space="preserve">) in </w:t>
      </w:r>
      <w:proofErr w:type="spellStart"/>
      <w:r>
        <w:t>QoS</w:t>
      </w:r>
      <w:proofErr w:type="spellEnd"/>
      <w:r>
        <w:t xml:space="preserve"> profile of the </w:t>
      </w:r>
      <w:proofErr w:type="spellStart"/>
      <w:r>
        <w:t>QoS</w:t>
      </w:r>
      <w:proofErr w:type="spellEnd"/>
      <w:r>
        <w:t xml:space="preserve"> flow during </w:t>
      </w:r>
      <w:proofErr w:type="spellStart"/>
      <w:r>
        <w:t>QoS</w:t>
      </w:r>
      <w:proofErr w:type="spellEnd"/>
      <w:r>
        <w:t xml:space="preserve"> flow establishment. </w:t>
      </w:r>
    </w:p>
    <w:p w14:paraId="78C3F4A9" w14:textId="77777777" w:rsidR="0002539A" w:rsidRDefault="0002539A" w:rsidP="0002539A">
      <w:r>
        <w:lastRenderedPageBreak/>
        <w:t xml:space="preserve">If the selected </w:t>
      </w:r>
      <w:proofErr w:type="spellStart"/>
      <w:r>
        <w:t>PDU</w:t>
      </w:r>
      <w:proofErr w:type="spellEnd"/>
      <w:r>
        <w:t xml:space="preserve"> session type is "</w:t>
      </w:r>
      <w:proofErr w:type="spellStart"/>
      <w:r>
        <w:t>IPv6</w:t>
      </w:r>
      <w:proofErr w:type="spellEnd"/>
      <w:r>
        <w:t>" or "</w:t>
      </w:r>
      <w:proofErr w:type="spellStart"/>
      <w:r>
        <w:t>IPv4v6</w:t>
      </w:r>
      <w:proofErr w:type="spellEnd"/>
      <w:r>
        <w:t xml:space="preserve">" and if the </w:t>
      </w:r>
      <w:proofErr w:type="spellStart"/>
      <w:r>
        <w:t>PDU</w:t>
      </w:r>
      <w:proofErr w:type="spellEnd"/>
      <w:r>
        <w:t xml:space="preserve"> SESSION ESTABLISHMENT REQUEST message includes a </w:t>
      </w:r>
      <w:proofErr w:type="spellStart"/>
      <w:r>
        <w:t>5GSM</w:t>
      </w:r>
      <w:proofErr w:type="spellEnd"/>
      <w:r>
        <w:t xml:space="preserve"> capability IE with the </w:t>
      </w:r>
      <w:proofErr w:type="spellStart"/>
      <w:r>
        <w:t>MH6-PDU</w:t>
      </w:r>
      <w:proofErr w:type="spellEnd"/>
      <w:r>
        <w:t xml:space="preserve"> bit set to "Multi-homed </w:t>
      </w:r>
      <w:proofErr w:type="spellStart"/>
      <w:r>
        <w:t>IPv6</w:t>
      </w:r>
      <w:proofErr w:type="spellEnd"/>
      <w:r>
        <w:t xml:space="preserve"> </w:t>
      </w:r>
      <w:proofErr w:type="spellStart"/>
      <w:r>
        <w:t>PDU</w:t>
      </w:r>
      <w:proofErr w:type="spellEnd"/>
      <w:r>
        <w:t xml:space="preserve"> session supported", the </w:t>
      </w:r>
      <w:proofErr w:type="spellStart"/>
      <w:r>
        <w:t>SMF</w:t>
      </w:r>
      <w:proofErr w:type="spellEnd"/>
      <w:r>
        <w:t xml:space="preserve"> shall consider that this </w:t>
      </w:r>
      <w:proofErr w:type="spellStart"/>
      <w:r>
        <w:t>PDU</w:t>
      </w:r>
      <w:proofErr w:type="spellEnd"/>
      <w:r>
        <w:t xml:space="preserve"> session is supported to use multiple </w:t>
      </w:r>
      <w:proofErr w:type="spellStart"/>
      <w:r>
        <w:t>IPv6</w:t>
      </w:r>
      <w:proofErr w:type="spellEnd"/>
      <w:r>
        <w:t xml:space="preserve"> prefixes.</w:t>
      </w:r>
    </w:p>
    <w:p w14:paraId="108DEDC9" w14:textId="77777777" w:rsidR="0002539A" w:rsidRDefault="0002539A" w:rsidP="0002539A">
      <w:r>
        <w:t xml:space="preserve">If the selected </w:t>
      </w:r>
      <w:proofErr w:type="spellStart"/>
      <w:r>
        <w:t>PDU</w:t>
      </w:r>
      <w:proofErr w:type="spellEnd"/>
      <w:r>
        <w:t xml:space="preserve"> session type is "Ethernet", the </w:t>
      </w:r>
      <w:proofErr w:type="spellStart"/>
      <w:r>
        <w:t>PDU</w:t>
      </w:r>
      <w:proofErr w:type="spellEnd"/>
      <w:r>
        <w:t xml:space="preserve"> SESSION ESTABLISHMENT REQUEST message includes a </w:t>
      </w:r>
      <w:proofErr w:type="spellStart"/>
      <w:r>
        <w:t>5GSM</w:t>
      </w:r>
      <w:proofErr w:type="spellEnd"/>
      <w:r>
        <w:t xml:space="preserve"> capability IE with the </w:t>
      </w:r>
      <w:proofErr w:type="spellStart"/>
      <w:r>
        <w:t>EPT-S1</w:t>
      </w:r>
      <w:proofErr w:type="spellEnd"/>
      <w:r>
        <w:t xml:space="preserve"> bit set to "</w:t>
      </w:r>
      <w:r w:rsidRPr="00916189">
        <w:t xml:space="preserve">Ethernet </w:t>
      </w:r>
      <w:proofErr w:type="spellStart"/>
      <w:r w:rsidRPr="00916189">
        <w:t>PDN</w:t>
      </w:r>
      <w:proofErr w:type="spellEnd"/>
      <w:r w:rsidRPr="00916189">
        <w:t xml:space="preserve"> type in </w:t>
      </w:r>
      <w:proofErr w:type="spellStart"/>
      <w:r w:rsidRPr="00916189">
        <w:t>S1</w:t>
      </w:r>
      <w:proofErr w:type="spellEnd"/>
      <w:r w:rsidRPr="00916189">
        <w:t xml:space="preserve"> mode</w:t>
      </w:r>
      <w:r>
        <w:t xml:space="preserve"> supported" and the network supports </w:t>
      </w:r>
      <w:r w:rsidRPr="00916189">
        <w:t xml:space="preserve">Ethernet </w:t>
      </w:r>
      <w:proofErr w:type="spellStart"/>
      <w:r w:rsidRPr="00916189">
        <w:t>PDN</w:t>
      </w:r>
      <w:proofErr w:type="spellEnd"/>
      <w:r w:rsidRPr="00916189">
        <w:t xml:space="preserve"> type in </w:t>
      </w:r>
      <w:proofErr w:type="spellStart"/>
      <w:r w:rsidRPr="00916189">
        <w:t>S1</w:t>
      </w:r>
      <w:proofErr w:type="spellEnd"/>
      <w:r w:rsidRPr="00916189">
        <w:t xml:space="preserve"> mode</w:t>
      </w:r>
      <w:r>
        <w:t xml:space="preserve">, the </w:t>
      </w:r>
      <w:proofErr w:type="spellStart"/>
      <w:r>
        <w:t>SMF</w:t>
      </w:r>
      <w:proofErr w:type="spellEnd"/>
      <w:r>
        <w:t xml:space="preserve"> shall set the </w:t>
      </w:r>
      <w:proofErr w:type="spellStart"/>
      <w:r>
        <w:t>EPT-S1</w:t>
      </w:r>
      <w:proofErr w:type="spellEnd"/>
      <w:r>
        <w:t xml:space="preserve"> bit of the </w:t>
      </w:r>
      <w:proofErr w:type="spellStart"/>
      <w:r w:rsidRPr="00913BB3">
        <w:t>5GSM</w:t>
      </w:r>
      <w:proofErr w:type="spellEnd"/>
      <w:r w:rsidRPr="00913BB3">
        <w:t xml:space="preserve"> </w:t>
      </w:r>
      <w:r w:rsidRPr="00CC0C94">
        <w:t>network feature support</w:t>
      </w:r>
      <w:r>
        <w:t xml:space="preserve"> IE </w:t>
      </w:r>
      <w:r w:rsidRPr="0046178B">
        <w:t xml:space="preserve">of the </w:t>
      </w:r>
      <w:proofErr w:type="spellStart"/>
      <w:r w:rsidRPr="0046178B">
        <w:t>PDU</w:t>
      </w:r>
      <w:proofErr w:type="spellEnd"/>
      <w:r w:rsidRPr="0046178B">
        <w:t xml:space="preserve"> SESSION ESTABLISHMENT ACCEPT message</w:t>
      </w:r>
      <w:r>
        <w:t xml:space="preserve"> to "</w:t>
      </w:r>
      <w:r w:rsidRPr="00916189">
        <w:t xml:space="preserve">Ethernet </w:t>
      </w:r>
      <w:proofErr w:type="spellStart"/>
      <w:r w:rsidRPr="00916189">
        <w:t>PDN</w:t>
      </w:r>
      <w:proofErr w:type="spellEnd"/>
      <w:r w:rsidRPr="00916189">
        <w:t xml:space="preserve"> type in </w:t>
      </w:r>
      <w:proofErr w:type="spellStart"/>
      <w:r w:rsidRPr="00916189">
        <w:t>S1</w:t>
      </w:r>
      <w:proofErr w:type="spellEnd"/>
      <w:r w:rsidRPr="00916189">
        <w:t xml:space="preserve"> mode</w:t>
      </w:r>
      <w:r>
        <w:t xml:space="preserve"> supported".</w:t>
      </w:r>
    </w:p>
    <w:p w14:paraId="2FE7EB32" w14:textId="77777777" w:rsidR="0002539A" w:rsidRPr="0046178B" w:rsidRDefault="0002539A" w:rsidP="0002539A">
      <w:r>
        <w:rPr>
          <w:rFonts w:eastAsia="MS Mincho"/>
        </w:rPr>
        <w:t xml:space="preserve">If the </w:t>
      </w:r>
      <w:proofErr w:type="spellStart"/>
      <w:r>
        <w:rPr>
          <w:rFonts w:eastAsia="MS Mincho"/>
        </w:rPr>
        <w:t>DN</w:t>
      </w:r>
      <w:proofErr w:type="spellEnd"/>
      <w:r>
        <w:rPr>
          <w:rFonts w:eastAsia="MS Mincho"/>
        </w:rPr>
        <w:t xml:space="preserve"> </w:t>
      </w:r>
      <w:r>
        <w:t xml:space="preserve">authentication of the </w:t>
      </w:r>
      <w:proofErr w:type="spellStart"/>
      <w:r>
        <w:t>UE</w:t>
      </w:r>
      <w:proofErr w:type="spellEnd"/>
      <w:r>
        <w:t xml:space="preserve"> was performed and completed successfully, t</w:t>
      </w:r>
      <w:r w:rsidRPr="0046178B">
        <w:rPr>
          <w:rFonts w:eastAsia="MS Mincho"/>
        </w:rPr>
        <w:t xml:space="preserve">he </w:t>
      </w:r>
      <w:proofErr w:type="spellStart"/>
      <w:r w:rsidRPr="0046178B">
        <w:rPr>
          <w:rFonts w:eastAsia="MS Mincho"/>
        </w:rPr>
        <w:t>SMF</w:t>
      </w:r>
      <w:proofErr w:type="spellEnd"/>
      <w:r w:rsidRPr="0046178B">
        <w:rPr>
          <w:rFonts w:eastAsia="MS Mincho"/>
        </w:rPr>
        <w:t xml:space="preserve"> </w:t>
      </w:r>
      <w:r w:rsidRPr="0046178B">
        <w:rPr>
          <w:rFonts w:hint="eastAsia"/>
        </w:rPr>
        <w:t>shall</w:t>
      </w:r>
      <w:r w:rsidRPr="0046178B">
        <w:rPr>
          <w:rFonts w:eastAsia="MS Mincho"/>
        </w:rPr>
        <w:t xml:space="preserve"> </w:t>
      </w:r>
      <w:r w:rsidRPr="0046178B">
        <w:t xml:space="preserve">set the </w:t>
      </w:r>
      <w:proofErr w:type="spellStart"/>
      <w:r>
        <w:t>EAP</w:t>
      </w:r>
      <w:proofErr w:type="spellEnd"/>
      <w:r>
        <w:t xml:space="preserve"> message </w:t>
      </w:r>
      <w:r w:rsidRPr="0046178B">
        <w:t xml:space="preserve">IE of the </w:t>
      </w:r>
      <w:proofErr w:type="spellStart"/>
      <w:r w:rsidRPr="0046178B">
        <w:t>PDU</w:t>
      </w:r>
      <w:proofErr w:type="spellEnd"/>
      <w:r w:rsidRPr="0046178B">
        <w:t xml:space="preserve"> SESSION ESTABLISHMENT ACCEPT message to </w:t>
      </w:r>
      <w:r>
        <w:t xml:space="preserve">an </w:t>
      </w:r>
      <w:proofErr w:type="spellStart"/>
      <w:r>
        <w:rPr>
          <w:rFonts w:eastAsia="MS Mincho"/>
        </w:rPr>
        <w:t>EAP</w:t>
      </w:r>
      <w:proofErr w:type="spellEnd"/>
      <w:r>
        <w:rPr>
          <w:rFonts w:eastAsia="MS Mincho"/>
        </w:rPr>
        <w:t>-success</w:t>
      </w:r>
      <w:r>
        <w:t xml:space="preserve"> message</w:t>
      </w:r>
      <w:r>
        <w:rPr>
          <w:rFonts w:eastAsia="MS Mincho"/>
        </w:rPr>
        <w:t xml:space="preserve"> as specified in </w:t>
      </w:r>
      <w:proofErr w:type="spellStart"/>
      <w:r>
        <w:t>IETF</w:t>
      </w:r>
      <w:proofErr w:type="spellEnd"/>
      <w:r>
        <w:t> RFC </w:t>
      </w:r>
      <w:r w:rsidRPr="00B75251">
        <w:t>3748</w:t>
      </w:r>
      <w:r>
        <w:t xml:space="preserve"> [34], </w:t>
      </w:r>
      <w:r>
        <w:rPr>
          <w:rFonts w:eastAsia="MS Mincho"/>
        </w:rPr>
        <w:t>provided by the DN</w:t>
      </w:r>
      <w:r w:rsidRPr="0046178B">
        <w:t>.</w:t>
      </w:r>
    </w:p>
    <w:p w14:paraId="6F36B953" w14:textId="77777777" w:rsidR="0002539A" w:rsidRPr="00F95AEC" w:rsidRDefault="0002539A" w:rsidP="0002539A">
      <w:r w:rsidRPr="00F95AEC">
        <w:rPr>
          <w:lang w:eastAsia="zh-CN"/>
        </w:rPr>
        <w:t xml:space="preserve">Based on local policies or configurations in the </w:t>
      </w:r>
      <w:proofErr w:type="spellStart"/>
      <w:r w:rsidRPr="00F95AEC">
        <w:rPr>
          <w:lang w:eastAsia="zh-CN"/>
        </w:rPr>
        <w:t>SMF</w:t>
      </w:r>
      <w:proofErr w:type="spellEnd"/>
      <w:r w:rsidRPr="00F95AEC">
        <w:rPr>
          <w:lang w:eastAsia="zh-CN"/>
        </w:rPr>
        <w:t xml:space="preserve"> and the Always-on </w:t>
      </w:r>
      <w:proofErr w:type="spellStart"/>
      <w:r w:rsidRPr="00F95AEC">
        <w:rPr>
          <w:lang w:eastAsia="zh-CN"/>
        </w:rPr>
        <w:t>PDU</w:t>
      </w:r>
      <w:proofErr w:type="spellEnd"/>
      <w:r w:rsidRPr="00F95AEC">
        <w:rPr>
          <w:lang w:eastAsia="zh-CN"/>
        </w:rPr>
        <w:t xml:space="preserve"> session requested IE in the </w:t>
      </w:r>
      <w:proofErr w:type="spellStart"/>
      <w:r w:rsidRPr="00F95AEC">
        <w:rPr>
          <w:lang w:eastAsia="zh-CN"/>
        </w:rPr>
        <w:t>PDU</w:t>
      </w:r>
      <w:proofErr w:type="spellEnd"/>
      <w:r w:rsidRPr="00F95AEC">
        <w:rPr>
          <w:lang w:eastAsia="zh-CN"/>
        </w:rPr>
        <w:t xml:space="preserve"> SESSION ESTAB</w:t>
      </w:r>
      <w:r>
        <w:rPr>
          <w:lang w:eastAsia="zh-CN"/>
        </w:rPr>
        <w:t>LISHMENT REQUEST message (if available</w:t>
      </w:r>
      <w:r w:rsidRPr="00F95AEC">
        <w:rPr>
          <w:lang w:eastAsia="zh-CN"/>
        </w:rPr>
        <w:t>),</w:t>
      </w:r>
      <w:r w:rsidRPr="00F95AEC">
        <w:t xml:space="preserve"> if the </w:t>
      </w:r>
      <w:proofErr w:type="spellStart"/>
      <w:r w:rsidRPr="00F95AEC">
        <w:t>SMF</w:t>
      </w:r>
      <w:proofErr w:type="spellEnd"/>
      <w:r w:rsidRPr="00F95AEC">
        <w:t xml:space="preserve"> determines that</w:t>
      </w:r>
      <w:r>
        <w:t xml:space="preserve"> either</w:t>
      </w:r>
      <w:r w:rsidRPr="00F95AEC">
        <w:t>:</w:t>
      </w:r>
    </w:p>
    <w:p w14:paraId="21708F07" w14:textId="77777777" w:rsidR="0002539A" w:rsidRPr="00F95AEC" w:rsidRDefault="0002539A" w:rsidP="0002539A">
      <w:pPr>
        <w:pStyle w:val="B1"/>
      </w:pPr>
      <w:r w:rsidRPr="00F95AEC">
        <w:t>a)</w:t>
      </w:r>
      <w:r w:rsidRPr="00F95AEC">
        <w:tab/>
        <w:t xml:space="preserve">the requested </w:t>
      </w:r>
      <w:proofErr w:type="spellStart"/>
      <w:r w:rsidRPr="00F95AEC">
        <w:t>PDU</w:t>
      </w:r>
      <w:proofErr w:type="spellEnd"/>
      <w:r w:rsidRPr="00F95AEC">
        <w:t xml:space="preserve"> session needs to be established as an always-on </w:t>
      </w:r>
      <w:proofErr w:type="spellStart"/>
      <w:r w:rsidRPr="00F95AEC">
        <w:t>PDU</w:t>
      </w:r>
      <w:proofErr w:type="spellEnd"/>
      <w:r w:rsidRPr="00F95AEC">
        <w:t xml:space="preserve"> session</w:t>
      </w:r>
      <w:r>
        <w:t xml:space="preserve"> (e.g. because the </w:t>
      </w:r>
      <w:proofErr w:type="spellStart"/>
      <w:r>
        <w:t>PDU</w:t>
      </w:r>
      <w:proofErr w:type="spellEnd"/>
      <w:r>
        <w:t xml:space="preserve"> session is for </w:t>
      </w:r>
      <w:proofErr w:type="spellStart"/>
      <w:r>
        <w:t>TSC</w:t>
      </w:r>
      <w:proofErr w:type="spellEnd"/>
      <w:r>
        <w:t xml:space="preserve">, for </w:t>
      </w:r>
      <w:proofErr w:type="spellStart"/>
      <w:r>
        <w:t>URLLC</w:t>
      </w:r>
      <w:proofErr w:type="spellEnd"/>
      <w:r>
        <w:t>, or for both)</w:t>
      </w:r>
      <w:r w:rsidRPr="00F95AEC">
        <w:t xml:space="preserve">, the </w:t>
      </w:r>
      <w:proofErr w:type="spellStart"/>
      <w:r w:rsidRPr="00F95AEC">
        <w:t>SMF</w:t>
      </w:r>
      <w:proofErr w:type="spellEnd"/>
      <w:r w:rsidRPr="00F95AEC">
        <w:t xml:space="preserve"> shall include the Always-on </w:t>
      </w:r>
      <w:proofErr w:type="spellStart"/>
      <w:r w:rsidRPr="00F95AEC">
        <w:t>PDU</w:t>
      </w:r>
      <w:proofErr w:type="spellEnd"/>
      <w:r w:rsidRPr="00F95AEC">
        <w:t xml:space="preserve"> session indication IE in the </w:t>
      </w:r>
      <w:proofErr w:type="spellStart"/>
      <w:r w:rsidRPr="00F95AEC">
        <w:t>PDU</w:t>
      </w:r>
      <w:proofErr w:type="spellEnd"/>
      <w:r w:rsidRPr="00F95AEC">
        <w:t xml:space="preserve"> SESSION ESTABLISHMENT ACCEPT message and shall set the value to "Always-on </w:t>
      </w:r>
      <w:proofErr w:type="spellStart"/>
      <w:r w:rsidRPr="00F95AEC">
        <w:t>PDU</w:t>
      </w:r>
      <w:proofErr w:type="spellEnd"/>
      <w:r w:rsidRPr="00F95AEC">
        <w:t xml:space="preserve"> session required";</w:t>
      </w:r>
      <w:r>
        <w:t xml:space="preserve"> or</w:t>
      </w:r>
    </w:p>
    <w:p w14:paraId="762BCC57" w14:textId="77777777" w:rsidR="0002539A" w:rsidRPr="00F95AEC" w:rsidRDefault="0002539A" w:rsidP="0002539A">
      <w:pPr>
        <w:pStyle w:val="B1"/>
      </w:pPr>
      <w:r w:rsidRPr="00F95AEC">
        <w:t>b)</w:t>
      </w:r>
      <w:r w:rsidRPr="00F95AEC">
        <w:tab/>
        <w:t xml:space="preserve">the requested </w:t>
      </w:r>
      <w:proofErr w:type="spellStart"/>
      <w:r w:rsidRPr="00F95AEC">
        <w:t>PDU</w:t>
      </w:r>
      <w:proofErr w:type="spellEnd"/>
      <w:r w:rsidRPr="00F95AEC">
        <w:t xml:space="preserve"> session shall not be established as an always-on </w:t>
      </w:r>
      <w:proofErr w:type="spellStart"/>
      <w:r w:rsidRPr="00F95AEC">
        <w:t>PDU</w:t>
      </w:r>
      <w:proofErr w:type="spellEnd"/>
      <w:r w:rsidRPr="00F95AEC">
        <w:t xml:space="preserve"> session and:</w:t>
      </w:r>
    </w:p>
    <w:p w14:paraId="094B2CC8" w14:textId="77777777" w:rsidR="0002539A" w:rsidRPr="00F95AEC" w:rsidRDefault="0002539A" w:rsidP="0002539A">
      <w:pPr>
        <w:pStyle w:val="B2"/>
      </w:pPr>
      <w:r w:rsidRPr="00F95AEC">
        <w:t>i)</w:t>
      </w:r>
      <w:r w:rsidRPr="00F95AEC">
        <w:tab/>
        <w:t xml:space="preserve">if the </w:t>
      </w:r>
      <w:proofErr w:type="spellStart"/>
      <w:r w:rsidRPr="00F95AEC">
        <w:t>UE</w:t>
      </w:r>
      <w:proofErr w:type="spellEnd"/>
      <w:r w:rsidRPr="00F95AEC">
        <w:t xml:space="preserve"> included the Always-on </w:t>
      </w:r>
      <w:proofErr w:type="spellStart"/>
      <w:r w:rsidRPr="00F95AEC">
        <w:t>PDU</w:t>
      </w:r>
      <w:proofErr w:type="spellEnd"/>
      <w:r w:rsidRPr="00F95AEC">
        <w:t xml:space="preserve"> session requested IE, the </w:t>
      </w:r>
      <w:proofErr w:type="spellStart"/>
      <w:r w:rsidRPr="00F95AEC">
        <w:t>SMF</w:t>
      </w:r>
      <w:proofErr w:type="spellEnd"/>
      <w:r w:rsidRPr="00F95AEC">
        <w:t xml:space="preserve"> shall include the Always-on </w:t>
      </w:r>
      <w:proofErr w:type="spellStart"/>
      <w:r w:rsidRPr="00F95AEC">
        <w:t>PDU</w:t>
      </w:r>
      <w:proofErr w:type="spellEnd"/>
      <w:r w:rsidRPr="00F95AEC">
        <w:t xml:space="preserve"> session indication IE in the </w:t>
      </w:r>
      <w:proofErr w:type="spellStart"/>
      <w:r w:rsidRPr="00F95AEC">
        <w:t>PDU</w:t>
      </w:r>
      <w:proofErr w:type="spellEnd"/>
      <w:r w:rsidRPr="00F95AEC">
        <w:t xml:space="preserve"> SESSION ESTABLISHMENT ACCEPT message and shall set the value to "Always-on </w:t>
      </w:r>
      <w:proofErr w:type="spellStart"/>
      <w:r w:rsidRPr="00F95AEC">
        <w:t>PDU</w:t>
      </w:r>
      <w:proofErr w:type="spellEnd"/>
      <w:r w:rsidRPr="00F95AEC">
        <w:t xml:space="preserve"> session not allowed"; or</w:t>
      </w:r>
    </w:p>
    <w:p w14:paraId="24019BD9" w14:textId="77777777" w:rsidR="0002539A" w:rsidRPr="00F95AEC" w:rsidRDefault="0002539A" w:rsidP="0002539A">
      <w:pPr>
        <w:pStyle w:val="B2"/>
      </w:pPr>
      <w:r w:rsidRPr="00F95AEC">
        <w:t>ii)</w:t>
      </w:r>
      <w:r w:rsidRPr="00F95AEC">
        <w:tab/>
        <w:t xml:space="preserve">if the </w:t>
      </w:r>
      <w:proofErr w:type="spellStart"/>
      <w:r w:rsidRPr="00F95AEC">
        <w:t>UE</w:t>
      </w:r>
      <w:proofErr w:type="spellEnd"/>
      <w:r w:rsidRPr="00F95AEC">
        <w:t xml:space="preserve"> did not include the Always-on </w:t>
      </w:r>
      <w:proofErr w:type="spellStart"/>
      <w:r w:rsidRPr="00F95AEC">
        <w:t>PDU</w:t>
      </w:r>
      <w:proofErr w:type="spellEnd"/>
      <w:r w:rsidRPr="00F95AEC">
        <w:t xml:space="preserve"> session requested IE, the </w:t>
      </w:r>
      <w:proofErr w:type="spellStart"/>
      <w:r w:rsidRPr="00F95AEC">
        <w:t>SMF</w:t>
      </w:r>
      <w:proofErr w:type="spellEnd"/>
      <w:r w:rsidRPr="00F95AEC">
        <w:t xml:space="preserve"> shall not include the Always-on </w:t>
      </w:r>
      <w:proofErr w:type="spellStart"/>
      <w:r w:rsidRPr="00F95AEC">
        <w:t>PDU</w:t>
      </w:r>
      <w:proofErr w:type="spellEnd"/>
      <w:r w:rsidRPr="00F95AEC">
        <w:t xml:space="preserve"> session indication IE in the </w:t>
      </w:r>
      <w:proofErr w:type="spellStart"/>
      <w:r w:rsidRPr="00F95AEC">
        <w:t>PDU</w:t>
      </w:r>
      <w:proofErr w:type="spellEnd"/>
      <w:r w:rsidRPr="00F95AEC">
        <w:t xml:space="preserve"> SESSION ESTABLISHMENT ACCEPT message.</w:t>
      </w:r>
    </w:p>
    <w:p w14:paraId="6CC4873B" w14:textId="77777777" w:rsidR="0002539A" w:rsidRPr="00005BB5" w:rsidRDefault="0002539A" w:rsidP="0002539A">
      <w:pPr>
        <w:rPr>
          <w:lang w:eastAsia="zh-CN"/>
        </w:rPr>
      </w:pPr>
      <w:r>
        <w:rPr>
          <w:rFonts w:hint="eastAsia"/>
          <w:lang w:eastAsia="zh-CN"/>
        </w:rPr>
        <w:t xml:space="preserve">If the </w:t>
      </w:r>
      <w:proofErr w:type="spellStart"/>
      <w:r>
        <w:rPr>
          <w:lang w:val="en-US" w:eastAsia="zh-CN"/>
        </w:rPr>
        <w:t>PDU</w:t>
      </w:r>
      <w:proofErr w:type="spellEnd"/>
      <w:r>
        <w:rPr>
          <w:lang w:val="en-US" w:eastAsia="zh-CN"/>
        </w:rPr>
        <w:t xml:space="preserve"> session is an MA </w:t>
      </w:r>
      <w:proofErr w:type="spellStart"/>
      <w:r>
        <w:rPr>
          <w:lang w:val="en-US" w:eastAsia="zh-CN"/>
        </w:rPr>
        <w:t>PDU</w:t>
      </w:r>
      <w:proofErr w:type="spellEnd"/>
      <w:r>
        <w:rPr>
          <w:lang w:val="en-US" w:eastAsia="zh-CN"/>
        </w:rPr>
        <w:t xml:space="preserve"> session, the </w:t>
      </w:r>
      <w:proofErr w:type="spellStart"/>
      <w:r>
        <w:rPr>
          <w:lang w:val="en-US" w:eastAsia="zh-CN"/>
        </w:rPr>
        <w:t>SMF</w:t>
      </w:r>
      <w:proofErr w:type="spellEnd"/>
      <w:r>
        <w:rPr>
          <w:lang w:val="en-US" w:eastAsia="zh-CN"/>
        </w:rPr>
        <w:t xml:space="preserve"> shall include the </w:t>
      </w:r>
      <w:proofErr w:type="spellStart"/>
      <w:r>
        <w:rPr>
          <w:lang w:val="en-US" w:eastAsia="zh-CN"/>
        </w:rPr>
        <w:t>ATSSS</w:t>
      </w:r>
      <w:proofErr w:type="spellEnd"/>
      <w:r>
        <w:rPr>
          <w:lang w:val="en-US" w:eastAsia="zh-CN"/>
        </w:rPr>
        <w:t xml:space="preserve"> container IE </w:t>
      </w:r>
      <w:r>
        <w:t xml:space="preserve">in </w:t>
      </w:r>
      <w:r w:rsidRPr="0046178B">
        <w:t xml:space="preserve">the </w:t>
      </w:r>
      <w:proofErr w:type="spellStart"/>
      <w:r w:rsidRPr="0046178B">
        <w:t>PDU</w:t>
      </w:r>
      <w:proofErr w:type="spellEnd"/>
      <w:r w:rsidRPr="0046178B">
        <w:t xml:space="preserve"> SESSION ESTABLISHMENT ACCEPT message</w:t>
      </w:r>
      <w:r>
        <w:t xml:space="preserve">. The </w:t>
      </w:r>
      <w:proofErr w:type="spellStart"/>
      <w:r>
        <w:t>SMF</w:t>
      </w:r>
      <w:proofErr w:type="spellEnd"/>
      <w:r>
        <w:t xml:space="preserve"> shall set the content of the </w:t>
      </w:r>
      <w:proofErr w:type="spellStart"/>
      <w:r>
        <w:t>ATSSS</w:t>
      </w:r>
      <w:proofErr w:type="spellEnd"/>
      <w:r>
        <w:t xml:space="preserve"> container IE as specified in </w:t>
      </w:r>
      <w:proofErr w:type="spellStart"/>
      <w:r>
        <w:t>3GPP</w:t>
      </w:r>
      <w:proofErr w:type="spellEnd"/>
      <w:r>
        <w:t> </w:t>
      </w:r>
      <w:proofErr w:type="spellStart"/>
      <w:r>
        <w:t>TS</w:t>
      </w:r>
      <w:proofErr w:type="spellEnd"/>
      <w:r>
        <w:t> 24.193 [</w:t>
      </w:r>
      <w:proofErr w:type="spellStart"/>
      <w:r>
        <w:t>13B</w:t>
      </w:r>
      <w:proofErr w:type="spellEnd"/>
      <w:r>
        <w:t>].</w:t>
      </w:r>
      <w:r w:rsidRPr="00DC73EF">
        <w:t xml:space="preserve"> If the </w:t>
      </w:r>
      <w:proofErr w:type="spellStart"/>
      <w:r w:rsidRPr="00DC73EF">
        <w:t>UE</w:t>
      </w:r>
      <w:proofErr w:type="spellEnd"/>
      <w:r w:rsidRPr="00DC73EF">
        <w:t xml:space="preserve"> requests to establish user plane resources over the second access of an MA </w:t>
      </w:r>
      <w:proofErr w:type="spellStart"/>
      <w:r w:rsidRPr="00DC73EF">
        <w:t>PDU</w:t>
      </w:r>
      <w:proofErr w:type="spellEnd"/>
      <w:r w:rsidRPr="00DC73EF">
        <w:t xml:space="preserve"> session which has already been established over the first access and the parameters associated with </w:t>
      </w:r>
      <w:proofErr w:type="spellStart"/>
      <w:r w:rsidRPr="00DC73EF">
        <w:t>ATSSS</w:t>
      </w:r>
      <w:proofErr w:type="spellEnd"/>
      <w:r w:rsidRPr="00DC73EF">
        <w:t xml:space="preserve"> previously provided to the </w:t>
      </w:r>
      <w:proofErr w:type="spellStart"/>
      <w:r w:rsidRPr="00DC73EF">
        <w:t>UE</w:t>
      </w:r>
      <w:proofErr w:type="spellEnd"/>
      <w:r w:rsidRPr="00DC73EF">
        <w:t xml:space="preserve"> are not to be updated, the "</w:t>
      </w:r>
      <w:proofErr w:type="spellStart"/>
      <w:r w:rsidRPr="00DC73EF">
        <w:t>ATSSS</w:t>
      </w:r>
      <w:proofErr w:type="spellEnd"/>
      <w:r w:rsidRPr="00DC73EF">
        <w:t xml:space="preserve"> container contents" shall not be included in the </w:t>
      </w:r>
      <w:proofErr w:type="spellStart"/>
      <w:r w:rsidRPr="00DC73EF">
        <w:t>ATSSS</w:t>
      </w:r>
      <w:proofErr w:type="spellEnd"/>
      <w:r w:rsidRPr="00DC73EF">
        <w:t xml:space="preserve"> container IE in the </w:t>
      </w:r>
      <w:proofErr w:type="spellStart"/>
      <w:r w:rsidRPr="00DC73EF">
        <w:t>PDU</w:t>
      </w:r>
      <w:proofErr w:type="spellEnd"/>
      <w:r w:rsidRPr="00DC73EF">
        <w:t xml:space="preserve"> SESSION ESTABLISHMENT ACCEPT message.</w:t>
      </w:r>
    </w:p>
    <w:p w14:paraId="4A84D380" w14:textId="77777777" w:rsidR="0002539A" w:rsidRDefault="0002539A" w:rsidP="0002539A">
      <w:r>
        <w:t xml:space="preserve">If the </w:t>
      </w:r>
      <w:proofErr w:type="spellStart"/>
      <w:r>
        <w:t>PDU</w:t>
      </w:r>
      <w:proofErr w:type="spellEnd"/>
      <w:r>
        <w:t xml:space="preserve"> session is a single access </w:t>
      </w:r>
      <w:proofErr w:type="spellStart"/>
      <w:r>
        <w:t>PDU</w:t>
      </w:r>
      <w:proofErr w:type="spellEnd"/>
      <w:r>
        <w:t xml:space="preserve"> session</w:t>
      </w:r>
      <w:r w:rsidRPr="00116AE4">
        <w:t xml:space="preserve"> </w:t>
      </w:r>
      <w:r>
        <w:t xml:space="preserve">containing </w:t>
      </w:r>
      <w:r w:rsidRPr="00116AE4">
        <w:t xml:space="preserve">the MA </w:t>
      </w:r>
      <w:proofErr w:type="spellStart"/>
      <w:r w:rsidRPr="00116AE4">
        <w:t>PDU</w:t>
      </w:r>
      <w:proofErr w:type="spellEnd"/>
      <w:r w:rsidRPr="00116AE4">
        <w:t xml:space="preserve"> session information </w:t>
      </w:r>
      <w:r>
        <w:t xml:space="preserve">IE </w:t>
      </w:r>
      <w:r w:rsidRPr="00116AE4">
        <w:t xml:space="preserve">with the value set to "MA </w:t>
      </w:r>
      <w:proofErr w:type="spellStart"/>
      <w:r w:rsidRPr="00116AE4">
        <w:t>PDU</w:t>
      </w:r>
      <w:proofErr w:type="spellEnd"/>
      <w:r w:rsidRPr="00116AE4">
        <w:t xml:space="preserve"> session network upgrade is allowed" and</w:t>
      </w:r>
      <w:r>
        <w:t>:</w:t>
      </w:r>
    </w:p>
    <w:p w14:paraId="64B2B315" w14:textId="77777777" w:rsidR="0002539A" w:rsidRDefault="0002539A" w:rsidP="0002539A">
      <w:pPr>
        <w:pStyle w:val="B1"/>
      </w:pPr>
      <w:r>
        <w:t>a)</w:t>
      </w:r>
      <w:r>
        <w:tab/>
        <w:t xml:space="preserve">if </w:t>
      </w:r>
      <w:r w:rsidRPr="00116AE4">
        <w:t xml:space="preserve">the </w:t>
      </w:r>
      <w:proofErr w:type="spellStart"/>
      <w:r w:rsidRPr="00116AE4">
        <w:t>SMF</w:t>
      </w:r>
      <w:proofErr w:type="spellEnd"/>
      <w:r w:rsidRPr="00116AE4">
        <w:t xml:space="preserve"> decides to establish a single access </w:t>
      </w:r>
      <w:proofErr w:type="spellStart"/>
      <w:r w:rsidRPr="00116AE4">
        <w:t>PDU</w:t>
      </w:r>
      <w:proofErr w:type="spellEnd"/>
      <w:r w:rsidRPr="00116AE4">
        <w:t xml:space="preserve"> session, the </w:t>
      </w:r>
      <w:proofErr w:type="spellStart"/>
      <w:r w:rsidRPr="00116AE4">
        <w:t>SMF</w:t>
      </w:r>
      <w:proofErr w:type="spellEnd"/>
      <w:r w:rsidRPr="00116AE4">
        <w:t xml:space="preserve"> shall</w:t>
      </w:r>
      <w:r>
        <w:t xml:space="preserve"> not</w:t>
      </w:r>
      <w:r w:rsidRPr="00116AE4">
        <w:t xml:space="preserve"> include the </w:t>
      </w:r>
      <w:proofErr w:type="spellStart"/>
      <w:r>
        <w:t>ATSSS</w:t>
      </w:r>
      <w:proofErr w:type="spellEnd"/>
      <w:r>
        <w:t xml:space="preserve"> container IE in the </w:t>
      </w:r>
      <w:proofErr w:type="spellStart"/>
      <w:r w:rsidRPr="00116AE4">
        <w:t>PDU</w:t>
      </w:r>
      <w:proofErr w:type="spellEnd"/>
      <w:r w:rsidRPr="00116AE4">
        <w:t xml:space="preserve"> SESSION ESTABLISHMENT ACCEPT message</w:t>
      </w:r>
      <w:r>
        <w:t>; or</w:t>
      </w:r>
    </w:p>
    <w:p w14:paraId="368D27D0" w14:textId="77777777" w:rsidR="0002539A" w:rsidRPr="00116AE4" w:rsidRDefault="0002539A" w:rsidP="0002539A">
      <w:pPr>
        <w:pStyle w:val="B1"/>
      </w:pPr>
      <w:r>
        <w:t>b)</w:t>
      </w:r>
      <w:r>
        <w:tab/>
        <w:t xml:space="preserve">if </w:t>
      </w:r>
      <w:r w:rsidRPr="00116AE4">
        <w:t xml:space="preserve">the </w:t>
      </w:r>
      <w:proofErr w:type="spellStart"/>
      <w:r w:rsidRPr="00116AE4">
        <w:t>SMF</w:t>
      </w:r>
      <w:proofErr w:type="spellEnd"/>
      <w:r w:rsidRPr="00116AE4">
        <w:t xml:space="preserve"> decides to establish a</w:t>
      </w:r>
      <w:r>
        <w:t>n</w:t>
      </w:r>
      <w:r w:rsidRPr="00116AE4">
        <w:t xml:space="preserve"> </w:t>
      </w:r>
      <w:r>
        <w:t>MA</w:t>
      </w:r>
      <w:r w:rsidRPr="00116AE4">
        <w:t xml:space="preserve"> </w:t>
      </w:r>
      <w:proofErr w:type="spellStart"/>
      <w:r w:rsidRPr="00116AE4">
        <w:t>PDU</w:t>
      </w:r>
      <w:proofErr w:type="spellEnd"/>
      <w:r w:rsidRPr="00116AE4">
        <w:t xml:space="preserve"> session, the </w:t>
      </w:r>
      <w:proofErr w:type="spellStart"/>
      <w:r w:rsidRPr="00116AE4">
        <w:t>SMF</w:t>
      </w:r>
      <w:proofErr w:type="spellEnd"/>
      <w:r w:rsidRPr="00116AE4">
        <w:t xml:space="preserve"> shall include the </w:t>
      </w:r>
      <w:proofErr w:type="spellStart"/>
      <w:r>
        <w:t>ATSSS</w:t>
      </w:r>
      <w:proofErr w:type="spellEnd"/>
      <w:r>
        <w:t xml:space="preserve"> container IE in the </w:t>
      </w:r>
      <w:proofErr w:type="spellStart"/>
      <w:r w:rsidRPr="00116AE4">
        <w:t>PDU</w:t>
      </w:r>
      <w:proofErr w:type="spellEnd"/>
      <w:r w:rsidRPr="00116AE4">
        <w:t xml:space="preserve"> SESSION ESTABLISHMENT ACCEPT message</w:t>
      </w:r>
      <w:r>
        <w:t>, which indicates</w:t>
      </w:r>
      <w:r w:rsidRPr="00B06322">
        <w:t xml:space="preserve"> </w:t>
      </w:r>
      <w:r>
        <w:t xml:space="preserve">to the </w:t>
      </w:r>
      <w:proofErr w:type="spellStart"/>
      <w:r>
        <w:t>UE</w:t>
      </w:r>
      <w:proofErr w:type="spellEnd"/>
      <w:r>
        <w:t xml:space="preserve"> that the requested single access </w:t>
      </w:r>
      <w:proofErr w:type="spellStart"/>
      <w:r>
        <w:t>PDU</w:t>
      </w:r>
      <w:proofErr w:type="spellEnd"/>
      <w:r>
        <w:t xml:space="preserve"> session was established as an MA </w:t>
      </w:r>
      <w:proofErr w:type="spellStart"/>
      <w:r>
        <w:t>PDU</w:t>
      </w:r>
      <w:proofErr w:type="spellEnd"/>
      <w:r>
        <w:t xml:space="preserve"> Session</w:t>
      </w:r>
      <w:r w:rsidRPr="00116AE4">
        <w:t>.</w:t>
      </w:r>
    </w:p>
    <w:p w14:paraId="603D21B7" w14:textId="77777777" w:rsidR="0002539A" w:rsidRPr="001449C7" w:rsidRDefault="0002539A" w:rsidP="0002539A">
      <w:pPr>
        <w:rPr>
          <w:lang w:eastAsia="zh-CN"/>
        </w:rPr>
      </w:pPr>
      <w:r>
        <w:t>If the network</w:t>
      </w:r>
      <w:r w:rsidRPr="00CC0C94">
        <w:t xml:space="preserve"> decides th</w:t>
      </w:r>
      <w:r>
        <w:t xml:space="preserve">at the </w:t>
      </w:r>
      <w:proofErr w:type="spellStart"/>
      <w:r>
        <w:t>PDU</w:t>
      </w:r>
      <w:proofErr w:type="spellEnd"/>
      <w:r>
        <w:t xml:space="preserve"> session</w:t>
      </w:r>
      <w:r w:rsidRPr="00CC0C94">
        <w:t xml:space="preserve"> is </w:t>
      </w:r>
      <w:r>
        <w:rPr>
          <w:lang w:eastAsia="zh-CN"/>
        </w:rPr>
        <w:t xml:space="preserve">only for control plane </w:t>
      </w:r>
      <w:proofErr w:type="spellStart"/>
      <w:r>
        <w:rPr>
          <w:lang w:eastAsia="zh-CN"/>
        </w:rPr>
        <w:t>CIoT</w:t>
      </w:r>
      <w:proofErr w:type="spellEnd"/>
      <w:r>
        <w:rPr>
          <w:lang w:eastAsia="zh-CN"/>
        </w:rPr>
        <w:t xml:space="preserve"> </w:t>
      </w:r>
      <w:proofErr w:type="spellStart"/>
      <w:r>
        <w:rPr>
          <w:lang w:eastAsia="zh-CN"/>
        </w:rPr>
        <w:t>5G</w:t>
      </w:r>
      <w:r w:rsidRPr="00CC0C94">
        <w:rPr>
          <w:lang w:eastAsia="zh-CN"/>
        </w:rPr>
        <w:t>S</w:t>
      </w:r>
      <w:proofErr w:type="spellEnd"/>
      <w:r w:rsidRPr="00CC0C94">
        <w:rPr>
          <w:lang w:eastAsia="zh-CN"/>
        </w:rPr>
        <w:t xml:space="preserve"> optimization</w:t>
      </w:r>
      <w:r>
        <w:t>,</w:t>
      </w:r>
      <w:r w:rsidRPr="00CC0C94">
        <w:rPr>
          <w:lang w:eastAsia="zh-CN"/>
        </w:rPr>
        <w:t xml:space="preserve"> the </w:t>
      </w:r>
      <w:proofErr w:type="spellStart"/>
      <w:r>
        <w:rPr>
          <w:rFonts w:hint="eastAsia"/>
          <w:lang w:eastAsia="zh-CN"/>
        </w:rPr>
        <w:t>SMF</w:t>
      </w:r>
      <w:proofErr w:type="spellEnd"/>
      <w:r w:rsidRPr="00CC0C94">
        <w:rPr>
          <w:lang w:eastAsia="zh-CN"/>
        </w:rPr>
        <w:t xml:space="preserve"> shall include the </w:t>
      </w:r>
      <w:r>
        <w:rPr>
          <w:rFonts w:hint="eastAsia"/>
          <w:lang w:eastAsia="zh-CN"/>
        </w:rPr>
        <w:t>c</w:t>
      </w:r>
      <w:r w:rsidRPr="00CC0C94">
        <w:rPr>
          <w:lang w:eastAsia="zh-CN"/>
        </w:rPr>
        <w:t xml:space="preserve">ontrol plane only indication in the </w:t>
      </w:r>
      <w:proofErr w:type="spellStart"/>
      <w:r w:rsidRPr="00440029">
        <w:t>PDU</w:t>
      </w:r>
      <w:proofErr w:type="spellEnd"/>
      <w:r w:rsidRPr="00440029">
        <w:t xml:space="preserve"> SESSION ESTABLISHMENT ACCEPT</w:t>
      </w:r>
      <w:r>
        <w:rPr>
          <w:rFonts w:hint="eastAsia"/>
          <w:lang w:eastAsia="zh-CN"/>
        </w:rPr>
        <w:t xml:space="preserve"> message</w:t>
      </w:r>
      <w:r w:rsidRPr="00CC0C94">
        <w:t>.</w:t>
      </w:r>
    </w:p>
    <w:p w14:paraId="24434A71" w14:textId="77777777" w:rsidR="0002539A" w:rsidRDefault="0002539A" w:rsidP="0002539A">
      <w:r w:rsidRPr="00CC0C94">
        <w:t>If</w:t>
      </w:r>
      <w:r>
        <w:t>:</w:t>
      </w:r>
    </w:p>
    <w:p w14:paraId="448B862D" w14:textId="77777777" w:rsidR="0002539A" w:rsidRDefault="0002539A" w:rsidP="0002539A">
      <w:pPr>
        <w:pStyle w:val="B1"/>
      </w:pPr>
      <w:r>
        <w:t>a)</w:t>
      </w:r>
      <w:r>
        <w:tab/>
      </w:r>
      <w:r w:rsidRPr="00CC0C94">
        <w:t xml:space="preserve">the </w:t>
      </w:r>
      <w:proofErr w:type="spellStart"/>
      <w:r w:rsidRPr="00CC0C94">
        <w:t>UE</w:t>
      </w:r>
      <w:proofErr w:type="spellEnd"/>
      <w:r w:rsidRPr="00CC0C94">
        <w:t xml:space="preserve"> provided the </w:t>
      </w:r>
      <w:r>
        <w:t>IP h</w:t>
      </w:r>
      <w:r w:rsidRPr="00CC0C94">
        <w:t xml:space="preserve">eader compression configuration IE in the </w:t>
      </w:r>
      <w:proofErr w:type="spellStart"/>
      <w:r>
        <w:t>PDU</w:t>
      </w:r>
      <w:proofErr w:type="spellEnd"/>
      <w:r>
        <w:t xml:space="preserve"> SESSION ESTABLISHMENT</w:t>
      </w:r>
      <w:r w:rsidRPr="00CC0C94">
        <w:t xml:space="preserve"> REQUEST message</w:t>
      </w:r>
      <w:r>
        <w:t>; and</w:t>
      </w:r>
    </w:p>
    <w:p w14:paraId="37A73DDF" w14:textId="77777777" w:rsidR="0002539A" w:rsidRDefault="0002539A" w:rsidP="0002539A">
      <w:pPr>
        <w:pStyle w:val="B1"/>
      </w:pPr>
      <w:r>
        <w:t>b)</w:t>
      </w:r>
      <w:r>
        <w:tab/>
        <w:t xml:space="preserve">the </w:t>
      </w:r>
      <w:proofErr w:type="spellStart"/>
      <w:r>
        <w:t>SMF</w:t>
      </w:r>
      <w:proofErr w:type="spellEnd"/>
      <w:r>
        <w:t xml:space="preserve"> supports</w:t>
      </w:r>
      <w:r w:rsidRPr="007B0020">
        <w:t xml:space="preserve"> </w:t>
      </w:r>
      <w:r>
        <w:t>IP h</w:t>
      </w:r>
      <w:r w:rsidRPr="00CC0C94">
        <w:t>eader compression</w:t>
      </w:r>
      <w:r>
        <w:t xml:space="preserve"> for control plane </w:t>
      </w:r>
      <w:proofErr w:type="spellStart"/>
      <w:r>
        <w:t>CIoT</w:t>
      </w:r>
      <w:proofErr w:type="spellEnd"/>
      <w:r>
        <w:t xml:space="preserve"> </w:t>
      </w:r>
      <w:proofErr w:type="spellStart"/>
      <w:r>
        <w:t>5GS</w:t>
      </w:r>
      <w:proofErr w:type="spellEnd"/>
      <w:r>
        <w:t xml:space="preserve"> optimization;</w:t>
      </w:r>
    </w:p>
    <w:p w14:paraId="25FD5F77" w14:textId="77777777" w:rsidR="0002539A" w:rsidRDefault="0002539A" w:rsidP="0002539A">
      <w:pPr>
        <w:rPr>
          <w:lang w:eastAsia="zh-CN"/>
        </w:rPr>
      </w:pPr>
      <w:r w:rsidRPr="00CC0C94">
        <w:t xml:space="preserve">the </w:t>
      </w:r>
      <w:proofErr w:type="spellStart"/>
      <w:r>
        <w:t>SMF</w:t>
      </w:r>
      <w:proofErr w:type="spellEnd"/>
      <w:r w:rsidRPr="00CC0C94">
        <w:t xml:space="preserve"> </w:t>
      </w:r>
      <w:r>
        <w:t>shall</w:t>
      </w:r>
      <w:r w:rsidRPr="00CC0C94">
        <w:t xml:space="preserve"> include the </w:t>
      </w:r>
      <w:r>
        <w:t>IP h</w:t>
      </w:r>
      <w:r w:rsidRPr="00CC0C94">
        <w:t xml:space="preserve">eader compression configuration IE in the </w:t>
      </w:r>
      <w:proofErr w:type="spellStart"/>
      <w:r>
        <w:t>PDU</w:t>
      </w:r>
      <w:proofErr w:type="spellEnd"/>
      <w:r>
        <w:t xml:space="preserve"> SESSION ESTABLISHMENT ACCEPT</w:t>
      </w:r>
      <w:r w:rsidRPr="00CC0C94">
        <w:t xml:space="preserve"> message.</w:t>
      </w:r>
    </w:p>
    <w:p w14:paraId="04442EB4" w14:textId="77777777" w:rsidR="0002539A" w:rsidRDefault="0002539A" w:rsidP="0002539A">
      <w:r w:rsidRPr="00CC0C94">
        <w:t>If</w:t>
      </w:r>
      <w:r>
        <w:t>:</w:t>
      </w:r>
    </w:p>
    <w:p w14:paraId="46C05408" w14:textId="77777777" w:rsidR="0002539A" w:rsidRDefault="0002539A" w:rsidP="0002539A">
      <w:pPr>
        <w:pStyle w:val="B1"/>
      </w:pPr>
      <w:r>
        <w:t>a)</w:t>
      </w:r>
      <w:r>
        <w:tab/>
      </w:r>
      <w:r w:rsidRPr="00CC0C94">
        <w:t xml:space="preserve">the </w:t>
      </w:r>
      <w:proofErr w:type="spellStart"/>
      <w:r w:rsidRPr="00CC0C94">
        <w:t>UE</w:t>
      </w:r>
      <w:proofErr w:type="spellEnd"/>
      <w:r w:rsidRPr="00CC0C94">
        <w:t xml:space="preserve"> provided the </w:t>
      </w:r>
      <w:r>
        <w:t>Ethernet h</w:t>
      </w:r>
      <w:r w:rsidRPr="00CC0C94">
        <w:t xml:space="preserve">eader compression configuration IE in the </w:t>
      </w:r>
      <w:proofErr w:type="spellStart"/>
      <w:r>
        <w:t>PDU</w:t>
      </w:r>
      <w:proofErr w:type="spellEnd"/>
      <w:r>
        <w:t xml:space="preserve"> SESSION ESTABLISHMENT</w:t>
      </w:r>
      <w:r w:rsidRPr="00CC0C94">
        <w:t xml:space="preserve"> REQUEST message</w:t>
      </w:r>
      <w:r>
        <w:t>; and</w:t>
      </w:r>
    </w:p>
    <w:p w14:paraId="5B6489ED" w14:textId="77777777" w:rsidR="0002539A" w:rsidRDefault="0002539A" w:rsidP="0002539A">
      <w:pPr>
        <w:pStyle w:val="B1"/>
      </w:pPr>
      <w:r>
        <w:t>b)</w:t>
      </w:r>
      <w:r>
        <w:tab/>
        <w:t xml:space="preserve">the </w:t>
      </w:r>
      <w:proofErr w:type="spellStart"/>
      <w:r>
        <w:t>SMF</w:t>
      </w:r>
      <w:proofErr w:type="spellEnd"/>
      <w:r>
        <w:t xml:space="preserve"> supports</w:t>
      </w:r>
      <w:r w:rsidRPr="007B0020">
        <w:t xml:space="preserve"> </w:t>
      </w:r>
      <w:r>
        <w:t>Ethernet h</w:t>
      </w:r>
      <w:r w:rsidRPr="00CC0C94">
        <w:t>eader compression</w:t>
      </w:r>
      <w:r>
        <w:t xml:space="preserve"> for control plane </w:t>
      </w:r>
      <w:proofErr w:type="spellStart"/>
      <w:r>
        <w:t>CIoT</w:t>
      </w:r>
      <w:proofErr w:type="spellEnd"/>
      <w:r>
        <w:t xml:space="preserve"> </w:t>
      </w:r>
      <w:proofErr w:type="spellStart"/>
      <w:r>
        <w:t>5GS</w:t>
      </w:r>
      <w:proofErr w:type="spellEnd"/>
      <w:r>
        <w:t xml:space="preserve"> optimization;</w:t>
      </w:r>
    </w:p>
    <w:p w14:paraId="3B0C2CD4" w14:textId="77777777" w:rsidR="0002539A" w:rsidRDefault="0002539A" w:rsidP="0002539A">
      <w:pPr>
        <w:rPr>
          <w:lang w:eastAsia="zh-CN"/>
        </w:rPr>
      </w:pPr>
      <w:r w:rsidRPr="00CC0C94">
        <w:lastRenderedPageBreak/>
        <w:t xml:space="preserve">the </w:t>
      </w:r>
      <w:proofErr w:type="spellStart"/>
      <w:r>
        <w:t>SMF</w:t>
      </w:r>
      <w:proofErr w:type="spellEnd"/>
      <w:r w:rsidRPr="00CC0C94">
        <w:t xml:space="preserve"> </w:t>
      </w:r>
      <w:r>
        <w:t>shall</w:t>
      </w:r>
      <w:r w:rsidRPr="00CC0C94">
        <w:t xml:space="preserve"> include the </w:t>
      </w:r>
      <w:r>
        <w:t>Ethernet h</w:t>
      </w:r>
      <w:r w:rsidRPr="00CC0C94">
        <w:t xml:space="preserve">eader compression configuration IE in the </w:t>
      </w:r>
      <w:proofErr w:type="spellStart"/>
      <w:r>
        <w:t>PDU</w:t>
      </w:r>
      <w:proofErr w:type="spellEnd"/>
      <w:r>
        <w:t xml:space="preserve"> SESSION ESTABLISHMENT ACCEPT</w:t>
      </w:r>
      <w:r w:rsidRPr="00CC0C94">
        <w:t xml:space="preserve"> message</w:t>
      </w:r>
      <w:r>
        <w:rPr>
          <w:lang w:val="en-US"/>
        </w:rPr>
        <w:t>.</w:t>
      </w:r>
    </w:p>
    <w:p w14:paraId="5D2091C9" w14:textId="77777777" w:rsidR="0002539A" w:rsidRPr="00440029" w:rsidRDefault="0002539A" w:rsidP="0002539A">
      <w:pPr>
        <w:rPr>
          <w:lang w:val="en-US"/>
        </w:rPr>
      </w:pPr>
      <w:r w:rsidRPr="00440029">
        <w:t xml:space="preserve">The </w:t>
      </w:r>
      <w:proofErr w:type="spellStart"/>
      <w:r w:rsidRPr="00440029">
        <w:t>SMF</w:t>
      </w:r>
      <w:proofErr w:type="spellEnd"/>
      <w:r w:rsidRPr="00440029">
        <w:t xml:space="preserve"> shall send the </w:t>
      </w:r>
      <w:proofErr w:type="spellStart"/>
      <w:r w:rsidRPr="00440029">
        <w:t>PDU</w:t>
      </w:r>
      <w:proofErr w:type="spellEnd"/>
      <w:r w:rsidRPr="00440029">
        <w:t xml:space="preserve"> SESSION ESTABLISHMENT ACCEPT </w:t>
      </w:r>
      <w:r w:rsidRPr="00440029">
        <w:rPr>
          <w:lang w:val="en-US"/>
        </w:rPr>
        <w:t>message</w:t>
      </w:r>
      <w:r>
        <w:rPr>
          <w:lang w:val="en-US"/>
        </w:rPr>
        <w:t>.</w:t>
      </w:r>
    </w:p>
    <w:p w14:paraId="4585C4E1" w14:textId="77777777" w:rsidR="0002539A" w:rsidRPr="00E86707" w:rsidRDefault="0002539A" w:rsidP="0002539A">
      <w:r w:rsidRPr="00440029">
        <w:t xml:space="preserve">Upon receipt of a </w:t>
      </w:r>
      <w:proofErr w:type="spellStart"/>
      <w:r w:rsidRPr="00440029">
        <w:t>PDU</w:t>
      </w:r>
      <w:proofErr w:type="spellEnd"/>
      <w:r w:rsidRPr="00440029">
        <w:t xml:space="preserve"> SESSION ESTABLISHMENT ACCEPT </w:t>
      </w:r>
      <w:r w:rsidRPr="00440029">
        <w:rPr>
          <w:lang w:val="en-US"/>
        </w:rPr>
        <w:t>message</w:t>
      </w:r>
      <w:r>
        <w:rPr>
          <w:lang w:val="en-US"/>
        </w:rPr>
        <w:t xml:space="preserve"> and a </w:t>
      </w:r>
      <w:proofErr w:type="spellStart"/>
      <w:r>
        <w:rPr>
          <w:lang w:val="en-US"/>
        </w:rPr>
        <w:t>PDU</w:t>
      </w:r>
      <w:proofErr w:type="spellEnd"/>
      <w:r>
        <w:rPr>
          <w:lang w:val="en-US"/>
        </w:rPr>
        <w:t xml:space="preserve"> session ID</w:t>
      </w:r>
      <w:r w:rsidRPr="00440029">
        <w:rPr>
          <w:lang w:val="en-US"/>
        </w:rPr>
        <w:t xml:space="preserve">, </w:t>
      </w:r>
      <w:r w:rsidRPr="00440029">
        <w:t xml:space="preserve">using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r>
        <w:t xml:space="preserve">, </w:t>
      </w:r>
      <w:r w:rsidRPr="00440029">
        <w:rPr>
          <w:rFonts w:hint="eastAsia"/>
        </w:rPr>
        <w:t xml:space="preserve">the </w:t>
      </w:r>
      <w:proofErr w:type="spellStart"/>
      <w:r w:rsidRPr="00440029">
        <w:rPr>
          <w:rFonts w:hint="eastAsia"/>
        </w:rPr>
        <w:t>UE</w:t>
      </w:r>
      <w:proofErr w:type="spellEnd"/>
      <w:r w:rsidRPr="00440029">
        <w:rPr>
          <w:rFonts w:hint="eastAsia"/>
        </w:rPr>
        <w:t xml:space="preserve"> shall stop timer </w:t>
      </w:r>
      <w:proofErr w:type="spellStart"/>
      <w:r w:rsidRPr="00440029">
        <w:t>T</w:t>
      </w:r>
      <w:r>
        <w:t>3580</w:t>
      </w:r>
      <w:proofErr w:type="spellEnd"/>
      <w:r>
        <w:t xml:space="preserve">, shall release the allocated </w:t>
      </w:r>
      <w:proofErr w:type="spellStart"/>
      <w:r>
        <w:t>PTI</w:t>
      </w:r>
      <w:proofErr w:type="spellEnd"/>
      <w:r>
        <w:t xml:space="preserve"> value and shall consider that the </w:t>
      </w:r>
      <w:proofErr w:type="spellStart"/>
      <w:r w:rsidRPr="00440029">
        <w:t>PDU</w:t>
      </w:r>
      <w:proofErr w:type="spellEnd"/>
      <w:r w:rsidRPr="00440029">
        <w:t xml:space="preserve"> session </w:t>
      </w:r>
      <w:r>
        <w:t>was established.</w:t>
      </w:r>
    </w:p>
    <w:p w14:paraId="37DEC50E" w14:textId="77777777" w:rsidR="0002539A" w:rsidRPr="00D74CA1" w:rsidRDefault="0002539A" w:rsidP="0002539A">
      <w:r w:rsidRPr="00820EB8">
        <w:t xml:space="preserve">If </w:t>
      </w:r>
      <w:r w:rsidRPr="00205F1F">
        <w:t xml:space="preserve">the </w:t>
      </w:r>
      <w:proofErr w:type="spellStart"/>
      <w:r w:rsidRPr="00B01BB5">
        <w:t>PDU</w:t>
      </w:r>
      <w:proofErr w:type="spellEnd"/>
      <w:r w:rsidRPr="00B01BB5">
        <w:t xml:space="preserve"> session establishment procedure was initiated to perform handover of an existing </w:t>
      </w:r>
      <w:proofErr w:type="spellStart"/>
      <w:r w:rsidRPr="00B01BB5">
        <w:t>PDU</w:t>
      </w:r>
      <w:proofErr w:type="spellEnd"/>
      <w:r w:rsidRPr="00B01BB5">
        <w:t xml:space="preserve"> session between </w:t>
      </w:r>
      <w:proofErr w:type="spellStart"/>
      <w:r w:rsidRPr="00B01BB5">
        <w:t>3GPP</w:t>
      </w:r>
      <w:proofErr w:type="spellEnd"/>
      <w:r w:rsidRPr="00B01BB5">
        <w:t xml:space="preserve"> access and non-</w:t>
      </w:r>
      <w:proofErr w:type="spellStart"/>
      <w:r w:rsidRPr="00B01BB5">
        <w:t>3GPP</w:t>
      </w:r>
      <w:proofErr w:type="spellEnd"/>
      <w:r w:rsidRPr="00B01BB5">
        <w:t xml:space="preserve"> access, then upon receipt of the </w:t>
      </w:r>
      <w:proofErr w:type="spellStart"/>
      <w:r w:rsidRPr="00440029">
        <w:t>PDU</w:t>
      </w:r>
      <w:proofErr w:type="spellEnd"/>
      <w:r w:rsidRPr="00440029">
        <w:t xml:space="preserve"> SESSION ESTABLISHMENT ACCEPT </w:t>
      </w:r>
      <w:r w:rsidRPr="00440029">
        <w:rPr>
          <w:lang w:val="en-US"/>
        </w:rPr>
        <w:t>message</w:t>
      </w:r>
      <w:r>
        <w:rPr>
          <w:lang w:val="en-US"/>
        </w:rPr>
        <w:t xml:space="preserve"> </w:t>
      </w:r>
      <w:r w:rsidRPr="00820EB8">
        <w:t xml:space="preserve">the </w:t>
      </w:r>
      <w:proofErr w:type="spellStart"/>
      <w:r w:rsidRPr="00820EB8">
        <w:t>UE</w:t>
      </w:r>
      <w:proofErr w:type="spellEnd"/>
      <w:r w:rsidRPr="00820EB8">
        <w:t xml:space="preserve"> shall </w:t>
      </w:r>
      <w:r w:rsidRPr="00205F1F">
        <w:t>loca</w:t>
      </w:r>
      <w:r w:rsidRPr="00B01BB5">
        <w:t xml:space="preserve">lly delete any authorized </w:t>
      </w:r>
      <w:proofErr w:type="spellStart"/>
      <w:r w:rsidRPr="00B01BB5">
        <w:t>QoS</w:t>
      </w:r>
      <w:proofErr w:type="spellEnd"/>
      <w:r w:rsidRPr="00B01BB5">
        <w:t xml:space="preserve"> rules and authorized </w:t>
      </w:r>
      <w:proofErr w:type="spellStart"/>
      <w:r w:rsidRPr="00B01BB5">
        <w:t>QoS</w:t>
      </w:r>
      <w:proofErr w:type="spellEnd"/>
      <w:r w:rsidRPr="00B01BB5">
        <w:t xml:space="preserve"> flow descriptions stored for the </w:t>
      </w:r>
      <w:proofErr w:type="spellStart"/>
      <w:r w:rsidRPr="00B01BB5">
        <w:t>PDU</w:t>
      </w:r>
      <w:proofErr w:type="spellEnd"/>
      <w:r w:rsidRPr="00B01BB5">
        <w:t xml:space="preserve"> session before processing the new received authorized </w:t>
      </w:r>
      <w:proofErr w:type="spellStart"/>
      <w:r w:rsidRPr="00B01BB5">
        <w:t>QoS</w:t>
      </w:r>
      <w:proofErr w:type="spellEnd"/>
      <w:r w:rsidRPr="00B01BB5">
        <w:t xml:space="preserve"> rules and authorized </w:t>
      </w:r>
      <w:proofErr w:type="spellStart"/>
      <w:r w:rsidRPr="00B01BB5">
        <w:t>QoS</w:t>
      </w:r>
      <w:proofErr w:type="spellEnd"/>
      <w:r w:rsidRPr="00B01BB5">
        <w:t xml:space="preserve"> flow descriptions, if any.</w:t>
      </w:r>
    </w:p>
    <w:p w14:paraId="783A7157" w14:textId="77777777" w:rsidR="0002539A" w:rsidRPr="00D74CA1" w:rsidRDefault="0002539A" w:rsidP="0002539A">
      <w:pPr>
        <w:pStyle w:val="NO"/>
        <w:rPr>
          <w:highlight w:val="yellow"/>
        </w:rPr>
      </w:pPr>
      <w:r w:rsidRPr="00820EB8">
        <w:t>NO</w:t>
      </w:r>
      <w:r w:rsidRPr="00205F1F">
        <w:t>T</w:t>
      </w:r>
      <w:r w:rsidRPr="00B01BB5">
        <w:t>E 3:</w:t>
      </w:r>
      <w:r w:rsidRPr="00B01BB5">
        <w:tab/>
        <w:t xml:space="preserve">For the case of handover from </w:t>
      </w:r>
      <w:proofErr w:type="spellStart"/>
      <w:r w:rsidRPr="00B01BB5">
        <w:t>3GPP</w:t>
      </w:r>
      <w:proofErr w:type="spellEnd"/>
      <w:r w:rsidRPr="00B01BB5">
        <w:t xml:space="preserve"> access to non-</w:t>
      </w:r>
      <w:proofErr w:type="spellStart"/>
      <w:r w:rsidRPr="00B01BB5">
        <w:t>3GPP</w:t>
      </w:r>
      <w:proofErr w:type="spellEnd"/>
      <w:r w:rsidRPr="00B01BB5">
        <w:t xml:space="preserve"> access, deletion of the </w:t>
      </w:r>
      <w:proofErr w:type="spellStart"/>
      <w:r w:rsidRPr="00B01BB5">
        <w:t>QoS</w:t>
      </w:r>
      <w:proofErr w:type="spellEnd"/>
      <w:r w:rsidRPr="00B01BB5">
        <w:t xml:space="preserve"> flow descriptions implies deletion of the associated EPS bearer identities, if any, a</w:t>
      </w:r>
      <w:r w:rsidRPr="00D74CA1">
        <w:t xml:space="preserve">nd according to </w:t>
      </w:r>
      <w:proofErr w:type="spellStart"/>
      <w:r w:rsidRPr="00D74CA1">
        <w:t>subclause</w:t>
      </w:r>
      <w:proofErr w:type="spellEnd"/>
      <w:r w:rsidRPr="00D74CA1">
        <w:t xml:space="preserve"> 6.1.4.1 also deletion of the associated EPS bearer contexts. Regarding the reverse direction, for </w:t>
      </w:r>
      <w:proofErr w:type="spellStart"/>
      <w:r w:rsidRPr="00D74CA1">
        <w:t>PDU</w:t>
      </w:r>
      <w:proofErr w:type="spellEnd"/>
      <w:r w:rsidRPr="00D74CA1">
        <w:t xml:space="preserve"> sessions via non-</w:t>
      </w:r>
      <w:proofErr w:type="spellStart"/>
      <w:r w:rsidRPr="00D74CA1">
        <w:t>3GPP</w:t>
      </w:r>
      <w:proofErr w:type="spellEnd"/>
      <w:r w:rsidRPr="00D74CA1">
        <w:t xml:space="preserve"> access the network does not allocate associated EPS bearer identities (see </w:t>
      </w:r>
      <w:proofErr w:type="spellStart"/>
      <w:r w:rsidRPr="00D74CA1">
        <w:t>3GPP</w:t>
      </w:r>
      <w:proofErr w:type="spellEnd"/>
      <w:r w:rsidRPr="00D74CA1">
        <w:t> </w:t>
      </w:r>
      <w:proofErr w:type="spellStart"/>
      <w:r w:rsidRPr="00D74CA1">
        <w:t>TS</w:t>
      </w:r>
      <w:proofErr w:type="spellEnd"/>
      <w:r w:rsidRPr="00D74CA1">
        <w:t xml:space="preserve"> 23.502 [9], </w:t>
      </w:r>
      <w:proofErr w:type="spellStart"/>
      <w:r w:rsidRPr="00D74CA1">
        <w:t>subclause</w:t>
      </w:r>
      <w:proofErr w:type="spellEnd"/>
      <w:r w:rsidRPr="00D74CA1">
        <w:t> 4.11.1.4.1).</w:t>
      </w:r>
    </w:p>
    <w:p w14:paraId="751B0CD7" w14:textId="77777777" w:rsidR="0002539A" w:rsidRDefault="0002539A" w:rsidP="0002539A">
      <w:r>
        <w:t xml:space="preserve">For an MA </w:t>
      </w:r>
      <w:proofErr w:type="spellStart"/>
      <w:r>
        <w:t>PDU</w:t>
      </w:r>
      <w:proofErr w:type="spellEnd"/>
      <w:r>
        <w:t xml:space="preserve"> session already established on a single access, upon </w:t>
      </w:r>
      <w:r w:rsidRPr="00316B5D">
        <w:t xml:space="preserve">receipt of </w:t>
      </w:r>
      <w:proofErr w:type="spellStart"/>
      <w:r w:rsidRPr="00440029">
        <w:t>PDU</w:t>
      </w:r>
      <w:proofErr w:type="spellEnd"/>
      <w:r w:rsidRPr="00440029">
        <w:t xml:space="preserve"> SESSION ESTABLISHMENT ACCEPT</w:t>
      </w:r>
      <w:r>
        <w:t xml:space="preserve"> message over the other access:</w:t>
      </w:r>
    </w:p>
    <w:p w14:paraId="29C88639" w14:textId="77777777" w:rsidR="0002539A" w:rsidRDefault="0002539A" w:rsidP="0002539A">
      <w:pPr>
        <w:pStyle w:val="B1"/>
      </w:pPr>
      <w:r>
        <w:t>a)</w:t>
      </w:r>
      <w:r>
        <w:tab/>
        <w:t xml:space="preserve">the </w:t>
      </w:r>
      <w:proofErr w:type="spellStart"/>
      <w:r>
        <w:t>UE</w:t>
      </w:r>
      <w:proofErr w:type="spellEnd"/>
      <w:r>
        <w:t xml:space="preserve"> shall delete the stored authorized </w:t>
      </w:r>
      <w:proofErr w:type="spellStart"/>
      <w:r>
        <w:t>QoS</w:t>
      </w:r>
      <w:proofErr w:type="spellEnd"/>
      <w:r>
        <w:t xml:space="preserve"> rules;</w:t>
      </w:r>
    </w:p>
    <w:p w14:paraId="0CD204C3" w14:textId="77777777" w:rsidR="0002539A" w:rsidRDefault="0002539A" w:rsidP="0002539A">
      <w:pPr>
        <w:pStyle w:val="B1"/>
      </w:pPr>
      <w:r>
        <w:t>b)</w:t>
      </w:r>
      <w:r>
        <w:tab/>
      </w:r>
      <w:r>
        <w:rPr>
          <w:rFonts w:hint="eastAsia"/>
          <w:lang w:eastAsia="zh-TW"/>
        </w:rPr>
        <w:t xml:space="preserve">if the </w:t>
      </w:r>
      <w:r>
        <w:t xml:space="preserve">authorized </w:t>
      </w:r>
      <w:proofErr w:type="spellStart"/>
      <w:r>
        <w:t>QoS</w:t>
      </w:r>
      <w:proofErr w:type="spellEnd"/>
      <w:r>
        <w:t xml:space="preserve"> flow descriptions IE is included in the </w:t>
      </w:r>
      <w:proofErr w:type="spellStart"/>
      <w:r w:rsidRPr="00440029">
        <w:t>PDU</w:t>
      </w:r>
      <w:proofErr w:type="spellEnd"/>
      <w:r w:rsidRPr="00440029">
        <w:t xml:space="preserve"> SESSION ESTABLISHMENT ACCEPT</w:t>
      </w:r>
      <w:r>
        <w:t xml:space="preserve"> message, the </w:t>
      </w:r>
      <w:proofErr w:type="spellStart"/>
      <w:r>
        <w:t>UE</w:t>
      </w:r>
      <w:proofErr w:type="spellEnd"/>
      <w:r>
        <w:t xml:space="preserve"> shall delete the stored authorized </w:t>
      </w:r>
      <w:proofErr w:type="spellStart"/>
      <w:r>
        <w:t>QoS</w:t>
      </w:r>
      <w:proofErr w:type="spellEnd"/>
      <w:r>
        <w:t xml:space="preserve"> flow descriptions; and</w:t>
      </w:r>
    </w:p>
    <w:p w14:paraId="700D6E53" w14:textId="77777777" w:rsidR="0002539A" w:rsidRDefault="0002539A" w:rsidP="0002539A">
      <w:pPr>
        <w:pStyle w:val="B1"/>
      </w:pPr>
      <w:r>
        <w:t>c)</w:t>
      </w:r>
      <w:r>
        <w:tab/>
      </w:r>
      <w:r>
        <w:rPr>
          <w:rFonts w:hint="eastAsia"/>
          <w:lang w:eastAsia="zh-TW"/>
        </w:rPr>
        <w:t xml:space="preserve">if the </w:t>
      </w:r>
      <w:r>
        <w:t xml:space="preserve">mapped EPS bearer contexts IE is included in the </w:t>
      </w:r>
      <w:proofErr w:type="spellStart"/>
      <w:r w:rsidRPr="00440029">
        <w:t>PDU</w:t>
      </w:r>
      <w:proofErr w:type="spellEnd"/>
      <w:r w:rsidRPr="00440029">
        <w:t xml:space="preserve"> SESSION ESTABLISHMENT ACCEPT</w:t>
      </w:r>
      <w:r>
        <w:t xml:space="preserve"> message, the </w:t>
      </w:r>
      <w:proofErr w:type="spellStart"/>
      <w:r>
        <w:t>UE</w:t>
      </w:r>
      <w:proofErr w:type="spellEnd"/>
      <w:r>
        <w:t xml:space="preserve"> shall delete the stored mapped EPS bearer contexts.</w:t>
      </w:r>
    </w:p>
    <w:p w14:paraId="4E4E5CEA" w14:textId="77777777" w:rsidR="0002539A" w:rsidRDefault="0002539A" w:rsidP="0002539A">
      <w:r>
        <w:t xml:space="preserve">The </w:t>
      </w:r>
      <w:proofErr w:type="spellStart"/>
      <w:r>
        <w:t>UE</w:t>
      </w:r>
      <w:proofErr w:type="spellEnd"/>
      <w:r>
        <w:t xml:space="preserve"> shall store the </w:t>
      </w:r>
      <w:r w:rsidRPr="00EE0C95">
        <w:t xml:space="preserve">authorized </w:t>
      </w:r>
      <w:proofErr w:type="spellStart"/>
      <w:r w:rsidRPr="00EE0C95">
        <w:t>QoS</w:t>
      </w:r>
      <w:proofErr w:type="spellEnd"/>
      <w:r w:rsidRPr="00EE0C95">
        <w:t xml:space="preserve"> rules</w:t>
      </w:r>
      <w:r>
        <w:t xml:space="preserve">, and the </w:t>
      </w:r>
      <w:r>
        <w:rPr>
          <w:rFonts w:eastAsia="MS Mincho"/>
        </w:rPr>
        <w:t>s</w:t>
      </w:r>
      <w:r>
        <w:t>ession-</w:t>
      </w:r>
      <w:proofErr w:type="spellStart"/>
      <w:r>
        <w:t>AMBR</w:t>
      </w:r>
      <w:proofErr w:type="spellEnd"/>
      <w:r>
        <w:t xml:space="preserve"> received in the </w:t>
      </w:r>
      <w:proofErr w:type="spellStart"/>
      <w:r w:rsidRPr="00440029">
        <w:t>PDU</w:t>
      </w:r>
      <w:proofErr w:type="spellEnd"/>
      <w:r w:rsidRPr="00440029">
        <w:t xml:space="preserve"> SESSION ESTABLISHMENT ACCEPT</w:t>
      </w:r>
      <w:r w:rsidRPr="003168A2">
        <w:t xml:space="preserve"> message</w:t>
      </w:r>
      <w:r>
        <w:t xml:space="preserve"> for the </w:t>
      </w:r>
      <w:proofErr w:type="spellStart"/>
      <w:r>
        <w:t>PDU</w:t>
      </w:r>
      <w:proofErr w:type="spellEnd"/>
      <w:r>
        <w:t xml:space="preserve"> session.</w:t>
      </w:r>
      <w:r w:rsidRPr="000B2EF9">
        <w:t xml:space="preserve"> </w:t>
      </w:r>
      <w:r>
        <w:t xml:space="preserve">The </w:t>
      </w:r>
      <w:proofErr w:type="spellStart"/>
      <w:r>
        <w:t>UE</w:t>
      </w:r>
      <w:proofErr w:type="spellEnd"/>
      <w:r>
        <w:t xml:space="preserve"> shall also store the authorized </w:t>
      </w:r>
      <w:proofErr w:type="spellStart"/>
      <w:r>
        <w:t>QoS</w:t>
      </w:r>
      <w:proofErr w:type="spellEnd"/>
      <w:r>
        <w:t xml:space="preserve"> flow descriptions if it is included in the Authorized </w:t>
      </w:r>
      <w:proofErr w:type="spellStart"/>
      <w:r>
        <w:t>QoS</w:t>
      </w:r>
      <w:proofErr w:type="spellEnd"/>
      <w:r>
        <w:t xml:space="preserve"> flow descriptions IE of the </w:t>
      </w:r>
      <w:proofErr w:type="spellStart"/>
      <w:r>
        <w:t>PDU</w:t>
      </w:r>
      <w:proofErr w:type="spellEnd"/>
      <w:r>
        <w:t xml:space="preserve"> SESSION ESTABLISHMENT ACCEPT message for the </w:t>
      </w:r>
      <w:proofErr w:type="spellStart"/>
      <w:r>
        <w:t>PDU</w:t>
      </w:r>
      <w:proofErr w:type="spellEnd"/>
      <w:r>
        <w:t xml:space="preserve"> session.</w:t>
      </w:r>
    </w:p>
    <w:p w14:paraId="2F4F531A" w14:textId="77777777" w:rsidR="0002539A" w:rsidRPr="00600585" w:rsidRDefault="0002539A" w:rsidP="0002539A">
      <w:pPr>
        <w:rPr>
          <w:lang w:eastAsia="zh-CN"/>
        </w:rPr>
      </w:pPr>
      <w:r>
        <w:rPr>
          <w:rFonts w:hint="eastAsia"/>
          <w:lang w:eastAsia="zh-CN"/>
        </w:rPr>
        <w:t>I</w:t>
      </w:r>
      <w:r>
        <w:t xml:space="preserve">f </w:t>
      </w:r>
      <w:r w:rsidRPr="00777E54">
        <w:t xml:space="preserve">the number of </w:t>
      </w:r>
      <w:r>
        <w:rPr>
          <w:rFonts w:hint="eastAsia"/>
          <w:lang w:eastAsia="zh-CN"/>
        </w:rPr>
        <w:t xml:space="preserve">the </w:t>
      </w:r>
      <w:r w:rsidRPr="00777E54">
        <w:t xml:space="preserve">authorized </w:t>
      </w:r>
      <w:proofErr w:type="spellStart"/>
      <w:r w:rsidRPr="00777E54">
        <w:t>QoS</w:t>
      </w:r>
      <w:proofErr w:type="spellEnd"/>
      <w:r w:rsidRPr="00777E54">
        <w:t xml:space="preserve">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w:t>
      </w:r>
      <w:proofErr w:type="spellStart"/>
      <w:r>
        <w:t>QoS</w:t>
      </w:r>
      <w:proofErr w:type="spellEnd"/>
      <w:r>
        <w:t xml:space="preserve"> flow descriptions </w:t>
      </w:r>
      <w:r w:rsidRPr="00777E54">
        <w:t xml:space="preserve">associated with </w:t>
      </w:r>
      <w:r>
        <w:t>the</w:t>
      </w:r>
      <w:r w:rsidRPr="00777E54">
        <w:t xml:space="preserve"> </w:t>
      </w:r>
      <w:proofErr w:type="spellStart"/>
      <w:r w:rsidRPr="00777E54">
        <w:t>PDU</w:t>
      </w:r>
      <w:proofErr w:type="spellEnd"/>
      <w:r w:rsidRPr="00777E54">
        <w:t xml:space="preserve"> session hav</w:t>
      </w:r>
      <w:r>
        <w:rPr>
          <w:rFonts w:hint="eastAsia"/>
          <w:lang w:eastAsia="zh-CN"/>
        </w:rPr>
        <w:t>e</w:t>
      </w:r>
      <w:r w:rsidRPr="00777E54">
        <w:t xml:space="preserve"> reached the maximum number</w:t>
      </w:r>
      <w:r>
        <w:rPr>
          <w:rFonts w:hint="eastAsia"/>
          <w:lang w:eastAsia="zh-CN"/>
        </w:rPr>
        <w:t xml:space="preserve"> supported by the </w:t>
      </w:r>
      <w:proofErr w:type="spellStart"/>
      <w:r>
        <w:rPr>
          <w:rFonts w:hint="eastAsia"/>
          <w:lang w:eastAsia="zh-CN"/>
        </w:rPr>
        <w:t>UE</w:t>
      </w:r>
      <w:proofErr w:type="spellEnd"/>
      <w:r>
        <w:rPr>
          <w:rFonts w:hint="eastAsia"/>
          <w:lang w:eastAsia="zh-CN"/>
        </w:rPr>
        <w:t xml:space="preserve"> u</w:t>
      </w:r>
      <w:r w:rsidRPr="0008130E">
        <w:t xml:space="preserve">pon receipt of a </w:t>
      </w:r>
      <w:proofErr w:type="spellStart"/>
      <w:r w:rsidRPr="0008130E">
        <w:t>PDU</w:t>
      </w:r>
      <w:proofErr w:type="spellEnd"/>
      <w:r w:rsidRPr="0008130E">
        <w:t xml:space="preserve"> SESSION ESTABLISHMENT ACCEPT message</w:t>
      </w:r>
      <w:r>
        <w:t xml:space="preserve">, </w:t>
      </w:r>
      <w:r w:rsidRPr="00D94659">
        <w:t xml:space="preserve">then the </w:t>
      </w:r>
      <w:proofErr w:type="spellStart"/>
      <w:r w:rsidRPr="00D94659">
        <w:t>UE</w:t>
      </w:r>
      <w:proofErr w:type="spellEnd"/>
      <w:r w:rsidRPr="00D94659">
        <w:t xml:space="preserve"> </w:t>
      </w:r>
      <w:r w:rsidRPr="00D94659">
        <w:rPr>
          <w:rFonts w:hint="eastAsia"/>
          <w:lang w:eastAsia="zh-CN"/>
        </w:rPr>
        <w:t>may</w:t>
      </w:r>
      <w:r w:rsidRPr="00D94659">
        <w:t xml:space="preserve"> initiate the </w:t>
      </w:r>
      <w:proofErr w:type="spellStart"/>
      <w:r w:rsidRPr="00D94659">
        <w:t>PDU</w:t>
      </w:r>
      <w:proofErr w:type="spellEnd"/>
      <w:r w:rsidRPr="00D94659">
        <w:t xml:space="preserve"> session </w:t>
      </w:r>
      <w:r w:rsidRPr="00D94659">
        <w:rPr>
          <w:rFonts w:hint="eastAsia"/>
          <w:lang w:eastAsia="zh-CN"/>
        </w:rPr>
        <w:t>release</w:t>
      </w:r>
      <w:r w:rsidRPr="00D94659">
        <w:t xml:space="preserve"> procedure</w:t>
      </w:r>
      <w:r w:rsidRPr="00D94659">
        <w:rPr>
          <w:rFonts w:hint="eastAsia"/>
          <w:lang w:eastAsia="zh-CN"/>
        </w:rPr>
        <w:t xml:space="preserve"> </w:t>
      </w:r>
      <w:r w:rsidRPr="00D94659">
        <w:rPr>
          <w:lang w:eastAsia="ko-KR"/>
        </w:rPr>
        <w:t xml:space="preserve">by sending a </w:t>
      </w:r>
      <w:proofErr w:type="spellStart"/>
      <w:r w:rsidRPr="00D94659">
        <w:rPr>
          <w:lang w:eastAsia="ko-KR"/>
        </w:rPr>
        <w:t>PDU</w:t>
      </w:r>
      <w:proofErr w:type="spellEnd"/>
      <w:r w:rsidRPr="00D94659">
        <w:rPr>
          <w:lang w:eastAsia="ko-KR"/>
        </w:rPr>
        <w:t xml:space="preserve"> SESSION RELEASE REQUEST message </w:t>
      </w:r>
      <w:r w:rsidRPr="00D94659">
        <w:t xml:space="preserve">with </w:t>
      </w:r>
      <w:proofErr w:type="spellStart"/>
      <w:r w:rsidRPr="00D94659">
        <w:t>5GSM</w:t>
      </w:r>
      <w:proofErr w:type="spellEnd"/>
      <w:r w:rsidRPr="00D94659">
        <w:t xml:space="preserve"> cause #</w:t>
      </w:r>
      <w:r w:rsidRPr="00D94659">
        <w:rPr>
          <w:rFonts w:hint="eastAsia"/>
          <w:lang w:eastAsia="zh-CN"/>
        </w:rPr>
        <w:t>26</w:t>
      </w:r>
      <w:r w:rsidRPr="00D94659">
        <w:t xml:space="preserve"> "insufficient resources".</w:t>
      </w:r>
    </w:p>
    <w:p w14:paraId="1133DAF9" w14:textId="77777777" w:rsidR="0002539A" w:rsidRPr="00357359" w:rsidRDefault="0002539A" w:rsidP="0002539A">
      <w:r>
        <w:t xml:space="preserve">For a </w:t>
      </w:r>
      <w:proofErr w:type="spellStart"/>
      <w:r>
        <w:t>PDU</w:t>
      </w:r>
      <w:proofErr w:type="spellEnd"/>
      <w:r>
        <w:t xml:space="preserve"> session that is being established with the request type set to "initial request",</w:t>
      </w:r>
      <w:r w:rsidRPr="00557D3A">
        <w:t xml:space="preserve"> </w:t>
      </w:r>
      <w:r>
        <w:t xml:space="preserve">"initial emergency request" or "MA </w:t>
      </w:r>
      <w:proofErr w:type="spellStart"/>
      <w:r>
        <w:t>PDU</w:t>
      </w:r>
      <w:proofErr w:type="spellEnd"/>
      <w:r>
        <w:t xml:space="preserve"> reques</w:t>
      </w:r>
      <w:r w:rsidRPr="00357359">
        <w:t xml:space="preserve">t", or a </w:t>
      </w:r>
      <w:proofErr w:type="spellStart"/>
      <w:r w:rsidRPr="00357359">
        <w:t>PDU</w:t>
      </w:r>
      <w:proofErr w:type="spellEnd"/>
      <w:r w:rsidRPr="00357359">
        <w:t xml:space="preserve"> session that is being transferred from EPS to </w:t>
      </w:r>
      <w:proofErr w:type="spellStart"/>
      <w:r w:rsidRPr="00357359">
        <w:t>5GS</w:t>
      </w:r>
      <w:proofErr w:type="spellEnd"/>
      <w:r w:rsidRPr="00357359">
        <w:t xml:space="preserve"> and established with the request type set to "existing </w:t>
      </w:r>
      <w:proofErr w:type="spellStart"/>
      <w:r w:rsidRPr="00357359">
        <w:t>PDU</w:t>
      </w:r>
      <w:proofErr w:type="spellEnd"/>
      <w:r w:rsidRPr="00357359">
        <w:t xml:space="preserve"> session" or "existing emergency </w:t>
      </w:r>
      <w:proofErr w:type="spellStart"/>
      <w:r w:rsidRPr="00357359">
        <w:t>PDU</w:t>
      </w:r>
      <w:proofErr w:type="spellEnd"/>
      <w:r w:rsidRPr="00357359">
        <w:t xml:space="preserve"> session" or a </w:t>
      </w:r>
      <w:proofErr w:type="spellStart"/>
      <w:r w:rsidRPr="00357359">
        <w:t>PDU</w:t>
      </w:r>
      <w:proofErr w:type="spellEnd"/>
      <w:r w:rsidRPr="00357359">
        <w:t xml:space="preserve"> session that is being handed over between non-</w:t>
      </w:r>
      <w:proofErr w:type="spellStart"/>
      <w:r w:rsidRPr="00357359">
        <w:t>3GPP</w:t>
      </w:r>
      <w:proofErr w:type="spellEnd"/>
      <w:r w:rsidRPr="00357359">
        <w:t xml:space="preserve"> access and </w:t>
      </w:r>
      <w:proofErr w:type="spellStart"/>
      <w:r w:rsidRPr="00357359">
        <w:t>3GPP</w:t>
      </w:r>
      <w:proofErr w:type="spellEnd"/>
      <w:r w:rsidRPr="00357359">
        <w:t xml:space="preserve"> access and established with the request type set to "existing </w:t>
      </w:r>
      <w:proofErr w:type="spellStart"/>
      <w:r w:rsidRPr="00357359">
        <w:t>PDU</w:t>
      </w:r>
      <w:proofErr w:type="spellEnd"/>
      <w:r w:rsidRPr="00357359">
        <w:t xml:space="preserve"> session" or "existing emergency </w:t>
      </w:r>
      <w:proofErr w:type="spellStart"/>
      <w:r w:rsidRPr="00357359">
        <w:t>PDU</w:t>
      </w:r>
      <w:proofErr w:type="spellEnd"/>
      <w:r w:rsidRPr="00357359">
        <w:t xml:space="preserve"> session ", the </w:t>
      </w:r>
      <w:proofErr w:type="spellStart"/>
      <w:r w:rsidRPr="00357359">
        <w:t>UE</w:t>
      </w:r>
      <w:proofErr w:type="spellEnd"/>
      <w:r w:rsidRPr="00357359">
        <w:t xml:space="preserve"> shall verify the authorized </w:t>
      </w:r>
      <w:proofErr w:type="spellStart"/>
      <w:r w:rsidRPr="00357359">
        <w:t>QoS</w:t>
      </w:r>
      <w:proofErr w:type="spellEnd"/>
      <w:r w:rsidRPr="00357359">
        <w:t xml:space="preserve"> rules and the authorized </w:t>
      </w:r>
      <w:proofErr w:type="spellStart"/>
      <w:r w:rsidRPr="00357359">
        <w:t>QoS</w:t>
      </w:r>
      <w:proofErr w:type="spellEnd"/>
      <w:r w:rsidRPr="00357359">
        <w:t xml:space="preserve"> flow descriptions provided in the </w:t>
      </w:r>
      <w:proofErr w:type="spellStart"/>
      <w:r w:rsidRPr="00357359">
        <w:t>PDU</w:t>
      </w:r>
      <w:proofErr w:type="spellEnd"/>
      <w:r w:rsidRPr="00357359">
        <w:t xml:space="preserve"> SESSION ESTABLISHMENT ACCEPT message for different types of errors as follows:</w:t>
      </w:r>
    </w:p>
    <w:p w14:paraId="0D6443B9" w14:textId="77777777" w:rsidR="0002539A" w:rsidRPr="00357359" w:rsidRDefault="0002539A" w:rsidP="0002539A">
      <w:pPr>
        <w:pStyle w:val="B1"/>
      </w:pPr>
      <w:r w:rsidRPr="00357359">
        <w:t>a)</w:t>
      </w:r>
      <w:r w:rsidRPr="00357359">
        <w:tab/>
        <w:t xml:space="preserve">Semantic errors in </w:t>
      </w:r>
      <w:proofErr w:type="spellStart"/>
      <w:r w:rsidRPr="00357359">
        <w:t>QoS</w:t>
      </w:r>
      <w:proofErr w:type="spellEnd"/>
      <w:r w:rsidRPr="00357359">
        <w:t xml:space="preserve"> operations:</w:t>
      </w:r>
    </w:p>
    <w:p w14:paraId="5A86CBB3" w14:textId="77777777" w:rsidR="0002539A" w:rsidRDefault="0002539A" w:rsidP="0002539A">
      <w:pPr>
        <w:pStyle w:val="B2"/>
      </w:pPr>
      <w:r w:rsidRPr="00357359">
        <w:t>1)</w:t>
      </w:r>
      <w:r w:rsidRPr="00357359">
        <w:tab/>
        <w:t xml:space="preserve">When the rule operation is "Create new </w:t>
      </w:r>
      <w:proofErr w:type="spellStart"/>
      <w:r w:rsidRPr="00357359">
        <w:t>QoS</w:t>
      </w:r>
      <w:proofErr w:type="spellEnd"/>
      <w:r w:rsidRPr="00357359">
        <w:t xml:space="preserve"> rule", and the </w:t>
      </w:r>
      <w:proofErr w:type="spellStart"/>
      <w:r w:rsidRPr="00357359">
        <w:t>DQR</w:t>
      </w:r>
      <w:proofErr w:type="spellEnd"/>
      <w:r w:rsidRPr="00357359">
        <w:t xml:space="preserve"> bit is set to "the </w:t>
      </w:r>
      <w:proofErr w:type="spellStart"/>
      <w:r w:rsidRPr="00357359">
        <w:t>QoS</w:t>
      </w:r>
      <w:proofErr w:type="spellEnd"/>
      <w:r w:rsidRPr="00357359">
        <w:t xml:space="preserve"> ru</w:t>
      </w:r>
      <w:r>
        <w:t xml:space="preserve">le is the default </w:t>
      </w:r>
      <w:proofErr w:type="spellStart"/>
      <w:r>
        <w:t>QoS</w:t>
      </w:r>
      <w:proofErr w:type="spellEnd"/>
      <w:r>
        <w:t xml:space="preserve"> rule" when there's already a default </w:t>
      </w:r>
      <w:proofErr w:type="spellStart"/>
      <w:r>
        <w:t>QoS</w:t>
      </w:r>
      <w:proofErr w:type="spellEnd"/>
      <w:r>
        <w:t xml:space="preserve"> rule.</w:t>
      </w:r>
    </w:p>
    <w:p w14:paraId="0041746A" w14:textId="77777777" w:rsidR="0002539A" w:rsidRDefault="0002539A" w:rsidP="0002539A">
      <w:pPr>
        <w:pStyle w:val="B2"/>
      </w:pPr>
      <w:r>
        <w:t>2)</w:t>
      </w:r>
      <w:r>
        <w:tab/>
        <w:t>When the r</w:t>
      </w:r>
      <w:r w:rsidRPr="008937E4">
        <w:t>ule operation</w:t>
      </w:r>
      <w:r>
        <w:t xml:space="preserve"> is "</w:t>
      </w:r>
      <w:r w:rsidRPr="005F7EB0">
        <w:t xml:space="preserve">Create new </w:t>
      </w:r>
      <w:proofErr w:type="spellStart"/>
      <w:r w:rsidRPr="005F7EB0">
        <w:t>QoS</w:t>
      </w:r>
      <w:proofErr w:type="spellEnd"/>
      <w:r w:rsidRPr="005F7EB0">
        <w:t xml:space="preserve"> rule</w:t>
      </w:r>
      <w:r>
        <w:t xml:space="preserve">", and there is no rule with the </w:t>
      </w:r>
      <w:proofErr w:type="spellStart"/>
      <w:r>
        <w:t>DQR</w:t>
      </w:r>
      <w:proofErr w:type="spellEnd"/>
      <w:r>
        <w:t xml:space="preserve"> bit set to "the </w:t>
      </w:r>
      <w:proofErr w:type="spellStart"/>
      <w:r>
        <w:t>QoS</w:t>
      </w:r>
      <w:proofErr w:type="spellEnd"/>
      <w:r>
        <w:t xml:space="preserve"> rule is the default </w:t>
      </w:r>
      <w:proofErr w:type="spellStart"/>
      <w:r>
        <w:t>QoS</w:t>
      </w:r>
      <w:proofErr w:type="spellEnd"/>
      <w:r>
        <w:t xml:space="preserve"> rule".</w:t>
      </w:r>
    </w:p>
    <w:p w14:paraId="6A1BA693" w14:textId="77777777" w:rsidR="0002539A" w:rsidRDefault="0002539A" w:rsidP="0002539A">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 xml:space="preserve">Create new </w:t>
      </w:r>
      <w:proofErr w:type="spellStart"/>
      <w:r w:rsidRPr="005F7EB0">
        <w:t>QoS</w:t>
      </w:r>
      <w:proofErr w:type="spellEnd"/>
      <w:r w:rsidRPr="005F7EB0">
        <w:t xml:space="preserve"> rule</w:t>
      </w:r>
      <w:r>
        <w:t>"</w:t>
      </w:r>
      <w:r w:rsidRPr="00CC0C94">
        <w:t xml:space="preserve"> and two or more </w:t>
      </w:r>
      <w:proofErr w:type="spellStart"/>
      <w:r>
        <w:t>QoS</w:t>
      </w:r>
      <w:proofErr w:type="spellEnd"/>
      <w:r>
        <w:t xml:space="preserve"> rule</w:t>
      </w:r>
      <w:r w:rsidRPr="00CC0C94">
        <w:t xml:space="preserve">s associated with this </w:t>
      </w:r>
      <w:proofErr w:type="spellStart"/>
      <w:r>
        <w:t>PDU</w:t>
      </w:r>
      <w:proofErr w:type="spellEnd"/>
      <w:r>
        <w:t xml:space="preserve"> session</w:t>
      </w:r>
      <w:r w:rsidRPr="00CC0C94">
        <w:t xml:space="preserve"> would have identical precedence values.</w:t>
      </w:r>
    </w:p>
    <w:p w14:paraId="41D24BB7" w14:textId="77777777" w:rsidR="0002539A" w:rsidRDefault="0002539A" w:rsidP="0002539A">
      <w:pPr>
        <w:pStyle w:val="B2"/>
      </w:pPr>
      <w:r>
        <w:t>4)</w:t>
      </w:r>
      <w:r>
        <w:tab/>
        <w:t>When the r</w:t>
      </w:r>
      <w:r w:rsidRPr="008937E4">
        <w:t>ule operation</w:t>
      </w:r>
      <w:r>
        <w:t xml:space="preserve"> </w:t>
      </w:r>
      <w:r w:rsidRPr="00CC0C94">
        <w:t xml:space="preserve">is an operation other than "Create new </w:t>
      </w:r>
      <w:proofErr w:type="spellStart"/>
      <w:r>
        <w:t>QoS</w:t>
      </w:r>
      <w:proofErr w:type="spellEnd"/>
      <w:r>
        <w:t xml:space="preserve"> rule</w:t>
      </w:r>
      <w:r w:rsidRPr="00CC0C94">
        <w:t>"</w:t>
      </w:r>
      <w:r>
        <w:t>.</w:t>
      </w:r>
    </w:p>
    <w:p w14:paraId="3BAF8C70" w14:textId="77777777" w:rsidR="0002539A" w:rsidRDefault="0002539A" w:rsidP="0002539A">
      <w:pPr>
        <w:pStyle w:val="B2"/>
      </w:pPr>
      <w:r>
        <w:t>5)</w:t>
      </w:r>
      <w:r>
        <w:tab/>
        <w:t>When the r</w:t>
      </w:r>
      <w:r w:rsidRPr="008937E4">
        <w:t>ule operation</w:t>
      </w:r>
      <w:r>
        <w:t xml:space="preserve"> </w:t>
      </w:r>
      <w:r w:rsidRPr="00CC0C94">
        <w:t xml:space="preserve">is "Create new </w:t>
      </w:r>
      <w:proofErr w:type="spellStart"/>
      <w:r>
        <w:t>QoS</w:t>
      </w:r>
      <w:proofErr w:type="spellEnd"/>
      <w:r>
        <w:t xml:space="preserve"> rule</w:t>
      </w:r>
      <w:r w:rsidRPr="00CC0C94">
        <w:t>"</w:t>
      </w:r>
      <w:r>
        <w:t xml:space="preserve">, the </w:t>
      </w:r>
      <w:proofErr w:type="spellStart"/>
      <w:r>
        <w:t>DQR</w:t>
      </w:r>
      <w:proofErr w:type="spellEnd"/>
      <w:r>
        <w:t xml:space="preserve"> bit is set to "the </w:t>
      </w:r>
      <w:proofErr w:type="spellStart"/>
      <w:r>
        <w:t>QoS</w:t>
      </w:r>
      <w:proofErr w:type="spellEnd"/>
      <w:r>
        <w:t xml:space="preserve"> rule is not the default </w:t>
      </w:r>
      <w:proofErr w:type="spellStart"/>
      <w:r>
        <w:t>QoS</w:t>
      </w:r>
      <w:proofErr w:type="spellEnd"/>
      <w:r>
        <w:t xml:space="preserve"> rule", the request type is "initial request" and the </w:t>
      </w:r>
      <w:proofErr w:type="spellStart"/>
      <w:r>
        <w:t>UE</w:t>
      </w:r>
      <w:proofErr w:type="spellEnd"/>
      <w:r>
        <w:t xml:space="preserve"> is in NB-</w:t>
      </w:r>
      <w:proofErr w:type="spellStart"/>
      <w:r>
        <w:t>N1</w:t>
      </w:r>
      <w:proofErr w:type="spellEnd"/>
      <w:r>
        <w:t xml:space="preserve"> mode.</w:t>
      </w:r>
    </w:p>
    <w:p w14:paraId="58AB802C" w14:textId="77777777" w:rsidR="0002539A" w:rsidRDefault="0002539A" w:rsidP="0002539A">
      <w:pPr>
        <w:pStyle w:val="B2"/>
      </w:pPr>
      <w:r>
        <w:t>6)</w:t>
      </w:r>
      <w:r>
        <w:tab/>
        <w:t xml:space="preserve">When the rule operation is "Create new </w:t>
      </w:r>
      <w:proofErr w:type="spellStart"/>
      <w:r>
        <w:t>QoS</w:t>
      </w:r>
      <w:proofErr w:type="spellEnd"/>
      <w:r>
        <w:t xml:space="preserve"> rule" and two or more </w:t>
      </w:r>
      <w:proofErr w:type="spellStart"/>
      <w:r>
        <w:t>QoS</w:t>
      </w:r>
      <w:proofErr w:type="spellEnd"/>
      <w:r>
        <w:t xml:space="preserve"> rules associated with this </w:t>
      </w:r>
      <w:proofErr w:type="spellStart"/>
      <w:r>
        <w:t>PDU</w:t>
      </w:r>
      <w:proofErr w:type="spellEnd"/>
      <w:r>
        <w:t xml:space="preserve"> session would have identical </w:t>
      </w:r>
      <w:proofErr w:type="spellStart"/>
      <w:r>
        <w:t>QoS</w:t>
      </w:r>
      <w:proofErr w:type="spellEnd"/>
      <w:r>
        <w:t xml:space="preserve"> rule identifier values.</w:t>
      </w:r>
    </w:p>
    <w:p w14:paraId="46610FDF" w14:textId="77777777" w:rsidR="0002539A" w:rsidRDefault="0002539A" w:rsidP="0002539A">
      <w:pPr>
        <w:pStyle w:val="B2"/>
      </w:pPr>
      <w:r>
        <w:lastRenderedPageBreak/>
        <w:t>7)</w:t>
      </w:r>
      <w:r>
        <w:tab/>
        <w:t xml:space="preserve">When the rule operation is "Create new </w:t>
      </w:r>
      <w:proofErr w:type="spellStart"/>
      <w:r>
        <w:t>QoS</w:t>
      </w:r>
      <w:proofErr w:type="spellEnd"/>
      <w:r>
        <w:t xml:space="preserve"> rule", the </w:t>
      </w:r>
      <w:proofErr w:type="spellStart"/>
      <w:r>
        <w:t>DQR</w:t>
      </w:r>
      <w:proofErr w:type="spellEnd"/>
      <w:r>
        <w:t xml:space="preserve"> bit is set to "the </w:t>
      </w:r>
      <w:proofErr w:type="spellStart"/>
      <w:r>
        <w:t>QoS</w:t>
      </w:r>
      <w:proofErr w:type="spellEnd"/>
      <w:r>
        <w:t xml:space="preserve"> rule is not the default </w:t>
      </w:r>
      <w:proofErr w:type="spellStart"/>
      <w:r>
        <w:t>QoS</w:t>
      </w:r>
      <w:proofErr w:type="spellEnd"/>
      <w:r>
        <w:t xml:space="preserve"> rule", and the </w:t>
      </w:r>
      <w:proofErr w:type="spellStart"/>
      <w:r>
        <w:t>PDU</w:t>
      </w:r>
      <w:proofErr w:type="spellEnd"/>
      <w:r>
        <w:t xml:space="preserve"> session type of the </w:t>
      </w:r>
      <w:proofErr w:type="spellStart"/>
      <w:r>
        <w:t>PDU</w:t>
      </w:r>
      <w:proofErr w:type="spellEnd"/>
      <w:r>
        <w:t xml:space="preserve"> session is "Unstructured".</w:t>
      </w:r>
    </w:p>
    <w:p w14:paraId="14AAA978" w14:textId="77777777" w:rsidR="0002539A" w:rsidRDefault="0002539A" w:rsidP="0002539A">
      <w:pPr>
        <w:pStyle w:val="B2"/>
      </w:pPr>
      <w:r>
        <w:t>8)</w:t>
      </w:r>
      <w:r>
        <w:tab/>
        <w:t>When the flow description</w:t>
      </w:r>
      <w:r w:rsidRPr="008937E4">
        <w:t xml:space="preserve"> operation</w:t>
      </w:r>
      <w:r>
        <w:t xml:space="preserve"> </w:t>
      </w:r>
      <w:r w:rsidRPr="00CC0C94">
        <w:t xml:space="preserve">is an operation other than "Create new </w:t>
      </w:r>
      <w:proofErr w:type="spellStart"/>
      <w:r>
        <w:t>QoS</w:t>
      </w:r>
      <w:proofErr w:type="spellEnd"/>
      <w:r>
        <w:t xml:space="preserve"> flow description</w:t>
      </w:r>
      <w:r w:rsidRPr="00CC0C94">
        <w:t>"</w:t>
      </w:r>
      <w:r>
        <w:t>.</w:t>
      </w:r>
    </w:p>
    <w:p w14:paraId="723410B2" w14:textId="77777777" w:rsidR="0002539A" w:rsidRDefault="0002539A" w:rsidP="0002539A">
      <w:pPr>
        <w:pStyle w:val="B2"/>
      </w:pPr>
      <w:r>
        <w:t>9)</w:t>
      </w:r>
      <w:r>
        <w:tab/>
        <w:t>When the flow description</w:t>
      </w:r>
      <w:r w:rsidRPr="008937E4">
        <w:t xml:space="preserve"> operation</w:t>
      </w:r>
      <w:r>
        <w:t xml:space="preserve"> </w:t>
      </w:r>
      <w:r w:rsidRPr="00CC0C94">
        <w:t xml:space="preserve">is "Create new </w:t>
      </w:r>
      <w:proofErr w:type="spellStart"/>
      <w:r>
        <w:t>QoS</w:t>
      </w:r>
      <w:proofErr w:type="spellEnd"/>
      <w:r>
        <w:t xml:space="preserve"> flow description</w:t>
      </w:r>
      <w:r w:rsidRPr="00CC0C94">
        <w:t>"</w:t>
      </w:r>
      <w:r>
        <w:t xml:space="preserve">, the request type is "initial request", the </w:t>
      </w:r>
      <w:proofErr w:type="spellStart"/>
      <w:r>
        <w:t>QFI</w:t>
      </w:r>
      <w:proofErr w:type="spellEnd"/>
      <w:r>
        <w:t xml:space="preserve"> associated with the </w:t>
      </w:r>
      <w:proofErr w:type="spellStart"/>
      <w:r>
        <w:t>QoS</w:t>
      </w:r>
      <w:proofErr w:type="spellEnd"/>
      <w:r>
        <w:t xml:space="preserve"> flow description is not the same as the </w:t>
      </w:r>
      <w:proofErr w:type="spellStart"/>
      <w:r>
        <w:t>QFI</w:t>
      </w:r>
      <w:proofErr w:type="spellEnd"/>
      <w:r>
        <w:t xml:space="preserve"> of the default </w:t>
      </w:r>
      <w:proofErr w:type="spellStart"/>
      <w:r>
        <w:t>QoS</w:t>
      </w:r>
      <w:proofErr w:type="spellEnd"/>
      <w:r>
        <w:t xml:space="preserve"> rule and the </w:t>
      </w:r>
      <w:proofErr w:type="spellStart"/>
      <w:r>
        <w:t>UE</w:t>
      </w:r>
      <w:proofErr w:type="spellEnd"/>
      <w:r>
        <w:t xml:space="preserve"> is NB-</w:t>
      </w:r>
      <w:proofErr w:type="spellStart"/>
      <w:r>
        <w:t>N1</w:t>
      </w:r>
      <w:proofErr w:type="spellEnd"/>
      <w:r>
        <w:t xml:space="preserve"> mode.</w:t>
      </w:r>
    </w:p>
    <w:p w14:paraId="52716E08" w14:textId="77777777" w:rsidR="0002539A" w:rsidRDefault="0002539A" w:rsidP="0002539A">
      <w:pPr>
        <w:pStyle w:val="B2"/>
      </w:pPr>
      <w:r>
        <w:t>10)</w:t>
      </w:r>
      <w:r>
        <w:tab/>
        <w:t>When the flow description</w:t>
      </w:r>
      <w:r w:rsidRPr="008937E4">
        <w:t xml:space="preserve"> operation</w:t>
      </w:r>
      <w:r>
        <w:t xml:space="preserve"> </w:t>
      </w:r>
      <w:r w:rsidRPr="00CC0C94">
        <w:t xml:space="preserve">is "Create new </w:t>
      </w:r>
      <w:proofErr w:type="spellStart"/>
      <w:r>
        <w:t>QoS</w:t>
      </w:r>
      <w:proofErr w:type="spellEnd"/>
      <w:r>
        <w:t xml:space="preserve"> flow description</w:t>
      </w:r>
      <w:r w:rsidRPr="00CC0C94">
        <w:t>"</w:t>
      </w:r>
      <w:r>
        <w:t xml:space="preserve">, the </w:t>
      </w:r>
      <w:proofErr w:type="spellStart"/>
      <w:r>
        <w:t>QFI</w:t>
      </w:r>
      <w:proofErr w:type="spellEnd"/>
      <w:r>
        <w:t xml:space="preserve"> associated with the </w:t>
      </w:r>
      <w:proofErr w:type="spellStart"/>
      <w:r>
        <w:t>QoS</w:t>
      </w:r>
      <w:proofErr w:type="spellEnd"/>
      <w:r>
        <w:t xml:space="preserve"> flow description is not the same as the </w:t>
      </w:r>
      <w:proofErr w:type="spellStart"/>
      <w:r>
        <w:t>QFI</w:t>
      </w:r>
      <w:proofErr w:type="spellEnd"/>
      <w:r>
        <w:t xml:space="preserve"> of the default </w:t>
      </w:r>
      <w:proofErr w:type="spellStart"/>
      <w:r>
        <w:t>QoS</w:t>
      </w:r>
      <w:proofErr w:type="spellEnd"/>
      <w:r>
        <w:t xml:space="preserve"> rule, and the </w:t>
      </w:r>
      <w:proofErr w:type="spellStart"/>
      <w:r>
        <w:t>PDU</w:t>
      </w:r>
      <w:proofErr w:type="spellEnd"/>
      <w:r>
        <w:t xml:space="preserve"> session type of the </w:t>
      </w:r>
      <w:proofErr w:type="spellStart"/>
      <w:r>
        <w:t>PDU</w:t>
      </w:r>
      <w:proofErr w:type="spellEnd"/>
      <w:r>
        <w:t xml:space="preserve"> session is "Unstructured".</w:t>
      </w:r>
    </w:p>
    <w:p w14:paraId="6496FC00" w14:textId="77777777" w:rsidR="0002539A" w:rsidRDefault="0002539A" w:rsidP="0002539A">
      <w:pPr>
        <w:pStyle w:val="B1"/>
      </w:pPr>
      <w:r>
        <w:tab/>
        <w:t xml:space="preserve">In case 4, case 5, or case 7 if the rule operation is for a non-default </w:t>
      </w:r>
      <w:proofErr w:type="spellStart"/>
      <w:r>
        <w:t>QoS</w:t>
      </w:r>
      <w:proofErr w:type="spellEnd"/>
      <w:r>
        <w:t xml:space="preserve"> rule, the </w:t>
      </w:r>
      <w:proofErr w:type="spellStart"/>
      <w:r>
        <w:t>UE</w:t>
      </w:r>
      <w:proofErr w:type="spellEnd"/>
      <w:r>
        <w:t xml:space="preserve"> shall send a </w:t>
      </w:r>
      <w:proofErr w:type="spellStart"/>
      <w:r>
        <w:t>PDU</w:t>
      </w:r>
      <w:proofErr w:type="spellEnd"/>
      <w:r>
        <w:t xml:space="preserve"> SESSION MODIFICATION REQUEST message to delete the </w:t>
      </w:r>
      <w:proofErr w:type="spellStart"/>
      <w:r>
        <w:t>QoS</w:t>
      </w:r>
      <w:proofErr w:type="spellEnd"/>
      <w:r>
        <w:t xml:space="preserve"> rule with </w:t>
      </w:r>
      <w:proofErr w:type="spellStart"/>
      <w:r>
        <w:t>5GSM</w:t>
      </w:r>
      <w:proofErr w:type="spellEnd"/>
      <w:r>
        <w:t xml:space="preserve"> cause #83 "semantic error in the </w:t>
      </w:r>
      <w:proofErr w:type="spellStart"/>
      <w:r>
        <w:t>QoS</w:t>
      </w:r>
      <w:proofErr w:type="spellEnd"/>
      <w:r>
        <w:t xml:space="preserve"> operation".</w:t>
      </w:r>
    </w:p>
    <w:p w14:paraId="0F4E76B4" w14:textId="77777777" w:rsidR="0002539A" w:rsidRDefault="0002539A" w:rsidP="0002539A">
      <w:pPr>
        <w:pStyle w:val="B1"/>
      </w:pPr>
      <w:r>
        <w:tab/>
        <w:t xml:space="preserve">In case 8, case 9, or case 10, the </w:t>
      </w:r>
      <w:proofErr w:type="spellStart"/>
      <w:r>
        <w:t>UE</w:t>
      </w:r>
      <w:proofErr w:type="spellEnd"/>
      <w:r>
        <w:t xml:space="preserve"> shall send a </w:t>
      </w:r>
      <w:proofErr w:type="spellStart"/>
      <w:r>
        <w:t>PDU</w:t>
      </w:r>
      <w:proofErr w:type="spellEnd"/>
      <w:r>
        <w:t xml:space="preserve"> SESSION MODIFICATION REQUEST message to delete the </w:t>
      </w:r>
      <w:proofErr w:type="spellStart"/>
      <w:r>
        <w:t>QoS</w:t>
      </w:r>
      <w:proofErr w:type="spellEnd"/>
      <w:r>
        <w:t xml:space="preserve"> flow description with </w:t>
      </w:r>
      <w:proofErr w:type="spellStart"/>
      <w:r>
        <w:t>5GSM</w:t>
      </w:r>
      <w:proofErr w:type="spellEnd"/>
      <w:r>
        <w:t xml:space="preserve"> cause #83 "semantic error in the </w:t>
      </w:r>
      <w:proofErr w:type="spellStart"/>
      <w:r>
        <w:t>QoS</w:t>
      </w:r>
      <w:proofErr w:type="spellEnd"/>
      <w:r>
        <w:t xml:space="preserve"> operation".</w:t>
      </w:r>
    </w:p>
    <w:p w14:paraId="502C7DAE" w14:textId="77777777" w:rsidR="0002539A" w:rsidRDefault="0002539A" w:rsidP="0002539A">
      <w:pPr>
        <w:pStyle w:val="B1"/>
        <w:rPr>
          <w:lang w:eastAsia="ko-KR"/>
        </w:rPr>
      </w:pPr>
      <w:r>
        <w:tab/>
        <w:t>Otherwise for all the cases above</w:t>
      </w:r>
      <w:r w:rsidRPr="00CC0C94">
        <w:t xml:space="preserve">, the </w:t>
      </w:r>
      <w:proofErr w:type="spellStart"/>
      <w:r w:rsidRPr="00CC0C94">
        <w:t>UE</w:t>
      </w:r>
      <w:proofErr w:type="spellEnd"/>
      <w:r w:rsidRPr="00CC0C94">
        <w:t xml:space="preserve"> shall </w:t>
      </w:r>
      <w:r>
        <w:t xml:space="preserve">initiate a </w:t>
      </w:r>
      <w:proofErr w:type="spellStart"/>
      <w:r>
        <w:rPr>
          <w:lang w:eastAsia="ko-KR"/>
        </w:rPr>
        <w:t>PDU</w:t>
      </w:r>
      <w:proofErr w:type="spellEnd"/>
      <w:r>
        <w:rPr>
          <w:lang w:eastAsia="ko-KR"/>
        </w:rPr>
        <w:t xml:space="preserve"> session release procedure by sending a </w:t>
      </w:r>
      <w:proofErr w:type="spellStart"/>
      <w:r>
        <w:rPr>
          <w:lang w:eastAsia="ko-KR"/>
        </w:rPr>
        <w:t>PDU</w:t>
      </w:r>
      <w:proofErr w:type="spellEnd"/>
      <w:r>
        <w:rPr>
          <w:lang w:eastAsia="ko-KR"/>
        </w:rPr>
        <w:t xml:space="preserve"> SESSION RELEASE REQUEST message </w:t>
      </w:r>
      <w:r>
        <w:t xml:space="preserve">with </w:t>
      </w:r>
      <w:proofErr w:type="spellStart"/>
      <w:r>
        <w:t>5GSM</w:t>
      </w:r>
      <w:proofErr w:type="spellEnd"/>
      <w:r>
        <w:t xml:space="preserve"> cause #83 "semantic error in the </w:t>
      </w:r>
      <w:proofErr w:type="spellStart"/>
      <w:r>
        <w:t>QoS</w:t>
      </w:r>
      <w:proofErr w:type="spellEnd"/>
      <w:r>
        <w:t xml:space="preserve"> operation".</w:t>
      </w:r>
    </w:p>
    <w:p w14:paraId="55DE4F15" w14:textId="77777777" w:rsidR="0002539A" w:rsidRDefault="0002539A" w:rsidP="0002539A">
      <w:pPr>
        <w:pStyle w:val="B1"/>
      </w:pPr>
      <w:r>
        <w:t>b)</w:t>
      </w:r>
      <w:r>
        <w:tab/>
        <w:t xml:space="preserve">Syntactical errors in </w:t>
      </w:r>
      <w:proofErr w:type="spellStart"/>
      <w:r>
        <w:t>QoS</w:t>
      </w:r>
      <w:proofErr w:type="spellEnd"/>
      <w:r>
        <w:t xml:space="preserve"> operations:</w:t>
      </w:r>
    </w:p>
    <w:p w14:paraId="4C8CAE6C" w14:textId="77777777" w:rsidR="0002539A" w:rsidRPr="00357359" w:rsidRDefault="0002539A" w:rsidP="0002539A">
      <w:pPr>
        <w:pStyle w:val="B2"/>
      </w:pPr>
      <w:r>
        <w:t>1)</w:t>
      </w:r>
      <w:r>
        <w:tab/>
        <w:t>When the r</w:t>
      </w:r>
      <w:r w:rsidRPr="008937E4">
        <w:t>ule operation</w:t>
      </w:r>
      <w:r w:rsidRPr="00CC0C94">
        <w:t xml:space="preserve"> </w:t>
      </w:r>
      <w:r>
        <w:t>is</w:t>
      </w:r>
      <w:r w:rsidRPr="00CC0C94">
        <w:t xml:space="preserve"> "</w:t>
      </w:r>
      <w:r w:rsidRPr="00C079D1">
        <w:t xml:space="preserve">Create new </w:t>
      </w:r>
      <w:proofErr w:type="spellStart"/>
      <w:r w:rsidRPr="00C079D1">
        <w:t>QoS</w:t>
      </w:r>
      <w:proofErr w:type="spellEnd"/>
      <w:r w:rsidRPr="00C079D1">
        <w:t xml:space="preserve"> rule</w:t>
      </w:r>
      <w:r w:rsidRPr="00CC0C94">
        <w:t>"</w:t>
      </w:r>
      <w:r>
        <w:t>,</w:t>
      </w:r>
      <w:r w:rsidRPr="001200E9">
        <w:rPr>
          <w:noProof/>
          <w:lang w:val="en-US"/>
        </w:rPr>
        <w:t xml:space="preserve"> </w:t>
      </w:r>
      <w:r>
        <w:rPr>
          <w:noProof/>
          <w:lang w:val="en-US"/>
        </w:rPr>
        <w:t xml:space="preserve">the QoS rule is a QoS rule of a PDU session of IPv4, </w:t>
      </w:r>
      <w:r w:rsidRPr="00357359">
        <w:rPr>
          <w:noProof/>
          <w:lang w:val="en-US"/>
        </w:rPr>
        <w:t>IPv6, IPv4v6 or Ethernet PDU session type,</w:t>
      </w:r>
      <w:r w:rsidRPr="00357359">
        <w:t xml:space="preserve"> and the packet filter list in the </w:t>
      </w:r>
      <w:proofErr w:type="spellStart"/>
      <w:r w:rsidRPr="00357359">
        <w:t>QoS</w:t>
      </w:r>
      <w:proofErr w:type="spellEnd"/>
      <w:r w:rsidRPr="00357359">
        <w:t xml:space="preserve"> rule is empty.</w:t>
      </w:r>
    </w:p>
    <w:p w14:paraId="4C0C3E40" w14:textId="77777777" w:rsidR="0002539A" w:rsidRPr="00357359" w:rsidRDefault="0002539A" w:rsidP="0002539A">
      <w:pPr>
        <w:pStyle w:val="B2"/>
      </w:pPr>
      <w:r w:rsidRPr="00357359">
        <w:t>2)</w:t>
      </w:r>
      <w:r w:rsidRPr="00357359">
        <w:tab/>
        <w:t xml:space="preserve">When the rule operation is "Create new </w:t>
      </w:r>
      <w:proofErr w:type="spellStart"/>
      <w:r w:rsidRPr="00357359">
        <w:t>QoS</w:t>
      </w:r>
      <w:proofErr w:type="spellEnd"/>
      <w:r w:rsidRPr="00357359">
        <w:t xml:space="preserve"> rule", the </w:t>
      </w:r>
      <w:proofErr w:type="spellStart"/>
      <w:r w:rsidRPr="00357359">
        <w:t>DQR</w:t>
      </w:r>
      <w:proofErr w:type="spellEnd"/>
      <w:r w:rsidRPr="00357359">
        <w:t xml:space="preserve"> bit is set to "the </w:t>
      </w:r>
      <w:proofErr w:type="spellStart"/>
      <w:r w:rsidRPr="00357359">
        <w:t>QoS</w:t>
      </w:r>
      <w:proofErr w:type="spellEnd"/>
      <w:r w:rsidRPr="00357359">
        <w:t xml:space="preserve"> rule is the default </w:t>
      </w:r>
      <w:proofErr w:type="spellStart"/>
      <w:r w:rsidRPr="00357359">
        <w:t>QoS</w:t>
      </w:r>
      <w:proofErr w:type="spellEnd"/>
      <w:r w:rsidRPr="00357359">
        <w:t xml:space="preserve"> rule", the </w:t>
      </w:r>
      <w:proofErr w:type="spellStart"/>
      <w:r w:rsidRPr="00357359">
        <w:t>PDU</w:t>
      </w:r>
      <w:proofErr w:type="spellEnd"/>
      <w:r w:rsidRPr="00357359">
        <w:t xml:space="preserve"> session type of the </w:t>
      </w:r>
      <w:proofErr w:type="spellStart"/>
      <w:r w:rsidRPr="00357359">
        <w:t>PDU</w:t>
      </w:r>
      <w:proofErr w:type="spellEnd"/>
      <w:r w:rsidRPr="00357359">
        <w:t xml:space="preserve"> session is "Unstructured", and the packet filter list in the </w:t>
      </w:r>
      <w:proofErr w:type="spellStart"/>
      <w:r w:rsidRPr="00357359">
        <w:t>QoS</w:t>
      </w:r>
      <w:proofErr w:type="spellEnd"/>
      <w:r w:rsidRPr="00357359">
        <w:t xml:space="preserve"> rule is not empty.</w:t>
      </w:r>
    </w:p>
    <w:p w14:paraId="0CBCEF00" w14:textId="77777777" w:rsidR="0002539A" w:rsidRPr="00357359" w:rsidRDefault="0002539A" w:rsidP="0002539A">
      <w:pPr>
        <w:pStyle w:val="B2"/>
      </w:pPr>
      <w:r w:rsidRPr="00357359">
        <w:t>3)</w:t>
      </w:r>
      <w:r w:rsidRPr="00357359">
        <w:tab/>
        <w:t xml:space="preserve">When there are other types of syntactical errors in the coding of the </w:t>
      </w:r>
      <w:proofErr w:type="spellStart"/>
      <w:r w:rsidRPr="00357359">
        <w:t>QoS</w:t>
      </w:r>
      <w:proofErr w:type="spellEnd"/>
      <w:r w:rsidRPr="00357359">
        <w:t xml:space="preserve"> rules IE, such as a mismatch between the number of packet filters subfield, and the number of packet filters in the packet filter list.</w:t>
      </w:r>
    </w:p>
    <w:p w14:paraId="47298CFF" w14:textId="77777777" w:rsidR="0002539A" w:rsidRPr="00357359" w:rsidRDefault="0002539A" w:rsidP="0002539A">
      <w:pPr>
        <w:pStyle w:val="B2"/>
      </w:pPr>
      <w:r w:rsidRPr="00357359">
        <w:t>4)</w:t>
      </w:r>
      <w:r w:rsidRPr="00357359">
        <w:tab/>
        <w:t>When, the</w:t>
      </w:r>
    </w:p>
    <w:p w14:paraId="2012DCBE" w14:textId="77777777" w:rsidR="0002539A" w:rsidRPr="00357359" w:rsidRDefault="0002539A" w:rsidP="0002539A">
      <w:pPr>
        <w:pStyle w:val="B3"/>
      </w:pPr>
      <w:r w:rsidRPr="00357359">
        <w:t>A)</w:t>
      </w:r>
      <w:r w:rsidRPr="00357359">
        <w:tab/>
        <w:t xml:space="preserve">rule operation is "Create new </w:t>
      </w:r>
      <w:proofErr w:type="spellStart"/>
      <w:r w:rsidRPr="00357359">
        <w:t>QoS</w:t>
      </w:r>
      <w:proofErr w:type="spellEnd"/>
      <w:r w:rsidRPr="00357359">
        <w:t xml:space="preserve"> rule", the </w:t>
      </w:r>
      <w:proofErr w:type="spellStart"/>
      <w:r w:rsidRPr="00357359">
        <w:t>UE</w:t>
      </w:r>
      <w:proofErr w:type="spellEnd"/>
      <w:r w:rsidRPr="00357359">
        <w:t xml:space="preserve"> determines that there is a resulting </w:t>
      </w:r>
      <w:proofErr w:type="spellStart"/>
      <w:r w:rsidRPr="00357359">
        <w:t>QoS</w:t>
      </w:r>
      <w:proofErr w:type="spellEnd"/>
      <w:r w:rsidRPr="00357359">
        <w:t xml:space="preserve"> rule for a </w:t>
      </w:r>
      <w:r w:rsidRPr="00357359">
        <w:rPr>
          <w:noProof/>
          <w:lang w:val="en-US"/>
        </w:rPr>
        <w:t>GBR QoS flow (as described in 3GPP TS 23.501 [8] table</w:t>
      </w:r>
      <w:r w:rsidRPr="00357359">
        <w:t xml:space="preserve"> 5.7.4-1), and there is no </w:t>
      </w:r>
      <w:proofErr w:type="spellStart"/>
      <w:r w:rsidRPr="00357359">
        <w:t>QoS</w:t>
      </w:r>
      <w:proofErr w:type="spellEnd"/>
      <w:r w:rsidRPr="00357359">
        <w:t xml:space="preserve"> flow description with a </w:t>
      </w:r>
      <w:proofErr w:type="spellStart"/>
      <w:r w:rsidRPr="00357359">
        <w:t>QFI</w:t>
      </w:r>
      <w:proofErr w:type="spellEnd"/>
      <w:r w:rsidRPr="00357359">
        <w:t xml:space="preserve"> corresponding to the </w:t>
      </w:r>
      <w:proofErr w:type="spellStart"/>
      <w:r w:rsidRPr="00357359">
        <w:t>QFI</w:t>
      </w:r>
      <w:proofErr w:type="spellEnd"/>
      <w:r w:rsidRPr="00357359">
        <w:t xml:space="preserve"> of the resulting </w:t>
      </w:r>
      <w:proofErr w:type="spellStart"/>
      <w:r w:rsidRPr="00357359">
        <w:t>QoS</w:t>
      </w:r>
      <w:proofErr w:type="spellEnd"/>
      <w:r w:rsidRPr="00357359">
        <w:t xml:space="preserve"> rule.</w:t>
      </w:r>
    </w:p>
    <w:p w14:paraId="0EAB3127" w14:textId="77777777" w:rsidR="0002539A" w:rsidRDefault="0002539A" w:rsidP="0002539A">
      <w:pPr>
        <w:pStyle w:val="B3"/>
      </w:pPr>
      <w:r w:rsidRPr="00357359">
        <w:t>B)</w:t>
      </w:r>
      <w:r w:rsidRPr="00357359">
        <w:tab/>
        <w:t xml:space="preserve">request type is "existing </w:t>
      </w:r>
      <w:proofErr w:type="spellStart"/>
      <w:r w:rsidRPr="00357359">
        <w:t>PDU</w:t>
      </w:r>
      <w:proofErr w:type="spellEnd"/>
      <w:r w:rsidRPr="00357359">
        <w:t xml:space="preserve"> session" or "existing emergency </w:t>
      </w:r>
      <w:proofErr w:type="spellStart"/>
      <w:r w:rsidRPr="00357359">
        <w:t>PD</w:t>
      </w:r>
      <w:r>
        <w:t>U</w:t>
      </w:r>
      <w:proofErr w:type="spellEnd"/>
      <w:r>
        <w:t xml:space="preserve"> session", the flow description operation is </w:t>
      </w:r>
      <w:r w:rsidRPr="00CC0C94">
        <w:t>"</w:t>
      </w:r>
      <w:r>
        <w:t xml:space="preserve">Delete existing </w:t>
      </w:r>
      <w:proofErr w:type="spellStart"/>
      <w:r>
        <w:t>QoS</w:t>
      </w:r>
      <w:proofErr w:type="spellEnd"/>
      <w:r>
        <w:t xml:space="preserve"> flow description</w:t>
      </w:r>
      <w:r w:rsidRPr="00CC0C94">
        <w:t>"</w:t>
      </w:r>
      <w:r>
        <w:t xml:space="preserve">, and the </w:t>
      </w:r>
      <w:proofErr w:type="spellStart"/>
      <w:r>
        <w:t>UE</w:t>
      </w:r>
      <w:proofErr w:type="spellEnd"/>
      <w:r>
        <w:t xml:space="preserve"> determines that there is a resulting </w:t>
      </w:r>
      <w:proofErr w:type="spellStart"/>
      <w:r>
        <w:t>QoS</w:t>
      </w:r>
      <w:proofErr w:type="spellEnd"/>
      <w:r>
        <w:t xml:space="preserve"> rule for a </w:t>
      </w:r>
      <w:proofErr w:type="spellStart"/>
      <w:r>
        <w:t>GBR</w:t>
      </w:r>
      <w:proofErr w:type="spellEnd"/>
      <w:r>
        <w:t xml:space="preserve"> </w:t>
      </w:r>
      <w:proofErr w:type="spellStart"/>
      <w:r>
        <w:t>QoS</w:t>
      </w:r>
      <w:proofErr w:type="spellEnd"/>
      <w:r>
        <w:t xml:space="preserve"> </w:t>
      </w:r>
      <w:r>
        <w:rPr>
          <w:noProof/>
          <w:lang w:val="en-US"/>
        </w:rPr>
        <w:t>flow (as described in 3GPP TS 23.501 [8] table</w:t>
      </w:r>
      <w:r>
        <w:t> </w:t>
      </w:r>
      <w:r w:rsidRPr="00B6630E">
        <w:t>5.7.4-1</w:t>
      </w:r>
      <w:r>
        <w:t xml:space="preserve">) with a </w:t>
      </w:r>
      <w:proofErr w:type="spellStart"/>
      <w:r>
        <w:t>QFI</w:t>
      </w:r>
      <w:proofErr w:type="spellEnd"/>
      <w:r>
        <w:t xml:space="preserve"> corresponding to the </w:t>
      </w:r>
      <w:proofErr w:type="spellStart"/>
      <w:r>
        <w:t>QFI</w:t>
      </w:r>
      <w:proofErr w:type="spellEnd"/>
      <w:r>
        <w:t xml:space="preserve"> of the </w:t>
      </w:r>
      <w:proofErr w:type="spellStart"/>
      <w:r>
        <w:t>QoS</w:t>
      </w:r>
      <w:proofErr w:type="spellEnd"/>
      <w:r>
        <w:t xml:space="preserve"> flow description that is deleted (i.e. there is no associated </w:t>
      </w:r>
      <w:proofErr w:type="spellStart"/>
      <w:r>
        <w:t>QoS</w:t>
      </w:r>
      <w:proofErr w:type="spellEnd"/>
      <w:r>
        <w:t xml:space="preserve"> flow description with the same </w:t>
      </w:r>
      <w:proofErr w:type="spellStart"/>
      <w:r>
        <w:t>QFI</w:t>
      </w:r>
      <w:proofErr w:type="spellEnd"/>
      <w:r>
        <w:t>).</w:t>
      </w:r>
    </w:p>
    <w:p w14:paraId="58896D9F" w14:textId="77777777" w:rsidR="0002539A" w:rsidRDefault="0002539A" w:rsidP="0002539A">
      <w:pPr>
        <w:pStyle w:val="B2"/>
      </w:pPr>
      <w:r>
        <w:t>5)</w:t>
      </w:r>
      <w:r>
        <w:tab/>
        <w:t>When the</w:t>
      </w:r>
      <w:r>
        <w:tab/>
        <w:t xml:space="preserve">flow description operation is </w:t>
      </w:r>
      <w:r w:rsidRPr="00CC0C94">
        <w:t>"</w:t>
      </w:r>
      <w:r w:rsidRPr="004F72C9">
        <w:t xml:space="preserve">Create new </w:t>
      </w:r>
      <w:proofErr w:type="spellStart"/>
      <w:r w:rsidRPr="004F72C9">
        <w:t>QoS</w:t>
      </w:r>
      <w:proofErr w:type="spellEnd"/>
      <w:r w:rsidRPr="004F72C9">
        <w:t xml:space="preserve"> flow description</w:t>
      </w:r>
      <w:r w:rsidRPr="00CC0C94">
        <w:t>"</w:t>
      </w:r>
      <w:r>
        <w:t xml:space="preserve">, and the </w:t>
      </w:r>
      <w:proofErr w:type="spellStart"/>
      <w:r w:rsidRPr="004F3048">
        <w:t>UE</w:t>
      </w:r>
      <w:proofErr w:type="spellEnd"/>
      <w:r w:rsidRPr="004F3048">
        <w:t xml:space="preserve"> determines that there is a </w:t>
      </w:r>
      <w:proofErr w:type="spellStart"/>
      <w:r w:rsidRPr="004F3048">
        <w:t>QoS</w:t>
      </w:r>
      <w:proofErr w:type="spellEnd"/>
      <w:r w:rsidRPr="004F3048">
        <w:t xml:space="preserve"> flow description of a </w:t>
      </w:r>
      <w:proofErr w:type="spellStart"/>
      <w:r w:rsidRPr="004F3048">
        <w:t>GBR</w:t>
      </w:r>
      <w:proofErr w:type="spellEnd"/>
      <w:r w:rsidRPr="004F3048">
        <w:t xml:space="preserve"> </w:t>
      </w:r>
      <w:proofErr w:type="spellStart"/>
      <w:r w:rsidRPr="004F3048">
        <w:t>QoS</w:t>
      </w:r>
      <w:proofErr w:type="spellEnd"/>
      <w:r w:rsidRPr="004F3048">
        <w:t xml:space="preserve"> flow (as described in </w:t>
      </w:r>
      <w:proofErr w:type="spellStart"/>
      <w:r w:rsidRPr="004F3048">
        <w:t>3GPP</w:t>
      </w:r>
      <w:proofErr w:type="spellEnd"/>
      <w:r w:rsidRPr="004F3048">
        <w:t xml:space="preserve"> </w:t>
      </w:r>
      <w:proofErr w:type="spellStart"/>
      <w:r w:rsidRPr="004F3048">
        <w:t>TS</w:t>
      </w:r>
      <w:proofErr w:type="spellEnd"/>
      <w:r w:rsidRPr="004F3048">
        <w:t xml:space="preserve"> 23.501 [8] table 5.7.4-1) which lacks at least one of the mandatory parameters (i.e., </w:t>
      </w:r>
      <w:proofErr w:type="spellStart"/>
      <w:r w:rsidRPr="004F3048">
        <w:t>GFBR</w:t>
      </w:r>
      <w:proofErr w:type="spellEnd"/>
      <w:r w:rsidRPr="004F3048">
        <w:t xml:space="preserve"> uplink, </w:t>
      </w:r>
      <w:proofErr w:type="spellStart"/>
      <w:r w:rsidRPr="004F3048">
        <w:t>GFBR</w:t>
      </w:r>
      <w:proofErr w:type="spellEnd"/>
      <w:r w:rsidRPr="004F3048">
        <w:t xml:space="preserve"> downlink, </w:t>
      </w:r>
      <w:proofErr w:type="spellStart"/>
      <w:r w:rsidRPr="004F3048">
        <w:t>MFBR</w:t>
      </w:r>
      <w:proofErr w:type="spellEnd"/>
      <w:r w:rsidRPr="004F3048">
        <w:t xml:space="preserve"> uplink and </w:t>
      </w:r>
      <w:proofErr w:type="spellStart"/>
      <w:r w:rsidRPr="004F3048">
        <w:t>MFBR</w:t>
      </w:r>
      <w:proofErr w:type="spellEnd"/>
      <w:r w:rsidRPr="004F3048">
        <w:t xml:space="preserve"> downlink).</w:t>
      </w:r>
    </w:p>
    <w:p w14:paraId="2B3F5F67" w14:textId="77777777" w:rsidR="0002539A" w:rsidRPr="00CC0C94" w:rsidRDefault="0002539A" w:rsidP="0002539A">
      <w:pPr>
        <w:pStyle w:val="B1"/>
      </w:pPr>
      <w:r>
        <w:tab/>
      </w:r>
      <w:r w:rsidRPr="00CC0C94">
        <w:t xml:space="preserve">In case </w:t>
      </w:r>
      <w:r>
        <w:t xml:space="preserve">1, case 3 or case 4, if the </w:t>
      </w:r>
      <w:proofErr w:type="spellStart"/>
      <w:r>
        <w:t>QoS</w:t>
      </w:r>
      <w:proofErr w:type="spellEnd"/>
      <w:r>
        <w:t xml:space="preserve"> rule is not the default </w:t>
      </w:r>
      <w:proofErr w:type="spellStart"/>
      <w:r>
        <w:t>QoS</w:t>
      </w:r>
      <w:proofErr w:type="spellEnd"/>
      <w:r>
        <w:t xml:space="preserve"> rule,</w:t>
      </w:r>
      <w:r w:rsidRPr="00CC0C94">
        <w:t xml:space="preserve"> the </w:t>
      </w:r>
      <w:proofErr w:type="spellStart"/>
      <w:r w:rsidRPr="00CC0C94">
        <w:t>UE</w:t>
      </w:r>
      <w:proofErr w:type="spellEnd"/>
      <w:r w:rsidRPr="00CC0C94">
        <w:t xml:space="preserve"> shall</w:t>
      </w:r>
      <w:r>
        <w:t xml:space="preserve"> send a </w:t>
      </w:r>
      <w:proofErr w:type="spellStart"/>
      <w:r>
        <w:t>PDU</w:t>
      </w:r>
      <w:proofErr w:type="spellEnd"/>
      <w:r>
        <w:t xml:space="preserve"> SESSION MODIFICATION REQUEST message including a requested </w:t>
      </w:r>
      <w:proofErr w:type="spellStart"/>
      <w:r>
        <w:t>QoS</w:t>
      </w:r>
      <w:proofErr w:type="spellEnd"/>
      <w:r>
        <w:t xml:space="preserve"> rule IE to delete the </w:t>
      </w:r>
      <w:proofErr w:type="spellStart"/>
      <w:r>
        <w:t>QoS</w:t>
      </w:r>
      <w:proofErr w:type="spellEnd"/>
      <w:r>
        <w:t xml:space="preserve"> rule with </w:t>
      </w:r>
      <w:proofErr w:type="spellStart"/>
      <w:r>
        <w:t>5G</w:t>
      </w:r>
      <w:r w:rsidRPr="00CC0C94">
        <w:t>SM</w:t>
      </w:r>
      <w:proofErr w:type="spellEnd"/>
      <w:r w:rsidRPr="00CC0C94">
        <w:t xml:space="preserve"> cause</w:t>
      </w:r>
      <w:r>
        <w:t xml:space="preserve"> #84</w:t>
      </w:r>
      <w:r w:rsidRPr="00CC0C94">
        <w:t xml:space="preserve"> "syntactical error in the </w:t>
      </w:r>
      <w:proofErr w:type="spellStart"/>
      <w:r>
        <w:t>QoS</w:t>
      </w:r>
      <w:proofErr w:type="spellEnd"/>
      <w:r>
        <w:t xml:space="preserve"> </w:t>
      </w:r>
      <w:r w:rsidRPr="00CC0C94">
        <w:t>operation"</w:t>
      </w:r>
      <w:r>
        <w:t xml:space="preserve">. Otherwise, if the </w:t>
      </w:r>
      <w:proofErr w:type="spellStart"/>
      <w:r>
        <w:t>QoS</w:t>
      </w:r>
      <w:proofErr w:type="spellEnd"/>
      <w:r>
        <w:t xml:space="preserve"> rule is the default </w:t>
      </w:r>
      <w:proofErr w:type="spellStart"/>
      <w:r>
        <w:t>QoS</w:t>
      </w:r>
      <w:proofErr w:type="spellEnd"/>
      <w:r>
        <w:t xml:space="preserve"> rule, the </w:t>
      </w:r>
      <w:proofErr w:type="spellStart"/>
      <w:r>
        <w:t>UE</w:t>
      </w:r>
      <w:proofErr w:type="spellEnd"/>
      <w:r>
        <w:t xml:space="preserve"> shall initiate a </w:t>
      </w:r>
      <w:proofErr w:type="spellStart"/>
      <w:r>
        <w:t>PDU</w:t>
      </w:r>
      <w:proofErr w:type="spellEnd"/>
      <w:r>
        <w:t xml:space="preserve"> session release procedure by sending a </w:t>
      </w:r>
      <w:proofErr w:type="spellStart"/>
      <w:r>
        <w:t>PDU</w:t>
      </w:r>
      <w:proofErr w:type="spellEnd"/>
      <w:r>
        <w:t xml:space="preserve"> SESSION RELEASE REQUEST message with </w:t>
      </w:r>
      <w:proofErr w:type="spellStart"/>
      <w:r>
        <w:t>5GSM</w:t>
      </w:r>
      <w:proofErr w:type="spellEnd"/>
      <w:r>
        <w:t xml:space="preserve"> cause #84</w:t>
      </w:r>
      <w:r w:rsidRPr="00CC0C94">
        <w:t xml:space="preserve"> "syntactical error in the </w:t>
      </w:r>
      <w:proofErr w:type="spellStart"/>
      <w:r>
        <w:t>QoS</w:t>
      </w:r>
      <w:proofErr w:type="spellEnd"/>
      <w:r>
        <w:t xml:space="preserve"> </w:t>
      </w:r>
      <w:r w:rsidRPr="00CC0C94">
        <w:t>operation".</w:t>
      </w:r>
    </w:p>
    <w:p w14:paraId="393BC8D0" w14:textId="77777777" w:rsidR="0002539A" w:rsidRPr="00CC0C94" w:rsidRDefault="0002539A" w:rsidP="0002539A">
      <w:pPr>
        <w:pStyle w:val="B1"/>
      </w:pPr>
      <w:r>
        <w:tab/>
      </w:r>
      <w:r w:rsidRPr="00CC0C94">
        <w:t xml:space="preserve">In case </w:t>
      </w:r>
      <w:r>
        <w:t xml:space="preserve">2, if the </w:t>
      </w:r>
      <w:proofErr w:type="spellStart"/>
      <w:r>
        <w:t>QoS</w:t>
      </w:r>
      <w:proofErr w:type="spellEnd"/>
      <w:r>
        <w:t xml:space="preserve"> rule is the default </w:t>
      </w:r>
      <w:proofErr w:type="spellStart"/>
      <w:r>
        <w:t>QoS</w:t>
      </w:r>
      <w:proofErr w:type="spellEnd"/>
      <w:r>
        <w:t xml:space="preserve"> rule,</w:t>
      </w:r>
      <w:r w:rsidRPr="00CC0C94">
        <w:t xml:space="preserve"> the </w:t>
      </w:r>
      <w:proofErr w:type="spellStart"/>
      <w:r w:rsidRPr="00CC0C94">
        <w:t>UE</w:t>
      </w:r>
      <w:proofErr w:type="spellEnd"/>
      <w:r w:rsidRPr="00CC0C94">
        <w:t xml:space="preserve"> shall</w:t>
      </w:r>
      <w:r>
        <w:t xml:space="preserve"> send a </w:t>
      </w:r>
      <w:proofErr w:type="spellStart"/>
      <w:r>
        <w:t>PDU</w:t>
      </w:r>
      <w:proofErr w:type="spellEnd"/>
      <w:r>
        <w:t xml:space="preserve"> SESSION MODIFICATION REQUEST message including a requested </w:t>
      </w:r>
      <w:proofErr w:type="spellStart"/>
      <w:r>
        <w:t>QoS</w:t>
      </w:r>
      <w:proofErr w:type="spellEnd"/>
      <w:r>
        <w:t xml:space="preserve"> rule IE to delete all the packet filters of the default </w:t>
      </w:r>
      <w:proofErr w:type="spellStart"/>
      <w:r>
        <w:t>QoS</w:t>
      </w:r>
      <w:proofErr w:type="spellEnd"/>
      <w:r>
        <w:t xml:space="preserve"> rule. The </w:t>
      </w:r>
      <w:proofErr w:type="spellStart"/>
      <w:r>
        <w:t>UE</w:t>
      </w:r>
      <w:proofErr w:type="spellEnd"/>
      <w:r>
        <w:t xml:space="preserve"> shall include the </w:t>
      </w:r>
      <w:proofErr w:type="spellStart"/>
      <w:r>
        <w:t>5GSM</w:t>
      </w:r>
      <w:proofErr w:type="spellEnd"/>
      <w:r>
        <w:t xml:space="preserve"> cause #84</w:t>
      </w:r>
      <w:r w:rsidRPr="00CC0C94">
        <w:t xml:space="preserve"> "syntactical error in the </w:t>
      </w:r>
      <w:proofErr w:type="spellStart"/>
      <w:r>
        <w:t>QoS</w:t>
      </w:r>
      <w:proofErr w:type="spellEnd"/>
      <w:r>
        <w:t xml:space="preserve"> </w:t>
      </w:r>
      <w:r w:rsidRPr="00CC0C94">
        <w:t>operation".</w:t>
      </w:r>
    </w:p>
    <w:p w14:paraId="45939799" w14:textId="77777777" w:rsidR="0002539A" w:rsidRPr="00CC0C94" w:rsidRDefault="0002539A" w:rsidP="0002539A">
      <w:pPr>
        <w:pStyle w:val="B1"/>
      </w:pPr>
      <w:r>
        <w:tab/>
      </w:r>
      <w:r w:rsidRPr="00CC0C94">
        <w:t xml:space="preserve">In case </w:t>
      </w:r>
      <w:r>
        <w:t xml:space="preserve">5, if the default </w:t>
      </w:r>
      <w:proofErr w:type="spellStart"/>
      <w:r>
        <w:t>QoS</w:t>
      </w:r>
      <w:proofErr w:type="spellEnd"/>
      <w:r>
        <w:t xml:space="preserve"> rule is associated with the </w:t>
      </w:r>
      <w:proofErr w:type="spellStart"/>
      <w:r>
        <w:t>QoS</w:t>
      </w:r>
      <w:proofErr w:type="spellEnd"/>
      <w:r>
        <w:t xml:space="preserve"> flow description which lacks at least one of the mandatory parameters, the </w:t>
      </w:r>
      <w:proofErr w:type="spellStart"/>
      <w:r>
        <w:t>UE</w:t>
      </w:r>
      <w:proofErr w:type="spellEnd"/>
      <w:r>
        <w:t xml:space="preserve"> shall initiate a </w:t>
      </w:r>
      <w:proofErr w:type="spellStart"/>
      <w:r>
        <w:t>PDU</w:t>
      </w:r>
      <w:proofErr w:type="spellEnd"/>
      <w:r>
        <w:t xml:space="preserve"> session release procedure by sending a </w:t>
      </w:r>
      <w:proofErr w:type="spellStart"/>
      <w:r>
        <w:t>PDU</w:t>
      </w:r>
      <w:proofErr w:type="spellEnd"/>
      <w:r>
        <w:t xml:space="preserve"> SESSION RELEASE REQUEST message with </w:t>
      </w:r>
      <w:proofErr w:type="spellStart"/>
      <w:r>
        <w:t>5GSM</w:t>
      </w:r>
      <w:proofErr w:type="spellEnd"/>
      <w:r>
        <w:t xml:space="preserve"> cause #84</w:t>
      </w:r>
      <w:r w:rsidRPr="00CC0C94">
        <w:t xml:space="preserve"> "syntactical error in the </w:t>
      </w:r>
      <w:proofErr w:type="spellStart"/>
      <w:r>
        <w:t>QoS</w:t>
      </w:r>
      <w:proofErr w:type="spellEnd"/>
      <w:r>
        <w:t xml:space="preserve"> </w:t>
      </w:r>
      <w:r w:rsidRPr="00CC0C94">
        <w:t>operation"</w:t>
      </w:r>
      <w:r>
        <w:t xml:space="preserve">. Otherwise, </w:t>
      </w:r>
      <w:r w:rsidRPr="00CC0C94">
        <w:t xml:space="preserve">the </w:t>
      </w:r>
      <w:proofErr w:type="spellStart"/>
      <w:r w:rsidRPr="00CC0C94">
        <w:lastRenderedPageBreak/>
        <w:t>UE</w:t>
      </w:r>
      <w:proofErr w:type="spellEnd"/>
      <w:r w:rsidRPr="00CC0C94">
        <w:t xml:space="preserve"> shall</w:t>
      </w:r>
      <w:r>
        <w:t xml:space="preserve"> send a </w:t>
      </w:r>
      <w:proofErr w:type="spellStart"/>
      <w:r>
        <w:t>PDU</w:t>
      </w:r>
      <w:proofErr w:type="spellEnd"/>
      <w:r>
        <w:t xml:space="preserve"> SESSION MODIFICATION REQUEST message to delete the </w:t>
      </w:r>
      <w:proofErr w:type="spellStart"/>
      <w:r>
        <w:t>QoS</w:t>
      </w:r>
      <w:proofErr w:type="spellEnd"/>
      <w:r>
        <w:t xml:space="preserve"> flow description which lacks at least one of the mandatory parameters and the associated </w:t>
      </w:r>
      <w:proofErr w:type="spellStart"/>
      <w:r>
        <w:t>QoS</w:t>
      </w:r>
      <w:proofErr w:type="spellEnd"/>
      <w:r>
        <w:t xml:space="preserve"> rule(s), if any, with </w:t>
      </w:r>
      <w:proofErr w:type="spellStart"/>
      <w:r>
        <w:t>5G</w:t>
      </w:r>
      <w:r w:rsidRPr="00CC0C94">
        <w:t>SM</w:t>
      </w:r>
      <w:proofErr w:type="spellEnd"/>
      <w:r w:rsidRPr="00CC0C94">
        <w:t xml:space="preserve"> cause</w:t>
      </w:r>
      <w:r>
        <w:t xml:space="preserve"> #84</w:t>
      </w:r>
      <w:r w:rsidRPr="00CC0C94">
        <w:t xml:space="preserve"> "syntactical error in the </w:t>
      </w:r>
      <w:proofErr w:type="spellStart"/>
      <w:r>
        <w:t>QoS</w:t>
      </w:r>
      <w:proofErr w:type="spellEnd"/>
      <w:r>
        <w:t xml:space="preserve"> </w:t>
      </w:r>
      <w:r w:rsidRPr="00CC0C94">
        <w:t>operation"</w:t>
      </w:r>
      <w:r>
        <w:t>.</w:t>
      </w:r>
    </w:p>
    <w:p w14:paraId="4A2B9FB9" w14:textId="77777777" w:rsidR="0002539A" w:rsidRPr="00BC0603" w:rsidRDefault="0002539A" w:rsidP="0002539A">
      <w:pPr>
        <w:pStyle w:val="NO"/>
      </w:pPr>
      <w:r>
        <w:t>NOTE 4:</w:t>
      </w:r>
      <w:r w:rsidRPr="00BC0603">
        <w:tab/>
        <w:t xml:space="preserve">It is not considered an error if the </w:t>
      </w:r>
      <w:proofErr w:type="spellStart"/>
      <w:r w:rsidRPr="00BC0603">
        <w:t>UE</w:t>
      </w:r>
      <w:proofErr w:type="spellEnd"/>
      <w:r w:rsidRPr="00BC0603">
        <w:t xml:space="preserve"> determines that after processing all </w:t>
      </w:r>
      <w:proofErr w:type="spellStart"/>
      <w:r w:rsidRPr="00BC0603">
        <w:t>QoS</w:t>
      </w:r>
      <w:proofErr w:type="spellEnd"/>
      <w:r w:rsidRPr="00BC0603">
        <w:t xml:space="preserve"> operations on </w:t>
      </w:r>
      <w:proofErr w:type="spellStart"/>
      <w:r w:rsidRPr="00BC0603">
        <w:t>QoS</w:t>
      </w:r>
      <w:proofErr w:type="spellEnd"/>
      <w:r w:rsidRPr="00BC0603">
        <w:t xml:space="preserve"> rules and </w:t>
      </w:r>
      <w:proofErr w:type="spellStart"/>
      <w:r w:rsidRPr="00BC0603">
        <w:t>QoS</w:t>
      </w:r>
      <w:proofErr w:type="spellEnd"/>
      <w:r w:rsidRPr="00BC0603">
        <w:t xml:space="preserve"> flow descriptions there is a </w:t>
      </w:r>
      <w:proofErr w:type="spellStart"/>
      <w:r w:rsidRPr="00BC0603">
        <w:t>QoS</w:t>
      </w:r>
      <w:proofErr w:type="spellEnd"/>
      <w:r w:rsidRPr="00BC0603">
        <w:t xml:space="preserve"> flow description that is not associated with any </w:t>
      </w:r>
      <w:proofErr w:type="spellStart"/>
      <w:r w:rsidRPr="00BC0603">
        <w:t>QoS</w:t>
      </w:r>
      <w:proofErr w:type="spellEnd"/>
      <w:r w:rsidRPr="00BC0603">
        <w:t xml:space="preserve"> rule.</w:t>
      </w:r>
    </w:p>
    <w:p w14:paraId="069B5F91" w14:textId="77777777" w:rsidR="0002539A" w:rsidRDefault="0002539A" w:rsidP="0002539A">
      <w:pPr>
        <w:pStyle w:val="B1"/>
      </w:pPr>
      <w:r w:rsidRPr="00CC0C94">
        <w:t>c)</w:t>
      </w:r>
      <w:r w:rsidRPr="00CC0C94">
        <w:tab/>
        <w:t xml:space="preserve">Semantic errors in </w:t>
      </w:r>
      <w:r w:rsidRPr="004B6717">
        <w:t>packet</w:t>
      </w:r>
      <w:r w:rsidRPr="00CC0C94">
        <w:t xml:space="preserve"> filter</w:t>
      </w:r>
      <w:r>
        <w:t>s</w:t>
      </w:r>
      <w:r w:rsidRPr="00CC0C94">
        <w:t>:</w:t>
      </w:r>
    </w:p>
    <w:p w14:paraId="11ADEB9C" w14:textId="77777777" w:rsidR="0002539A" w:rsidRPr="00CC0C94" w:rsidRDefault="0002539A" w:rsidP="0002539A">
      <w:pPr>
        <w:pStyle w:val="B2"/>
      </w:pPr>
      <w:r w:rsidRPr="00CC0C94">
        <w:t>1)</w:t>
      </w:r>
      <w:r w:rsidRPr="00CC0C94">
        <w:tab/>
        <w:t>When</w:t>
      </w:r>
      <w:r>
        <w:t xml:space="preserve"> </w:t>
      </w:r>
      <w:r w:rsidRPr="00CC0C94">
        <w:t xml:space="preserve">a packet filter consists of conflicting packet filter components which would render the packet filter ineffective, i.e. no IP packet will ever fit this packet filter. How the </w:t>
      </w:r>
      <w:proofErr w:type="spellStart"/>
      <w:r w:rsidRPr="00CC0C94">
        <w:t>UE</w:t>
      </w:r>
      <w:proofErr w:type="spellEnd"/>
      <w:r w:rsidRPr="00CC0C94">
        <w:t xml:space="preserve"> determines a semantic error in a packet filter is outside the scope of the present document.</w:t>
      </w:r>
    </w:p>
    <w:p w14:paraId="58348069" w14:textId="77777777" w:rsidR="0002539A" w:rsidRDefault="0002539A" w:rsidP="0002539A">
      <w:pPr>
        <w:pStyle w:val="B1"/>
      </w:pPr>
      <w:r w:rsidRPr="00CC0C94">
        <w:tab/>
      </w:r>
      <w:r>
        <w:t xml:space="preserve">If the </w:t>
      </w:r>
      <w:proofErr w:type="spellStart"/>
      <w:r>
        <w:t>QoS</w:t>
      </w:r>
      <w:proofErr w:type="spellEnd"/>
      <w:r>
        <w:t xml:space="preserve"> rule is the default </w:t>
      </w:r>
      <w:proofErr w:type="spellStart"/>
      <w:r>
        <w:t>QoS</w:t>
      </w:r>
      <w:proofErr w:type="spellEnd"/>
      <w:r>
        <w:t xml:space="preserve"> rule, the </w:t>
      </w:r>
      <w:proofErr w:type="spellStart"/>
      <w:r>
        <w:t>UE</w:t>
      </w:r>
      <w:proofErr w:type="spellEnd"/>
      <w:r>
        <w:t xml:space="preserve"> shall initiate a </w:t>
      </w:r>
      <w:proofErr w:type="spellStart"/>
      <w:r>
        <w:t>PDU</w:t>
      </w:r>
      <w:proofErr w:type="spellEnd"/>
      <w:r>
        <w:t xml:space="preserve"> session release procedure by sending a </w:t>
      </w:r>
      <w:proofErr w:type="spellStart"/>
      <w:r>
        <w:t>PDU</w:t>
      </w:r>
      <w:proofErr w:type="spellEnd"/>
      <w:r>
        <w:t xml:space="preserve"> SESSION RELEASE REQUEST message with </w:t>
      </w:r>
      <w:proofErr w:type="spellStart"/>
      <w:r>
        <w:t>5GSM</w:t>
      </w:r>
      <w:proofErr w:type="spellEnd"/>
      <w:r>
        <w:t xml:space="preserve"> cause #44 "semantic error</w:t>
      </w:r>
      <w:r w:rsidRPr="00CC0C94">
        <w:t xml:space="preserve"> in packet filter(s)"</w:t>
      </w:r>
      <w:r>
        <w:t xml:space="preserve">. Otherwise, the </w:t>
      </w:r>
      <w:proofErr w:type="spellStart"/>
      <w:r>
        <w:t>UE</w:t>
      </w:r>
      <w:proofErr w:type="spellEnd"/>
      <w:r>
        <w:t xml:space="preserve"> shall send a </w:t>
      </w:r>
      <w:proofErr w:type="spellStart"/>
      <w:r>
        <w:t>PDU</w:t>
      </w:r>
      <w:proofErr w:type="spellEnd"/>
      <w:r>
        <w:t xml:space="preserve"> SESSION MODIFICATION REQUEST message to delete the </w:t>
      </w:r>
      <w:proofErr w:type="spellStart"/>
      <w:r>
        <w:t>QoS</w:t>
      </w:r>
      <w:proofErr w:type="spellEnd"/>
      <w:r>
        <w:t xml:space="preserve"> rule with </w:t>
      </w:r>
      <w:proofErr w:type="spellStart"/>
      <w:r>
        <w:t>5GSM</w:t>
      </w:r>
      <w:proofErr w:type="spellEnd"/>
      <w:r>
        <w:t xml:space="preserve"> cause #44 "semantic error</w:t>
      </w:r>
      <w:r w:rsidRPr="00CC0C94">
        <w:t xml:space="preserve"> in packet filter(s)".</w:t>
      </w:r>
    </w:p>
    <w:p w14:paraId="712F1395" w14:textId="77777777" w:rsidR="0002539A" w:rsidRPr="00CC0C94" w:rsidRDefault="0002539A" w:rsidP="0002539A">
      <w:pPr>
        <w:pStyle w:val="B1"/>
      </w:pPr>
      <w:r w:rsidRPr="00CC0C94">
        <w:t>d)</w:t>
      </w:r>
      <w:r w:rsidRPr="00CC0C94">
        <w:tab/>
        <w:t>Syntactical errors in packet filters:</w:t>
      </w:r>
    </w:p>
    <w:p w14:paraId="360F3A5C" w14:textId="77777777" w:rsidR="0002539A" w:rsidRPr="00CC0C94" w:rsidRDefault="0002539A" w:rsidP="0002539A">
      <w:pPr>
        <w:pStyle w:val="B2"/>
      </w:pPr>
      <w:r w:rsidRPr="00CC0C94">
        <w:t>1)</w:t>
      </w:r>
      <w:r w:rsidRPr="00CC0C94">
        <w:tab/>
      </w:r>
      <w:r>
        <w:t>When the r</w:t>
      </w:r>
      <w:r w:rsidRPr="00870053">
        <w:t>ule operation</w:t>
      </w:r>
      <w:r w:rsidRPr="00CC0C94">
        <w:t xml:space="preserve"> </w:t>
      </w:r>
      <w:r>
        <w:t>is</w:t>
      </w:r>
      <w:r w:rsidRPr="00CC0C94">
        <w:t xml:space="preserve"> "</w:t>
      </w:r>
      <w:r w:rsidRPr="005F7EB0">
        <w:t xml:space="preserve">Create new </w:t>
      </w:r>
      <w:proofErr w:type="spellStart"/>
      <w:r w:rsidRPr="005F7EB0">
        <w:t>QoS</w:t>
      </w:r>
      <w:proofErr w:type="spellEnd"/>
      <w:r w:rsidRPr="005F7EB0">
        <w:t xml:space="preserve"> rule</w:t>
      </w:r>
      <w:r>
        <w:t>"</w:t>
      </w:r>
      <w:r w:rsidRPr="00CC0C94">
        <w:t xml:space="preserve"> and two or more </w:t>
      </w:r>
      <w:r>
        <w:t xml:space="preserve">packet filters in the resultant </w:t>
      </w:r>
      <w:proofErr w:type="spellStart"/>
      <w:r>
        <w:t>QoS</w:t>
      </w:r>
      <w:proofErr w:type="spellEnd"/>
      <w:r>
        <w:t xml:space="preserve"> rule would</w:t>
      </w:r>
      <w:r w:rsidRPr="00CC0C94">
        <w:t xml:space="preserve"> have identical packet filter identifiers.</w:t>
      </w:r>
    </w:p>
    <w:p w14:paraId="013E9F63" w14:textId="77777777" w:rsidR="0002539A" w:rsidRDefault="0002539A" w:rsidP="0002539A">
      <w:pPr>
        <w:pStyle w:val="B2"/>
      </w:pPr>
      <w:r>
        <w:t>2</w:t>
      </w:r>
      <w:r w:rsidRPr="00CC0C94">
        <w:t>)</w:t>
      </w:r>
      <w:r w:rsidRPr="00CC0C94">
        <w:tab/>
        <w:t>When there are other types of syntactical errors in the coding of packet filters, such as the use of a reserved value for a packet filter component identifier.</w:t>
      </w:r>
    </w:p>
    <w:p w14:paraId="5A7542C6" w14:textId="77777777" w:rsidR="0002539A" w:rsidRDefault="0002539A" w:rsidP="0002539A">
      <w:pPr>
        <w:pStyle w:val="B1"/>
      </w:pPr>
      <w:r>
        <w:tab/>
        <w:t xml:space="preserve">If the </w:t>
      </w:r>
      <w:proofErr w:type="spellStart"/>
      <w:r>
        <w:t>QoS</w:t>
      </w:r>
      <w:proofErr w:type="spellEnd"/>
      <w:r>
        <w:t xml:space="preserve"> rule is the default </w:t>
      </w:r>
      <w:proofErr w:type="spellStart"/>
      <w:r>
        <w:t>QoS</w:t>
      </w:r>
      <w:proofErr w:type="spellEnd"/>
      <w:r>
        <w:t xml:space="preserve"> rule, the </w:t>
      </w:r>
      <w:proofErr w:type="spellStart"/>
      <w:r>
        <w:t>UE</w:t>
      </w:r>
      <w:proofErr w:type="spellEnd"/>
      <w:r>
        <w:t xml:space="preserve"> shall initiate a </w:t>
      </w:r>
      <w:proofErr w:type="spellStart"/>
      <w:r>
        <w:t>PDU</w:t>
      </w:r>
      <w:proofErr w:type="spellEnd"/>
      <w:r>
        <w:t xml:space="preserve"> session release procedure by sending a </w:t>
      </w:r>
      <w:proofErr w:type="spellStart"/>
      <w:r>
        <w:t>PDU</w:t>
      </w:r>
      <w:proofErr w:type="spellEnd"/>
      <w:r>
        <w:t xml:space="preserve"> SESSION RELEASE REQUEST message with </w:t>
      </w:r>
      <w:proofErr w:type="spellStart"/>
      <w:r>
        <w:t>5GSM</w:t>
      </w:r>
      <w:proofErr w:type="spellEnd"/>
      <w:r>
        <w:t xml:space="preserve"> cause #45 "syntactical errors in packet filter(s)". Otherwise, the </w:t>
      </w:r>
      <w:proofErr w:type="spellStart"/>
      <w:r>
        <w:t>UE</w:t>
      </w:r>
      <w:proofErr w:type="spellEnd"/>
      <w:r>
        <w:t xml:space="preserve"> shall send a </w:t>
      </w:r>
      <w:proofErr w:type="spellStart"/>
      <w:r>
        <w:t>PDU</w:t>
      </w:r>
      <w:proofErr w:type="spellEnd"/>
      <w:r>
        <w:t xml:space="preserve"> SESSION MODIFICATION REQUEST message to delete the </w:t>
      </w:r>
      <w:proofErr w:type="spellStart"/>
      <w:r>
        <w:t>QoS</w:t>
      </w:r>
      <w:proofErr w:type="spellEnd"/>
      <w:r>
        <w:t xml:space="preserve"> rule with </w:t>
      </w:r>
      <w:proofErr w:type="spellStart"/>
      <w:r>
        <w:t>5GSM</w:t>
      </w:r>
      <w:proofErr w:type="spellEnd"/>
      <w:r>
        <w:t xml:space="preserve"> cause #45 "syntactical errors in packet filter(s)".</w:t>
      </w:r>
    </w:p>
    <w:p w14:paraId="5F8F8D68" w14:textId="77777777" w:rsidR="0002539A" w:rsidRPr="00F95AEC" w:rsidRDefault="0002539A" w:rsidP="0002539A">
      <w:r w:rsidRPr="00F95AEC">
        <w:t xml:space="preserve">If the Always-on </w:t>
      </w:r>
      <w:proofErr w:type="spellStart"/>
      <w:r w:rsidRPr="00F95AEC">
        <w:t>PDU</w:t>
      </w:r>
      <w:proofErr w:type="spellEnd"/>
      <w:r w:rsidRPr="00F95AEC">
        <w:t xml:space="preserve"> session indication IE is included in the </w:t>
      </w:r>
      <w:proofErr w:type="spellStart"/>
      <w:r w:rsidRPr="00F95AEC">
        <w:t>PDU</w:t>
      </w:r>
      <w:proofErr w:type="spellEnd"/>
      <w:r w:rsidRPr="00F95AEC">
        <w:t xml:space="preserve"> SESSION ESTABLISHMENT ACCEPT message and:</w:t>
      </w:r>
    </w:p>
    <w:p w14:paraId="2130AE2B" w14:textId="77777777" w:rsidR="0002539A" w:rsidRPr="00F95AEC" w:rsidRDefault="0002539A" w:rsidP="0002539A">
      <w:pPr>
        <w:pStyle w:val="B1"/>
      </w:pPr>
      <w:r w:rsidRPr="00F95AEC">
        <w:t>a)</w:t>
      </w:r>
      <w:r w:rsidRPr="00F95AEC">
        <w:tab/>
        <w:t>the value</w:t>
      </w:r>
      <w:r>
        <w:t xml:space="preserve"> of </w:t>
      </w:r>
      <w:r w:rsidRPr="00F95AEC">
        <w:t xml:space="preserve">the IE is set to "Always-on </w:t>
      </w:r>
      <w:proofErr w:type="spellStart"/>
      <w:r w:rsidRPr="00F95AEC">
        <w:t>PDU</w:t>
      </w:r>
      <w:proofErr w:type="spellEnd"/>
      <w:r w:rsidRPr="00F95AEC">
        <w:t xml:space="preserve"> session required", the </w:t>
      </w:r>
      <w:proofErr w:type="spellStart"/>
      <w:r w:rsidRPr="00F95AEC">
        <w:t>UE</w:t>
      </w:r>
      <w:proofErr w:type="spellEnd"/>
      <w:r w:rsidRPr="00F95AEC">
        <w:t xml:space="preserve"> shall consider the established </w:t>
      </w:r>
      <w:proofErr w:type="spellStart"/>
      <w:r w:rsidRPr="00F95AEC">
        <w:t>PDU</w:t>
      </w:r>
      <w:proofErr w:type="spellEnd"/>
      <w:r w:rsidRPr="00F95AEC">
        <w:t xml:space="preserve"> session as an always-on </w:t>
      </w:r>
      <w:proofErr w:type="spellStart"/>
      <w:r w:rsidRPr="00F95AEC">
        <w:t>PDU</w:t>
      </w:r>
      <w:proofErr w:type="spellEnd"/>
      <w:r w:rsidRPr="00F95AEC">
        <w:t xml:space="preserve"> session; or</w:t>
      </w:r>
    </w:p>
    <w:p w14:paraId="639663DD" w14:textId="77777777" w:rsidR="0002539A" w:rsidRPr="00F95AEC" w:rsidRDefault="0002539A" w:rsidP="0002539A">
      <w:pPr>
        <w:pStyle w:val="B1"/>
      </w:pPr>
      <w:r w:rsidRPr="00F95AEC">
        <w:t>b)</w:t>
      </w:r>
      <w:r w:rsidRPr="00F95AEC">
        <w:tab/>
        <w:t xml:space="preserve">the value </w:t>
      </w:r>
      <w:r>
        <w:t xml:space="preserve">of </w:t>
      </w:r>
      <w:r w:rsidRPr="00F95AEC">
        <w:t xml:space="preserve">the IE is set to "Always-on </w:t>
      </w:r>
      <w:proofErr w:type="spellStart"/>
      <w:r w:rsidRPr="00F95AEC">
        <w:t>PDU</w:t>
      </w:r>
      <w:proofErr w:type="spellEnd"/>
      <w:r w:rsidRPr="00F95AEC">
        <w:t xml:space="preserve"> session not allowed", the </w:t>
      </w:r>
      <w:proofErr w:type="spellStart"/>
      <w:r w:rsidRPr="00F95AEC">
        <w:t>UE</w:t>
      </w:r>
      <w:proofErr w:type="spellEnd"/>
      <w:r w:rsidRPr="00F95AEC">
        <w:t xml:space="preserve"> shall not consider the established </w:t>
      </w:r>
      <w:proofErr w:type="spellStart"/>
      <w:r w:rsidRPr="00F95AEC">
        <w:t>PDU</w:t>
      </w:r>
      <w:proofErr w:type="spellEnd"/>
      <w:r w:rsidRPr="00F95AEC">
        <w:t xml:space="preserve"> session as an always-on </w:t>
      </w:r>
      <w:proofErr w:type="spellStart"/>
      <w:r w:rsidRPr="00F95AEC">
        <w:t>PDU</w:t>
      </w:r>
      <w:proofErr w:type="spellEnd"/>
      <w:r w:rsidRPr="00F95AEC">
        <w:t xml:space="preserve"> session.</w:t>
      </w:r>
    </w:p>
    <w:p w14:paraId="1B81F0A0" w14:textId="77777777" w:rsidR="0002539A" w:rsidRPr="00F95AEC" w:rsidRDefault="0002539A" w:rsidP="0002539A">
      <w:r w:rsidRPr="00F95AEC">
        <w:t xml:space="preserve">The </w:t>
      </w:r>
      <w:proofErr w:type="spellStart"/>
      <w:r w:rsidRPr="00F95AEC">
        <w:t>UE</w:t>
      </w:r>
      <w:proofErr w:type="spellEnd"/>
      <w:r w:rsidRPr="00F95AEC">
        <w:t xml:space="preserve"> shall not consider the established </w:t>
      </w:r>
      <w:proofErr w:type="spellStart"/>
      <w:r w:rsidRPr="00F95AEC">
        <w:t>PDU</w:t>
      </w:r>
      <w:proofErr w:type="spellEnd"/>
      <w:r w:rsidRPr="00F95AEC">
        <w:t xml:space="preserve"> session as an always-on </w:t>
      </w:r>
      <w:proofErr w:type="spellStart"/>
      <w:r w:rsidRPr="00F95AEC">
        <w:t>PDU</w:t>
      </w:r>
      <w:proofErr w:type="spellEnd"/>
      <w:r w:rsidRPr="00F95AEC">
        <w:t xml:space="preserve"> session if the </w:t>
      </w:r>
      <w:proofErr w:type="spellStart"/>
      <w:r w:rsidRPr="00F95AEC">
        <w:t>UE</w:t>
      </w:r>
      <w:proofErr w:type="spellEnd"/>
      <w:r w:rsidRPr="00F95AEC">
        <w:t xml:space="preserve"> does not receive the Always-on </w:t>
      </w:r>
      <w:proofErr w:type="spellStart"/>
      <w:r w:rsidRPr="00F95AEC">
        <w:t>PDU</w:t>
      </w:r>
      <w:proofErr w:type="spellEnd"/>
      <w:r w:rsidRPr="00F95AEC">
        <w:t xml:space="preserve"> session indication IE in the </w:t>
      </w:r>
      <w:proofErr w:type="spellStart"/>
      <w:r w:rsidRPr="00F95AEC">
        <w:t>PDU</w:t>
      </w:r>
      <w:proofErr w:type="spellEnd"/>
      <w:r w:rsidRPr="00F95AEC">
        <w:t xml:space="preserve"> SESSION ESTABLISHMENT ACCEPT message.</w:t>
      </w:r>
    </w:p>
    <w:p w14:paraId="62F8EDB5" w14:textId="77777777" w:rsidR="0002539A" w:rsidRDefault="0002539A" w:rsidP="0002539A">
      <w:r>
        <w:t xml:space="preserve">The </w:t>
      </w:r>
      <w:proofErr w:type="spellStart"/>
      <w:r>
        <w:t>UE</w:t>
      </w:r>
      <w:proofErr w:type="spellEnd"/>
      <w:r>
        <w:t xml:space="preserve"> shall store the mapped EPS bearer contexts, if received</w:t>
      </w:r>
      <w:r w:rsidRPr="00900A2F">
        <w:t xml:space="preserve"> </w:t>
      </w:r>
      <w:r>
        <w:t xml:space="preserve">in the </w:t>
      </w:r>
      <w:proofErr w:type="spellStart"/>
      <w:r w:rsidRPr="00440029">
        <w:t>PDU</w:t>
      </w:r>
      <w:proofErr w:type="spellEnd"/>
      <w:r w:rsidRPr="00440029">
        <w:t xml:space="preserve"> SESSION ESTABLISHMENT ACCEPT</w:t>
      </w:r>
      <w:r w:rsidRPr="003168A2">
        <w:t xml:space="preserve"> message</w:t>
      </w:r>
      <w:r>
        <w:t xml:space="preserve">. Furthermore, the </w:t>
      </w:r>
      <w:proofErr w:type="spellStart"/>
      <w:r>
        <w:t>UE</w:t>
      </w:r>
      <w:proofErr w:type="spellEnd"/>
      <w:r>
        <w:t xml:space="preserv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w:t>
      </w:r>
      <w:proofErr w:type="spellStart"/>
      <w:r>
        <w:rPr>
          <w:rFonts w:hint="eastAsia"/>
          <w:lang w:eastAsia="zh-CN"/>
        </w:rPr>
        <w:t>QoS</w:t>
      </w:r>
      <w:proofErr w:type="spellEnd"/>
      <w:r>
        <w:rPr>
          <w:rFonts w:hint="eastAsia"/>
          <w:lang w:eastAsia="zh-CN"/>
        </w:rPr>
        <w:t xml:space="preserve"> flow</w:t>
      </w:r>
      <w:r>
        <w:rPr>
          <w:lang w:eastAsia="zh-CN"/>
        </w:rPr>
        <w:t xml:space="preserve"> and the mapped EPS bearer context, for each </w:t>
      </w:r>
      <w:proofErr w:type="spellStart"/>
      <w:r>
        <w:rPr>
          <w:lang w:eastAsia="zh-CN"/>
        </w:rPr>
        <w:t>QoS</w:t>
      </w:r>
      <w:proofErr w:type="spellEnd"/>
      <w:r>
        <w:rPr>
          <w:lang w:eastAsia="zh-CN"/>
        </w:rPr>
        <w:t xml:space="preserve"> flow </w:t>
      </w:r>
      <w:r>
        <w:t xml:space="preserve">which can be transferred to </w:t>
      </w:r>
      <w:r>
        <w:rPr>
          <w:rFonts w:hint="eastAsia"/>
          <w:lang w:eastAsia="zh-CN"/>
        </w:rPr>
        <w:t>EPS</w:t>
      </w:r>
      <w:r>
        <w:rPr>
          <w:lang w:eastAsia="zh-CN"/>
        </w:rPr>
        <w:t xml:space="preserve">, based on the received </w:t>
      </w:r>
      <w:r>
        <w:t xml:space="preserve">EPS bearer identity parameter in Authorized </w:t>
      </w:r>
      <w:proofErr w:type="spellStart"/>
      <w:r>
        <w:t>QoS</w:t>
      </w:r>
      <w:proofErr w:type="spellEnd"/>
      <w:r>
        <w:t xml:space="preserve"> flow descriptions IE and the</w:t>
      </w:r>
      <w:r w:rsidRPr="00BD7FD1">
        <w:t xml:space="preserve"> </w:t>
      </w:r>
      <w:r>
        <w:t>mapped EPS bearer contexts.</w:t>
      </w:r>
      <w:r w:rsidRPr="0089070F">
        <w:t xml:space="preserve"> </w:t>
      </w:r>
      <w:r>
        <w:t xml:space="preserve">The </w:t>
      </w:r>
      <w:proofErr w:type="spellStart"/>
      <w:r>
        <w:t>UE</w:t>
      </w:r>
      <w:proofErr w:type="spellEnd"/>
      <w:r>
        <w:t xml:space="preserve"> shall check each mapped EPS bearer context for different types of errors as follows:</w:t>
      </w:r>
    </w:p>
    <w:p w14:paraId="02C432D1" w14:textId="77777777" w:rsidR="0002539A" w:rsidRDefault="0002539A" w:rsidP="0002539A">
      <w:pPr>
        <w:pStyle w:val="NO"/>
      </w:pPr>
      <w:r>
        <w:t>NOTE 5:</w:t>
      </w:r>
      <w:r>
        <w:tab/>
        <w:t xml:space="preserve">An error detected in a mapped EPS bearer context does not cause the </w:t>
      </w:r>
      <w:proofErr w:type="spellStart"/>
      <w:r>
        <w:t>UE</w:t>
      </w:r>
      <w:proofErr w:type="spellEnd"/>
      <w:r>
        <w:t xml:space="preserve"> to discard the Authorized </w:t>
      </w:r>
      <w:proofErr w:type="spellStart"/>
      <w:r>
        <w:t>QoS</w:t>
      </w:r>
      <w:proofErr w:type="spellEnd"/>
      <w:r>
        <w:t xml:space="preserve"> rules IE and Authorized </w:t>
      </w:r>
      <w:proofErr w:type="spellStart"/>
      <w:r>
        <w:t>QoS</w:t>
      </w:r>
      <w:proofErr w:type="spellEnd"/>
      <w:r>
        <w:t xml:space="preserve"> flow descriptions IE included in the </w:t>
      </w:r>
      <w:proofErr w:type="spellStart"/>
      <w:r>
        <w:t>PDU</w:t>
      </w:r>
      <w:proofErr w:type="spellEnd"/>
      <w:r>
        <w:t xml:space="preserve"> SESSION ESTABLISHMENT ACCEPT, if any.</w:t>
      </w:r>
    </w:p>
    <w:p w14:paraId="3BDE2B48" w14:textId="77777777" w:rsidR="0002539A" w:rsidRDefault="0002539A" w:rsidP="0002539A">
      <w:pPr>
        <w:pStyle w:val="B1"/>
      </w:pPr>
      <w:r>
        <w:t>a)</w:t>
      </w:r>
      <w:r>
        <w:tab/>
        <w:t>Semantic error in the mapped EPS bearer operation:</w:t>
      </w:r>
    </w:p>
    <w:p w14:paraId="552F3B34" w14:textId="77777777" w:rsidR="0002539A" w:rsidRDefault="0002539A" w:rsidP="0002539A">
      <w:pPr>
        <w:pStyle w:val="B2"/>
      </w:pPr>
      <w:r w:rsidRPr="00CC0C94">
        <w:t>1)</w:t>
      </w:r>
      <w:r w:rsidRPr="00CC0C94">
        <w:tab/>
      </w:r>
      <w:r>
        <w:t xml:space="preserve">When the operation code is an operation code other than </w:t>
      </w:r>
      <w:r w:rsidRPr="00CC0C94">
        <w:t xml:space="preserve">"Create </w:t>
      </w:r>
      <w:r>
        <w:t>new EPS bearer</w:t>
      </w:r>
      <w:r w:rsidRPr="00CC0C94">
        <w:t>"</w:t>
      </w:r>
      <w:r>
        <w:t xml:space="preserve"> and the </w:t>
      </w:r>
      <w:proofErr w:type="spellStart"/>
      <w:r>
        <w:t>PDU</w:t>
      </w:r>
      <w:proofErr w:type="spellEnd"/>
      <w:r>
        <w:t xml:space="preserve"> session is being established with the request type set to "initial request"</w:t>
      </w:r>
      <w:r w:rsidRPr="00557D3A">
        <w:t xml:space="preserve"> </w:t>
      </w:r>
      <w:r>
        <w:t>or "initial emergency request".</w:t>
      </w:r>
    </w:p>
    <w:p w14:paraId="0FFF26C4" w14:textId="77777777" w:rsidR="0002539A" w:rsidRDefault="0002539A" w:rsidP="0002539A">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w:t>
      </w:r>
      <w:proofErr w:type="spellStart"/>
      <w:r>
        <w:t>PDU</w:t>
      </w:r>
      <w:proofErr w:type="spellEnd"/>
      <w:r>
        <w:t xml:space="preserve"> session.</w:t>
      </w:r>
    </w:p>
    <w:p w14:paraId="4A7EDDC2" w14:textId="77777777" w:rsidR="0002539A" w:rsidRDefault="0002539A" w:rsidP="0002539A">
      <w:pPr>
        <w:pStyle w:val="B2"/>
      </w:pPr>
      <w:r>
        <w:t>3)</w:t>
      </w:r>
      <w:r>
        <w:tab/>
        <w:t xml:space="preserve">When the operation code is </w:t>
      </w:r>
      <w:r w:rsidRPr="00CC0C94">
        <w:t xml:space="preserve">"Create </w:t>
      </w:r>
      <w:r>
        <w:t>new EPS bearer</w:t>
      </w:r>
      <w:r w:rsidRPr="00CC0C94">
        <w:t>"</w:t>
      </w:r>
      <w:r>
        <w:t xml:space="preserve"> </w:t>
      </w:r>
      <w:r w:rsidRPr="000A777C">
        <w:t>or "Modify existing EPS bearer"</w:t>
      </w:r>
      <w:r>
        <w:t xml:space="preserve"> and the resulting mapped EPS bearer context has invalid or missing mandatory parameters (e.g., m</w:t>
      </w:r>
      <w:r w:rsidRPr="003A1E84">
        <w:t xml:space="preserve">apped EPS </w:t>
      </w:r>
      <w:proofErr w:type="spellStart"/>
      <w:r w:rsidRPr="003A1E84">
        <w:t>QoS</w:t>
      </w:r>
      <w:proofErr w:type="spellEnd"/>
      <w:r w:rsidRPr="003A1E84">
        <w:t xml:space="preserve"> parameters</w:t>
      </w:r>
      <w:r>
        <w:t xml:space="preserve"> or traffic flow </w:t>
      </w:r>
      <w:r w:rsidRPr="002E72E2">
        <w:t>template</w:t>
      </w:r>
      <w:r>
        <w:t xml:space="preserve"> for a dedicated EPS bearer context).</w:t>
      </w:r>
    </w:p>
    <w:p w14:paraId="000E29EE" w14:textId="77777777" w:rsidR="0002539A" w:rsidRPr="00CC0C94" w:rsidRDefault="0002539A" w:rsidP="0002539A">
      <w:pPr>
        <w:pStyle w:val="B1"/>
      </w:pPr>
      <w:r w:rsidRPr="00CC0C94">
        <w:lastRenderedPageBreak/>
        <w:tab/>
      </w:r>
      <w:r>
        <w:t xml:space="preserve">In case 2, if the existing mapped EPS bearer context is associated with the </w:t>
      </w:r>
      <w:proofErr w:type="spellStart"/>
      <w:r>
        <w:t>PDU</w:t>
      </w:r>
      <w:proofErr w:type="spellEnd"/>
      <w:r>
        <w:t xml:space="preserve"> session that is being established, </w:t>
      </w:r>
      <w:r w:rsidRPr="00CC0C94">
        <w:t xml:space="preserve">the </w:t>
      </w:r>
      <w:proofErr w:type="spellStart"/>
      <w:r w:rsidRPr="00CC0C94">
        <w:t>UE</w:t>
      </w:r>
      <w:proofErr w:type="spellEnd"/>
      <w:r w:rsidRPr="00CC0C94">
        <w:t xml:space="preserve"> shall </w:t>
      </w:r>
      <w:r>
        <w:t>not diagnose an error, further process the create request and, if it was process successfully, delete the old EPS bearer context</w:t>
      </w:r>
      <w:r w:rsidRPr="00CC0C94">
        <w:t>.</w:t>
      </w:r>
    </w:p>
    <w:p w14:paraId="3A6B49C1" w14:textId="77777777" w:rsidR="0002539A" w:rsidRPr="00CC0C94" w:rsidRDefault="0002539A" w:rsidP="0002539A">
      <w:pPr>
        <w:pStyle w:val="B1"/>
      </w:pPr>
      <w:r w:rsidRPr="00CC0C94">
        <w:tab/>
      </w:r>
      <w:r>
        <w:t>Otherwise, t</w:t>
      </w:r>
      <w:r w:rsidRPr="00CC0C94">
        <w:t xml:space="preserve">he </w:t>
      </w:r>
      <w:proofErr w:type="spellStart"/>
      <w:r w:rsidRPr="00CC0C94">
        <w:t>UE</w:t>
      </w:r>
      <w:proofErr w:type="spellEnd"/>
      <w:r w:rsidRPr="00CC0C94">
        <w:t xml:space="preserve"> shall </w:t>
      </w:r>
      <w:r>
        <w:t xml:space="preserve">initiate a </w:t>
      </w:r>
      <w:proofErr w:type="spellStart"/>
      <w:r>
        <w:t>PDU</w:t>
      </w:r>
      <w:proofErr w:type="spellEnd"/>
      <w:r>
        <w:t xml:space="preserve"> session modification procedure by sending a </w:t>
      </w:r>
      <w:proofErr w:type="spellStart"/>
      <w:r>
        <w:t>PDU</w:t>
      </w:r>
      <w:proofErr w:type="spellEnd"/>
      <w:r>
        <w:t xml:space="preserve"> SESSION MODIFICATION REQUEST message to delete the mapped EPS bearer context with </w:t>
      </w:r>
      <w:proofErr w:type="spellStart"/>
      <w:r>
        <w:t>5G</w:t>
      </w:r>
      <w:r w:rsidRPr="00CC0C94">
        <w:t>SM</w:t>
      </w:r>
      <w:proofErr w:type="spellEnd"/>
      <w:r w:rsidRPr="00CC0C94">
        <w:t xml:space="preserve"> cause #</w:t>
      </w:r>
      <w:r>
        <w:t>85</w:t>
      </w:r>
      <w:r w:rsidRPr="00CC0C94">
        <w:t xml:space="preserve"> "</w:t>
      </w:r>
      <w:r>
        <w:t>Invalid mapped EPS bearer identity</w:t>
      </w:r>
      <w:r w:rsidRPr="00CC0C94">
        <w:t>".</w:t>
      </w:r>
    </w:p>
    <w:p w14:paraId="40F95718" w14:textId="77777777" w:rsidR="0002539A" w:rsidRDefault="0002539A" w:rsidP="0002539A">
      <w:pPr>
        <w:pStyle w:val="B1"/>
      </w:pPr>
      <w:r>
        <w:t>b)</w:t>
      </w:r>
      <w:r>
        <w:tab/>
        <w:t xml:space="preserve">if the mapped EPS bearer context includes a traffic flow template, the </w:t>
      </w:r>
      <w:proofErr w:type="spellStart"/>
      <w:r>
        <w:t>UE</w:t>
      </w:r>
      <w:proofErr w:type="spellEnd"/>
      <w:r>
        <w:t xml:space="preserve"> shall check the traffic flow template for different types of </w:t>
      </w:r>
      <w:proofErr w:type="spellStart"/>
      <w:r>
        <w:t>TFT</w:t>
      </w:r>
      <w:proofErr w:type="spellEnd"/>
      <w:r>
        <w:t xml:space="preserve"> IE errors as follows:</w:t>
      </w:r>
    </w:p>
    <w:p w14:paraId="388EFD00" w14:textId="77777777" w:rsidR="0002539A" w:rsidRPr="00CC0C94" w:rsidRDefault="0002539A" w:rsidP="0002539A">
      <w:pPr>
        <w:pStyle w:val="B2"/>
      </w:pPr>
      <w:r>
        <w:t>1</w:t>
      </w:r>
      <w:r w:rsidRPr="00CC0C94">
        <w:t>)</w:t>
      </w:r>
      <w:r w:rsidRPr="00CC0C94">
        <w:tab/>
        <w:t xml:space="preserve">Semantic errors in </w:t>
      </w:r>
      <w:proofErr w:type="spellStart"/>
      <w:r w:rsidRPr="00CC0C94">
        <w:t>TFT</w:t>
      </w:r>
      <w:proofErr w:type="spellEnd"/>
      <w:r w:rsidRPr="00CC0C94">
        <w:t xml:space="preserve"> operations:</w:t>
      </w:r>
    </w:p>
    <w:p w14:paraId="608CB533" w14:textId="77777777" w:rsidR="0002539A" w:rsidRPr="00CC0C94" w:rsidRDefault="0002539A" w:rsidP="0002539A">
      <w:pPr>
        <w:pStyle w:val="B3"/>
      </w:pPr>
      <w:r>
        <w:t>i</w:t>
      </w:r>
      <w:r w:rsidRPr="00CC0C94">
        <w:t>)</w:t>
      </w:r>
      <w:r w:rsidRPr="00CC0C94">
        <w:tab/>
        <w:t xml:space="preserve">When the </w:t>
      </w:r>
      <w:proofErr w:type="spellStart"/>
      <w:r w:rsidRPr="00920167">
        <w:t>TFT</w:t>
      </w:r>
      <w:proofErr w:type="spellEnd"/>
      <w:r w:rsidRPr="00920167">
        <w:t xml:space="preserve"> operation</w:t>
      </w:r>
      <w:r w:rsidRPr="00CC0C94">
        <w:t xml:space="preserve"> is an operation other than "Create a new </w:t>
      </w:r>
      <w:proofErr w:type="spellStart"/>
      <w:r w:rsidRPr="00CC0C94">
        <w:t>TFT</w:t>
      </w:r>
      <w:proofErr w:type="spellEnd"/>
      <w:r w:rsidRPr="00CC0C94">
        <w:t>"</w:t>
      </w:r>
    </w:p>
    <w:p w14:paraId="11105B51" w14:textId="77777777" w:rsidR="0002539A" w:rsidRPr="00CC0C94" w:rsidRDefault="0002539A" w:rsidP="0002539A">
      <w:pPr>
        <w:pStyle w:val="B2"/>
      </w:pPr>
      <w:r w:rsidRPr="00CC0C94">
        <w:tab/>
        <w:t xml:space="preserve">The </w:t>
      </w:r>
      <w:proofErr w:type="spellStart"/>
      <w:r w:rsidRPr="00CC0C94">
        <w:t>UE</w:t>
      </w:r>
      <w:proofErr w:type="spellEnd"/>
      <w:r w:rsidRPr="00CC0C94">
        <w:t xml:space="preserve"> shall </w:t>
      </w:r>
      <w:r>
        <w:t xml:space="preserve">initiate a </w:t>
      </w:r>
      <w:proofErr w:type="spellStart"/>
      <w:r>
        <w:t>PDU</w:t>
      </w:r>
      <w:proofErr w:type="spellEnd"/>
      <w:r>
        <w:t xml:space="preserve"> session modification procedure by sending a </w:t>
      </w:r>
      <w:proofErr w:type="spellStart"/>
      <w:r>
        <w:t>PDU</w:t>
      </w:r>
      <w:proofErr w:type="spellEnd"/>
      <w:r>
        <w:t xml:space="preserve"> SESSION MODIFICATION REQUEST message to delete the mapped EPS bearer context with </w:t>
      </w:r>
      <w:proofErr w:type="spellStart"/>
      <w:r>
        <w:t>5GSM</w:t>
      </w:r>
      <w:proofErr w:type="spellEnd"/>
      <w:r>
        <w:t xml:space="preserve"> cause #41</w:t>
      </w:r>
      <w:r w:rsidRPr="00CC0C94">
        <w:t xml:space="preserve"> "semantic error in the </w:t>
      </w:r>
      <w:proofErr w:type="spellStart"/>
      <w:r w:rsidRPr="00CC0C94">
        <w:t>TFT</w:t>
      </w:r>
      <w:proofErr w:type="spellEnd"/>
      <w:r w:rsidRPr="00CC0C94">
        <w:t xml:space="preserve"> operation".</w:t>
      </w:r>
    </w:p>
    <w:p w14:paraId="3B8BFA95" w14:textId="77777777" w:rsidR="0002539A" w:rsidRPr="0086317A" w:rsidRDefault="0002539A" w:rsidP="0002539A">
      <w:pPr>
        <w:pStyle w:val="B2"/>
      </w:pPr>
      <w:r>
        <w:t>2</w:t>
      </w:r>
      <w:r w:rsidRPr="00CC0C94">
        <w:t>)</w:t>
      </w:r>
      <w:r w:rsidRPr="00CC0C94">
        <w:tab/>
        <w:t xml:space="preserve">Syntactical errors in </w:t>
      </w:r>
      <w:proofErr w:type="spellStart"/>
      <w:r w:rsidRPr="00CC0C94">
        <w:t>TFT</w:t>
      </w:r>
      <w:proofErr w:type="spellEnd"/>
      <w:r w:rsidRPr="00CC0C94">
        <w:t xml:space="preserve"> operations:</w:t>
      </w:r>
    </w:p>
    <w:p w14:paraId="0418FCE6" w14:textId="77777777" w:rsidR="0002539A" w:rsidRPr="00CC0C94" w:rsidRDefault="0002539A" w:rsidP="0002539A">
      <w:pPr>
        <w:pStyle w:val="B3"/>
      </w:pPr>
      <w:r>
        <w:t>i</w:t>
      </w:r>
      <w:r w:rsidRPr="00CC0C94">
        <w:t>)</w:t>
      </w:r>
      <w:r w:rsidRPr="00CC0C94">
        <w:tab/>
        <w:t xml:space="preserve">When the </w:t>
      </w:r>
      <w:proofErr w:type="spellStart"/>
      <w:r w:rsidRPr="00920167">
        <w:t>TFT</w:t>
      </w:r>
      <w:proofErr w:type="spellEnd"/>
      <w:r w:rsidRPr="00920167">
        <w:t xml:space="preserve"> operation </w:t>
      </w:r>
      <w:r w:rsidRPr="00CC0C94">
        <w:t xml:space="preserve">= "Create a new </w:t>
      </w:r>
      <w:proofErr w:type="spellStart"/>
      <w:r w:rsidRPr="00CC0C94">
        <w:t>TFT</w:t>
      </w:r>
      <w:proofErr w:type="spellEnd"/>
      <w:r w:rsidRPr="00CC0C94">
        <w:t xml:space="preserve">" and the packet filter list in the </w:t>
      </w:r>
      <w:proofErr w:type="spellStart"/>
      <w:r w:rsidRPr="00CC0C94">
        <w:t>TFT</w:t>
      </w:r>
      <w:proofErr w:type="spellEnd"/>
      <w:r w:rsidRPr="00CC0C94">
        <w:t xml:space="preserve"> IE is empty.</w:t>
      </w:r>
    </w:p>
    <w:p w14:paraId="4DAAC411" w14:textId="77777777" w:rsidR="0002539A" w:rsidRPr="00CC0C94" w:rsidRDefault="0002539A" w:rsidP="0002539A">
      <w:pPr>
        <w:pStyle w:val="B3"/>
      </w:pPr>
      <w:r>
        <w:t>ii</w:t>
      </w:r>
      <w:r w:rsidRPr="00CC0C94">
        <w:t>)</w:t>
      </w:r>
      <w:r w:rsidRPr="00CC0C94">
        <w:tab/>
        <w:t xml:space="preserve">When there are other types of syntactical errors in the coding of the </w:t>
      </w:r>
      <w:proofErr w:type="spellStart"/>
      <w:r w:rsidRPr="00CC0C94">
        <w:t>TFT</w:t>
      </w:r>
      <w:proofErr w:type="spellEnd"/>
      <w:r w:rsidRPr="00CC0C94">
        <w:t xml:space="preserve"> IE, such as a mismatch between the number of packet filters subfield, and the number of packet filters in the packet filter list.</w:t>
      </w:r>
    </w:p>
    <w:p w14:paraId="2B30A914" w14:textId="77777777" w:rsidR="0002539A" w:rsidRPr="00CC0C94" w:rsidRDefault="0002539A" w:rsidP="0002539A">
      <w:pPr>
        <w:pStyle w:val="B2"/>
      </w:pPr>
      <w:r w:rsidRPr="00CC0C94">
        <w:tab/>
        <w:t xml:space="preserve">The </w:t>
      </w:r>
      <w:proofErr w:type="spellStart"/>
      <w:r w:rsidRPr="00CC0C94">
        <w:t>UE</w:t>
      </w:r>
      <w:proofErr w:type="spellEnd"/>
      <w:r w:rsidRPr="00CC0C94">
        <w:t xml:space="preserve"> shall </w:t>
      </w:r>
      <w:r>
        <w:t xml:space="preserve">initiate a </w:t>
      </w:r>
      <w:proofErr w:type="spellStart"/>
      <w:r>
        <w:t>PDU</w:t>
      </w:r>
      <w:proofErr w:type="spellEnd"/>
      <w:r>
        <w:t xml:space="preserve"> session modification procedure by sending a </w:t>
      </w:r>
      <w:proofErr w:type="spellStart"/>
      <w:r>
        <w:t>PDU</w:t>
      </w:r>
      <w:proofErr w:type="spellEnd"/>
      <w:r>
        <w:t xml:space="preserve"> SESSION MODIFICATION REQUEST message with to delete the mapped EPS bearer context </w:t>
      </w:r>
      <w:proofErr w:type="spellStart"/>
      <w:r>
        <w:t>5GSM</w:t>
      </w:r>
      <w:proofErr w:type="spellEnd"/>
      <w:r>
        <w:t xml:space="preserve"> cause</w:t>
      </w:r>
      <w:r w:rsidRPr="00CC0C94">
        <w:t xml:space="preserve"> #</w:t>
      </w:r>
      <w:r>
        <w:t>42</w:t>
      </w:r>
      <w:r w:rsidRPr="00CC0C94">
        <w:t xml:space="preserve"> "syntactical error in the </w:t>
      </w:r>
      <w:proofErr w:type="spellStart"/>
      <w:r w:rsidRPr="00CC0C94">
        <w:t>TFT</w:t>
      </w:r>
      <w:proofErr w:type="spellEnd"/>
      <w:r w:rsidRPr="00CC0C94">
        <w:t xml:space="preserve"> operation".</w:t>
      </w:r>
    </w:p>
    <w:p w14:paraId="04D32322" w14:textId="77777777" w:rsidR="0002539A" w:rsidRPr="00CC0C94" w:rsidRDefault="0002539A" w:rsidP="0002539A">
      <w:pPr>
        <w:pStyle w:val="B2"/>
      </w:pPr>
      <w:r>
        <w:t>3</w:t>
      </w:r>
      <w:r w:rsidRPr="00CC0C94">
        <w:t>)</w:t>
      </w:r>
      <w:r w:rsidRPr="00CC0C94">
        <w:tab/>
        <w:t>Semantic errors in packet filters:</w:t>
      </w:r>
    </w:p>
    <w:p w14:paraId="32F7920A" w14:textId="77777777" w:rsidR="0002539A" w:rsidRPr="00CC0C94" w:rsidRDefault="0002539A" w:rsidP="0002539A">
      <w:pPr>
        <w:pStyle w:val="B3"/>
      </w:pPr>
      <w:r>
        <w:t>i</w:t>
      </w:r>
      <w:r w:rsidRPr="00CC0C94">
        <w:t>)</w:t>
      </w:r>
      <w:r w:rsidRPr="00CC0C94">
        <w:tab/>
        <w:t xml:space="preserve">When a packet filter consists of conflicting packet filter components which would render the packet filter ineffective, i.e. no IP packet will ever fit this packet filter. How the </w:t>
      </w:r>
      <w:proofErr w:type="spellStart"/>
      <w:r w:rsidRPr="00CC0C94">
        <w:t>UE</w:t>
      </w:r>
      <w:proofErr w:type="spellEnd"/>
      <w:r w:rsidRPr="00CC0C94">
        <w:t xml:space="preserve"> determines a semantic error in a packet filter is outside the scope of the present document.</w:t>
      </w:r>
    </w:p>
    <w:p w14:paraId="5EAA566F" w14:textId="77777777" w:rsidR="0002539A" w:rsidRPr="00CC0C94" w:rsidRDefault="0002539A" w:rsidP="0002539A">
      <w:pPr>
        <w:pStyle w:val="B3"/>
      </w:pPr>
      <w:r>
        <w:t>ii</w:t>
      </w:r>
      <w:r w:rsidRPr="00CC0C94">
        <w:t>)</w:t>
      </w:r>
      <w:r w:rsidRPr="00CC0C94">
        <w:tab/>
        <w:t xml:space="preserve">When the resulting </w:t>
      </w:r>
      <w:proofErr w:type="spellStart"/>
      <w:r w:rsidRPr="00CC0C94">
        <w:t>TFT</w:t>
      </w:r>
      <w:proofErr w:type="spellEnd"/>
      <w:r w:rsidRPr="00CC0C94">
        <w:t xml:space="preserve"> does not contain any packet filter which applicable for the uplink direction.</w:t>
      </w:r>
    </w:p>
    <w:p w14:paraId="47C2C122" w14:textId="77777777" w:rsidR="0002539A" w:rsidRPr="00CC0C94" w:rsidRDefault="0002539A" w:rsidP="0002539A">
      <w:pPr>
        <w:pStyle w:val="B1"/>
      </w:pPr>
      <w:r w:rsidRPr="00CC0C94">
        <w:tab/>
        <w:t xml:space="preserve">The </w:t>
      </w:r>
      <w:proofErr w:type="spellStart"/>
      <w:r w:rsidRPr="00CC0C94">
        <w:t>UE</w:t>
      </w:r>
      <w:proofErr w:type="spellEnd"/>
      <w:r w:rsidRPr="00CC0C94">
        <w:t xml:space="preserve"> shall </w:t>
      </w:r>
      <w:r>
        <w:t xml:space="preserve">initiate a </w:t>
      </w:r>
      <w:proofErr w:type="spellStart"/>
      <w:r>
        <w:t>PDU</w:t>
      </w:r>
      <w:proofErr w:type="spellEnd"/>
      <w:r>
        <w:t xml:space="preserve"> session modification procedure by sending a </w:t>
      </w:r>
      <w:proofErr w:type="spellStart"/>
      <w:r>
        <w:t>PDU</w:t>
      </w:r>
      <w:proofErr w:type="spellEnd"/>
      <w:r>
        <w:t xml:space="preserve"> SESSION MODIFICATION REQUEST message to delete the mapped EPS bearer context with </w:t>
      </w:r>
      <w:proofErr w:type="spellStart"/>
      <w:r>
        <w:t>5GSM</w:t>
      </w:r>
      <w:proofErr w:type="spellEnd"/>
      <w:r>
        <w:t xml:space="preserve"> cause</w:t>
      </w:r>
      <w:r w:rsidRPr="00CC0C94">
        <w:t xml:space="preserve"> #</w:t>
      </w:r>
      <w:r>
        <w:t>44</w:t>
      </w:r>
      <w:r w:rsidRPr="00CC0C94">
        <w:t xml:space="preserve"> "semantic errors in packet filter(s)".</w:t>
      </w:r>
    </w:p>
    <w:p w14:paraId="157802E8" w14:textId="77777777" w:rsidR="0002539A" w:rsidRPr="00CC0C94" w:rsidRDefault="0002539A" w:rsidP="0002539A">
      <w:pPr>
        <w:pStyle w:val="B2"/>
      </w:pPr>
      <w:r>
        <w:t>4</w:t>
      </w:r>
      <w:r w:rsidRPr="00CC0C94">
        <w:t>)</w:t>
      </w:r>
      <w:r w:rsidRPr="00CC0C94">
        <w:tab/>
        <w:t>Syntactical errors in packet filters:</w:t>
      </w:r>
    </w:p>
    <w:p w14:paraId="381431AF" w14:textId="77777777" w:rsidR="0002539A" w:rsidRPr="00CC0C94" w:rsidRDefault="0002539A" w:rsidP="0002539A">
      <w:pPr>
        <w:pStyle w:val="B3"/>
      </w:pPr>
      <w:r>
        <w:t>i</w:t>
      </w:r>
      <w:r w:rsidRPr="00CC0C94">
        <w:t>)</w:t>
      </w:r>
      <w:r w:rsidRPr="00CC0C94">
        <w:tab/>
        <w:t xml:space="preserve">When the </w:t>
      </w:r>
      <w:proofErr w:type="spellStart"/>
      <w:r w:rsidRPr="00920167">
        <w:t>TFT</w:t>
      </w:r>
      <w:proofErr w:type="spellEnd"/>
      <w:r w:rsidRPr="00920167">
        <w:t xml:space="preserve"> operation</w:t>
      </w:r>
      <w:r w:rsidRPr="00CC0C94">
        <w:t xml:space="preserve"> = "Create a new </w:t>
      </w:r>
      <w:proofErr w:type="spellStart"/>
      <w:r w:rsidRPr="00CC0C94">
        <w:t>TFT</w:t>
      </w:r>
      <w:proofErr w:type="spellEnd"/>
      <w:r w:rsidRPr="00CC0C94">
        <w:t xml:space="preserve">" and two or more packet filters in the resultant </w:t>
      </w:r>
      <w:proofErr w:type="spellStart"/>
      <w:r w:rsidRPr="00CC0C94">
        <w:t>TFT</w:t>
      </w:r>
      <w:proofErr w:type="spellEnd"/>
      <w:r w:rsidRPr="00CC0C94">
        <w:t xml:space="preserve"> would have identical packet filter identifiers.</w:t>
      </w:r>
    </w:p>
    <w:p w14:paraId="79C2D146" w14:textId="77777777" w:rsidR="0002539A" w:rsidRPr="00CC0C94" w:rsidRDefault="0002539A" w:rsidP="0002539A">
      <w:pPr>
        <w:pStyle w:val="B3"/>
      </w:pPr>
      <w:r>
        <w:t>ii</w:t>
      </w:r>
      <w:r w:rsidRPr="00CC0C94">
        <w:t>)</w:t>
      </w:r>
      <w:r w:rsidRPr="00CC0C94">
        <w:tab/>
        <w:t xml:space="preserve">When the </w:t>
      </w:r>
      <w:proofErr w:type="spellStart"/>
      <w:r w:rsidRPr="00920167">
        <w:t>TFT</w:t>
      </w:r>
      <w:proofErr w:type="spellEnd"/>
      <w:r w:rsidRPr="00920167">
        <w:t xml:space="preserve"> operation</w:t>
      </w:r>
      <w:r w:rsidRPr="00CC0C94">
        <w:t xml:space="preserve"> = "Create a new </w:t>
      </w:r>
      <w:proofErr w:type="spellStart"/>
      <w:r w:rsidRPr="00CC0C94">
        <w:t>TFT</w:t>
      </w:r>
      <w:proofErr w:type="spellEnd"/>
      <w:r w:rsidRPr="00CC0C94">
        <w:t xml:space="preserve">" and two or more packet filters in all </w:t>
      </w:r>
      <w:proofErr w:type="spellStart"/>
      <w:r w:rsidRPr="00CC0C94">
        <w:t>TFTs</w:t>
      </w:r>
      <w:proofErr w:type="spellEnd"/>
      <w:r w:rsidRPr="00CC0C94">
        <w:t xml:space="preserve"> associated with this </w:t>
      </w:r>
      <w:proofErr w:type="spellStart"/>
      <w:r w:rsidRPr="00CC0C94">
        <w:t>PDN</w:t>
      </w:r>
      <w:proofErr w:type="spellEnd"/>
      <w:r w:rsidRPr="00CC0C94">
        <w:t xml:space="preserve"> connection would have identical packet filter precedence values.</w:t>
      </w:r>
    </w:p>
    <w:p w14:paraId="41E36E4E" w14:textId="77777777" w:rsidR="0002539A" w:rsidRPr="00CC0C94" w:rsidRDefault="0002539A" w:rsidP="0002539A">
      <w:pPr>
        <w:pStyle w:val="B3"/>
      </w:pPr>
      <w:r>
        <w:t>iii</w:t>
      </w:r>
      <w:r w:rsidRPr="00CC0C94">
        <w:t>)</w:t>
      </w:r>
      <w:r w:rsidRPr="00CC0C94">
        <w:tab/>
        <w:t>When there are other types of syntactical errors in the coding of packet filters, such as the use of a reserved value for a packet filter component identifier.</w:t>
      </w:r>
    </w:p>
    <w:p w14:paraId="4D0B7430" w14:textId="77777777" w:rsidR="0002539A" w:rsidRPr="00CC0C94" w:rsidRDefault="0002539A" w:rsidP="0002539A">
      <w:pPr>
        <w:pStyle w:val="B2"/>
      </w:pPr>
      <w:r w:rsidRPr="00CC0C94">
        <w:tab/>
        <w:t>In case </w:t>
      </w:r>
      <w:r>
        <w:t>ii</w:t>
      </w:r>
      <w:r w:rsidRPr="00CC0C94">
        <w:t xml:space="preserve">, if the old packet filters do not belong to the default EPS bearer context, the </w:t>
      </w:r>
      <w:proofErr w:type="spellStart"/>
      <w:r w:rsidRPr="00CC0C94">
        <w:t>UE</w:t>
      </w:r>
      <w:proofErr w:type="spellEnd"/>
      <w:r w:rsidRPr="00CC0C94">
        <w:t xml:space="preserve"> shall not diagnose an error</w:t>
      </w:r>
      <w:r>
        <w:t xml:space="preserve"> and </w:t>
      </w:r>
      <w:r w:rsidRPr="00CC0C94">
        <w:t>shall delete the old packet filters which have identical filter precedence values.</w:t>
      </w:r>
    </w:p>
    <w:p w14:paraId="4B7524B6" w14:textId="77777777" w:rsidR="0002539A" w:rsidRPr="00CC0C94" w:rsidRDefault="0002539A" w:rsidP="0002539A">
      <w:pPr>
        <w:pStyle w:val="B2"/>
      </w:pPr>
      <w:r w:rsidRPr="00CC0C94">
        <w:tab/>
        <w:t>In case </w:t>
      </w:r>
      <w:r>
        <w:t>ii</w:t>
      </w:r>
      <w:r w:rsidRPr="00CC0C94">
        <w:t xml:space="preserve">, if one or more old packet filters belong to the default EPS bearer context, the </w:t>
      </w:r>
      <w:proofErr w:type="spellStart"/>
      <w:r w:rsidRPr="00CC0C94">
        <w:t>UE</w:t>
      </w:r>
      <w:proofErr w:type="spellEnd"/>
      <w:r w:rsidRPr="00CC0C94">
        <w:t xml:space="preserve"> shall </w:t>
      </w:r>
      <w:r>
        <w:t xml:space="preserve">initiate a </w:t>
      </w:r>
      <w:proofErr w:type="spellStart"/>
      <w:r>
        <w:t>PDU</w:t>
      </w:r>
      <w:proofErr w:type="spellEnd"/>
      <w:r>
        <w:t xml:space="preserve"> session modification procedure by sending a </w:t>
      </w:r>
      <w:proofErr w:type="spellStart"/>
      <w:r>
        <w:t>PDU</w:t>
      </w:r>
      <w:proofErr w:type="spellEnd"/>
      <w:r>
        <w:t xml:space="preserve"> SESSION MODIFICATION REQUEST message to delete the mapped EPS bearer context with </w:t>
      </w:r>
      <w:proofErr w:type="spellStart"/>
      <w:r>
        <w:t>5GSM</w:t>
      </w:r>
      <w:proofErr w:type="spellEnd"/>
      <w:r>
        <w:t xml:space="preserve"> cause #45 </w:t>
      </w:r>
      <w:r w:rsidRPr="00CC0C94">
        <w:t>"syntactical errors in packet filter(s)".</w:t>
      </w:r>
    </w:p>
    <w:p w14:paraId="680E3AB3" w14:textId="77777777" w:rsidR="0002539A" w:rsidRPr="00CC0C94" w:rsidRDefault="0002539A" w:rsidP="0002539A">
      <w:pPr>
        <w:pStyle w:val="B2"/>
      </w:pPr>
      <w:r w:rsidRPr="00CC0C94">
        <w:tab/>
        <w:t>In cases </w:t>
      </w:r>
      <w:r>
        <w:t>i</w:t>
      </w:r>
      <w:r w:rsidRPr="00CC0C94">
        <w:t xml:space="preserve"> and </w:t>
      </w:r>
      <w:r>
        <w:t>iii</w:t>
      </w:r>
      <w:r w:rsidRPr="00CC0C94">
        <w:t xml:space="preserve"> the </w:t>
      </w:r>
      <w:proofErr w:type="spellStart"/>
      <w:r w:rsidRPr="00CC0C94">
        <w:t>UE</w:t>
      </w:r>
      <w:proofErr w:type="spellEnd"/>
      <w:r w:rsidRPr="00CC0C94">
        <w:t xml:space="preserve"> shall </w:t>
      </w:r>
      <w:r>
        <w:t xml:space="preserve">initiate a </w:t>
      </w:r>
      <w:proofErr w:type="spellStart"/>
      <w:r>
        <w:t>PDU</w:t>
      </w:r>
      <w:proofErr w:type="spellEnd"/>
      <w:r>
        <w:t xml:space="preserve"> session modification procedure by sending a </w:t>
      </w:r>
      <w:proofErr w:type="spellStart"/>
      <w:r>
        <w:t>PDU</w:t>
      </w:r>
      <w:proofErr w:type="spellEnd"/>
      <w:r>
        <w:t xml:space="preserve"> SESSION MODIFICATION REQUEST message to delete the mapped EPS bearer context with </w:t>
      </w:r>
      <w:proofErr w:type="spellStart"/>
      <w:r>
        <w:t>5GSM</w:t>
      </w:r>
      <w:proofErr w:type="spellEnd"/>
      <w:r>
        <w:t xml:space="preserve"> cause </w:t>
      </w:r>
      <w:r w:rsidRPr="00CC0C94">
        <w:t>#</w:t>
      </w:r>
      <w:r>
        <w:t>45</w:t>
      </w:r>
      <w:r w:rsidRPr="00CC0C94">
        <w:t xml:space="preserve"> "syntactical error in packet filter(s)".</w:t>
      </w:r>
    </w:p>
    <w:p w14:paraId="04EEC40A" w14:textId="77777777" w:rsidR="0002539A" w:rsidRDefault="0002539A" w:rsidP="0002539A">
      <w:r>
        <w:t xml:space="preserve">If the </w:t>
      </w:r>
      <w:proofErr w:type="spellStart"/>
      <w:r>
        <w:t>UE</w:t>
      </w:r>
      <w:proofErr w:type="spellEnd"/>
      <w:r>
        <w:t xml:space="preserve"> detects different errors in the mapped EPS bearer contexts, </w:t>
      </w:r>
      <w:proofErr w:type="spellStart"/>
      <w:r w:rsidRPr="00294788">
        <w:t>QoS</w:t>
      </w:r>
      <w:proofErr w:type="spellEnd"/>
      <w:r w:rsidRPr="00294788">
        <w:t xml:space="preserve"> </w:t>
      </w:r>
      <w:r>
        <w:t xml:space="preserve">rules or </w:t>
      </w:r>
      <w:proofErr w:type="spellStart"/>
      <w:r w:rsidRPr="00294788">
        <w:t>QoS</w:t>
      </w:r>
      <w:proofErr w:type="spellEnd"/>
      <w:r w:rsidRPr="00294788">
        <w:t xml:space="preserve"> </w:t>
      </w:r>
      <w:r>
        <w:t xml:space="preserve">flow descriptions, the </w:t>
      </w:r>
      <w:proofErr w:type="spellStart"/>
      <w:r>
        <w:t>UE</w:t>
      </w:r>
      <w:proofErr w:type="spellEnd"/>
      <w:r>
        <w:t xml:space="preserve"> may send a single </w:t>
      </w:r>
      <w:proofErr w:type="spellStart"/>
      <w:r>
        <w:t>PDU</w:t>
      </w:r>
      <w:proofErr w:type="spellEnd"/>
      <w:r>
        <w:t xml:space="preserve"> SESSION MODIFICATION REQUEST message to delete the </w:t>
      </w:r>
      <w:r w:rsidRPr="00665705">
        <w:t xml:space="preserve">erroneous mapped EPS bearer </w:t>
      </w:r>
      <w:r w:rsidRPr="00665705">
        <w:lastRenderedPageBreak/>
        <w:t xml:space="preserve">contexts, </w:t>
      </w:r>
      <w:proofErr w:type="spellStart"/>
      <w:r w:rsidRPr="00665705">
        <w:t>QoS</w:t>
      </w:r>
      <w:proofErr w:type="spellEnd"/>
      <w:r w:rsidRPr="00665705">
        <w:t xml:space="preserve"> rules or </w:t>
      </w:r>
      <w:proofErr w:type="spellStart"/>
      <w:r w:rsidRPr="00665705">
        <w:t>QoS</w:t>
      </w:r>
      <w:proofErr w:type="spellEnd"/>
      <w:r w:rsidRPr="00665705">
        <w:t xml:space="preserve"> flow descriptions</w:t>
      </w:r>
      <w:r>
        <w:t xml:space="preserve">. In that case, the </w:t>
      </w:r>
      <w:proofErr w:type="spellStart"/>
      <w:r>
        <w:t>UE</w:t>
      </w:r>
      <w:proofErr w:type="spellEnd"/>
      <w:r>
        <w:t xml:space="preserve"> shall include a single </w:t>
      </w:r>
      <w:proofErr w:type="spellStart"/>
      <w:r>
        <w:t>5GSM</w:t>
      </w:r>
      <w:proofErr w:type="spellEnd"/>
      <w:r>
        <w:t xml:space="preserve"> cause in the </w:t>
      </w:r>
      <w:proofErr w:type="spellStart"/>
      <w:r>
        <w:t>PDU</w:t>
      </w:r>
      <w:proofErr w:type="spellEnd"/>
      <w:r>
        <w:t xml:space="preserve"> SESSION MODIFICATION REQUEST message.</w:t>
      </w:r>
    </w:p>
    <w:p w14:paraId="56E37365" w14:textId="77777777" w:rsidR="0002539A" w:rsidRDefault="0002539A" w:rsidP="0002539A">
      <w:pPr>
        <w:pStyle w:val="NO"/>
      </w:pPr>
      <w:r>
        <w:t>NOTE 6:</w:t>
      </w:r>
      <w:r>
        <w:tab/>
        <w:t xml:space="preserve">The </w:t>
      </w:r>
      <w:proofErr w:type="spellStart"/>
      <w:r>
        <w:t>5GSM</w:t>
      </w:r>
      <w:proofErr w:type="spellEnd"/>
      <w:r>
        <w:t xml:space="preserve"> cause to use cannot be different from: </w:t>
      </w:r>
      <w:r w:rsidRPr="00CC0C94">
        <w:t>#</w:t>
      </w:r>
      <w:r>
        <w:t>41</w:t>
      </w:r>
      <w:r w:rsidRPr="00CC0C94">
        <w:t xml:space="preserve"> "semantic error in the </w:t>
      </w:r>
      <w:proofErr w:type="spellStart"/>
      <w:r w:rsidRPr="00CC0C94">
        <w:t>TFT</w:t>
      </w:r>
      <w:proofErr w:type="spellEnd"/>
      <w:r w:rsidRPr="00CC0C94">
        <w:t xml:space="preserve"> operation"</w:t>
      </w:r>
      <w:r>
        <w:t xml:space="preserve">, </w:t>
      </w:r>
      <w:r w:rsidRPr="00CC0C94">
        <w:t>#</w:t>
      </w:r>
      <w:r>
        <w:t>42</w:t>
      </w:r>
      <w:r w:rsidRPr="00CC0C94">
        <w:t xml:space="preserve"> "syntactical error in the </w:t>
      </w:r>
      <w:proofErr w:type="spellStart"/>
      <w:r w:rsidRPr="00CC0C94">
        <w:t>TFT</w:t>
      </w:r>
      <w:proofErr w:type="spellEnd"/>
      <w:r w:rsidRPr="00CC0C94">
        <w:t xml:space="preserve"> operation"</w:t>
      </w:r>
      <w:r>
        <w:t>, #44 "semantic error</w:t>
      </w:r>
      <w:r w:rsidRPr="00CC0C94">
        <w:t xml:space="preserve"> in packet filter(s)"</w:t>
      </w:r>
      <w:r>
        <w:t xml:space="preserve">, #45 "syntactical errors in packet filter(s)", #83 "semantic error in the </w:t>
      </w:r>
      <w:proofErr w:type="spellStart"/>
      <w:r>
        <w:t>QoS</w:t>
      </w:r>
      <w:proofErr w:type="spellEnd"/>
      <w:r>
        <w:t xml:space="preserve"> operation", #84</w:t>
      </w:r>
      <w:r w:rsidRPr="00CC0C94">
        <w:t xml:space="preserve"> "syntactical error in the </w:t>
      </w:r>
      <w:proofErr w:type="spellStart"/>
      <w:r>
        <w:t>QoS</w:t>
      </w:r>
      <w:proofErr w:type="spellEnd"/>
      <w:r>
        <w:t xml:space="preserve"> </w:t>
      </w:r>
      <w:r w:rsidRPr="00CC0C94">
        <w:t>operation"</w:t>
      </w:r>
      <w:r>
        <w:t xml:space="preserve">, and </w:t>
      </w:r>
      <w:r w:rsidRPr="00CC0C94">
        <w:t>#</w:t>
      </w:r>
      <w:r>
        <w:t>85</w:t>
      </w:r>
      <w:r w:rsidRPr="00CC0C94">
        <w:t xml:space="preserve"> "</w:t>
      </w:r>
      <w:r>
        <w:t>Invalid mapped EPS bearer identity</w:t>
      </w:r>
      <w:r w:rsidRPr="00CC0C94">
        <w:t>"</w:t>
      </w:r>
      <w:r>
        <w:t xml:space="preserve">. The selection of a </w:t>
      </w:r>
      <w:proofErr w:type="spellStart"/>
      <w:r>
        <w:t>5GSM</w:t>
      </w:r>
      <w:proofErr w:type="spellEnd"/>
      <w:r>
        <w:t xml:space="preserve"> cause is up to the </w:t>
      </w:r>
      <w:proofErr w:type="spellStart"/>
      <w:r>
        <w:t>UE</w:t>
      </w:r>
      <w:proofErr w:type="spellEnd"/>
      <w:r>
        <w:t xml:space="preserve"> implementation.</w:t>
      </w:r>
    </w:p>
    <w:p w14:paraId="6ECED9A2" w14:textId="77777777" w:rsidR="0002539A" w:rsidRDefault="0002539A" w:rsidP="0002539A">
      <w:r>
        <w:t xml:space="preserve">The </w:t>
      </w:r>
      <w:proofErr w:type="spellStart"/>
      <w:r>
        <w:t>UE</w:t>
      </w:r>
      <w:proofErr w:type="spellEnd"/>
      <w:r>
        <w:t xml:space="preserve"> shall only use the Control plane </w:t>
      </w:r>
      <w:proofErr w:type="spellStart"/>
      <w:r>
        <w:t>CIoT</w:t>
      </w:r>
      <w:proofErr w:type="spellEnd"/>
      <w:r>
        <w:t xml:space="preserve"> </w:t>
      </w:r>
      <w:proofErr w:type="spellStart"/>
      <w:r>
        <w:t>5GS</w:t>
      </w:r>
      <w:proofErr w:type="spellEnd"/>
      <w:r>
        <w:t xml:space="preserve"> optimization for this </w:t>
      </w:r>
      <w:proofErr w:type="spellStart"/>
      <w:r>
        <w:t>PDU</w:t>
      </w:r>
      <w:proofErr w:type="spellEnd"/>
      <w:r>
        <w:t xml:space="preserve"> session if the Control plane only indication is included in the </w:t>
      </w:r>
      <w:proofErr w:type="spellStart"/>
      <w:r w:rsidRPr="00013AC6">
        <w:rPr>
          <w:lang w:eastAsia="x-none"/>
        </w:rPr>
        <w:t>PDU</w:t>
      </w:r>
      <w:proofErr w:type="spellEnd"/>
      <w:r w:rsidRPr="00013AC6">
        <w:rPr>
          <w:lang w:eastAsia="x-none"/>
        </w:rPr>
        <w:t xml:space="preserve"> SESSION ESTABLISHMENT ACCEPT message</w:t>
      </w:r>
      <w:r>
        <w:rPr>
          <w:lang w:eastAsia="x-none"/>
        </w:rPr>
        <w:t>.</w:t>
      </w:r>
    </w:p>
    <w:p w14:paraId="108003EE" w14:textId="77777777" w:rsidR="0002539A" w:rsidRDefault="0002539A" w:rsidP="0002539A">
      <w:r>
        <w:t xml:space="preserve">If the </w:t>
      </w:r>
      <w:proofErr w:type="spellStart"/>
      <w:r>
        <w:t>UE</w:t>
      </w:r>
      <w:proofErr w:type="spellEnd"/>
      <w:r>
        <w:t xml:space="preserve"> requests the </w:t>
      </w:r>
      <w:proofErr w:type="spellStart"/>
      <w:r>
        <w:t>PDU</w:t>
      </w:r>
      <w:proofErr w:type="spellEnd"/>
      <w:r>
        <w:t xml:space="preserve"> session type "</w:t>
      </w:r>
      <w:proofErr w:type="spellStart"/>
      <w:r>
        <w:t>IPv4v6</w:t>
      </w:r>
      <w:proofErr w:type="spellEnd"/>
      <w:r>
        <w:t>" and:</w:t>
      </w:r>
    </w:p>
    <w:p w14:paraId="1A23807A" w14:textId="77777777" w:rsidR="0002539A" w:rsidRDefault="0002539A" w:rsidP="0002539A">
      <w:pPr>
        <w:pStyle w:val="B1"/>
      </w:pPr>
      <w:r>
        <w:t>a)</w:t>
      </w:r>
      <w:r>
        <w:tab/>
        <w:t xml:space="preserve">the </w:t>
      </w:r>
      <w:proofErr w:type="spellStart"/>
      <w:r>
        <w:t>UE</w:t>
      </w:r>
      <w:proofErr w:type="spellEnd"/>
      <w:r>
        <w:t xml:space="preserve"> receives the selected </w:t>
      </w:r>
      <w:proofErr w:type="spellStart"/>
      <w:r>
        <w:t>PDU</w:t>
      </w:r>
      <w:proofErr w:type="spellEnd"/>
      <w:r>
        <w:t xml:space="preserve"> session type set to "</w:t>
      </w:r>
      <w:proofErr w:type="spellStart"/>
      <w:r>
        <w:t>IPv4</w:t>
      </w:r>
      <w:proofErr w:type="spellEnd"/>
      <w:r>
        <w:t xml:space="preserve">" and does not receive </w:t>
      </w:r>
      <w:r w:rsidRPr="003168A2">
        <w:t xml:space="preserve">the </w:t>
      </w:r>
      <w:proofErr w:type="spellStart"/>
      <w:r>
        <w:t>5G</w:t>
      </w:r>
      <w:r w:rsidRPr="003168A2">
        <w:t>SM</w:t>
      </w:r>
      <w:proofErr w:type="spellEnd"/>
      <w:r w:rsidRPr="003168A2">
        <w:t xml:space="preserve"> cause value #50 "</w:t>
      </w:r>
      <w:proofErr w:type="spellStart"/>
      <w:r w:rsidRPr="003168A2">
        <w:t>PD</w:t>
      </w:r>
      <w:r>
        <w:t>U</w:t>
      </w:r>
      <w:proofErr w:type="spellEnd"/>
      <w:r>
        <w:t xml:space="preserve"> session</w:t>
      </w:r>
      <w:r w:rsidRPr="003168A2">
        <w:t xml:space="preserve"> type </w:t>
      </w:r>
      <w:proofErr w:type="spellStart"/>
      <w:r w:rsidRPr="003168A2">
        <w:t>IPv4</w:t>
      </w:r>
      <w:proofErr w:type="spellEnd"/>
      <w:r w:rsidRPr="003168A2">
        <w:t xml:space="preserve"> only allowed"</w:t>
      </w:r>
      <w:r>
        <w:t>; or</w:t>
      </w:r>
    </w:p>
    <w:p w14:paraId="5F0498F1" w14:textId="77777777" w:rsidR="0002539A" w:rsidRDefault="0002539A" w:rsidP="0002539A">
      <w:pPr>
        <w:pStyle w:val="B1"/>
      </w:pPr>
      <w:r>
        <w:t>b)</w:t>
      </w:r>
      <w:r>
        <w:tab/>
        <w:t xml:space="preserve">the </w:t>
      </w:r>
      <w:proofErr w:type="spellStart"/>
      <w:r>
        <w:t>UE</w:t>
      </w:r>
      <w:proofErr w:type="spellEnd"/>
      <w:r>
        <w:t xml:space="preserve"> receives the selected </w:t>
      </w:r>
      <w:proofErr w:type="spellStart"/>
      <w:r>
        <w:t>PDU</w:t>
      </w:r>
      <w:proofErr w:type="spellEnd"/>
      <w:r>
        <w:t xml:space="preserve"> session type set to "</w:t>
      </w:r>
      <w:proofErr w:type="spellStart"/>
      <w:r>
        <w:t>IPv6</w:t>
      </w:r>
      <w:proofErr w:type="spellEnd"/>
      <w:r>
        <w:t xml:space="preserve">" and does not receive </w:t>
      </w:r>
      <w:r w:rsidRPr="003168A2">
        <w:t xml:space="preserve">the </w:t>
      </w:r>
      <w:proofErr w:type="spellStart"/>
      <w:r>
        <w:t>5GSM</w:t>
      </w:r>
      <w:proofErr w:type="spellEnd"/>
      <w:r>
        <w:t xml:space="preserve"> cause value #51</w:t>
      </w:r>
      <w:r w:rsidRPr="003168A2">
        <w:t xml:space="preserve"> "</w:t>
      </w:r>
      <w:proofErr w:type="spellStart"/>
      <w:r w:rsidRPr="003168A2">
        <w:t>PD</w:t>
      </w:r>
      <w:r>
        <w:t>U</w:t>
      </w:r>
      <w:proofErr w:type="spellEnd"/>
      <w:r>
        <w:t xml:space="preserve"> session</w:t>
      </w:r>
      <w:r w:rsidRPr="003168A2">
        <w:t xml:space="preserve"> type </w:t>
      </w:r>
      <w:proofErr w:type="spellStart"/>
      <w:r w:rsidRPr="003168A2">
        <w:t>IPv</w:t>
      </w:r>
      <w:r>
        <w:t>6</w:t>
      </w:r>
      <w:proofErr w:type="spellEnd"/>
      <w:r w:rsidRPr="003168A2">
        <w:t xml:space="preserve"> only allowed"</w:t>
      </w:r>
      <w:r>
        <w:t>;</w:t>
      </w:r>
    </w:p>
    <w:p w14:paraId="4E6C4079" w14:textId="77777777" w:rsidR="0002539A" w:rsidRDefault="0002539A" w:rsidP="0002539A">
      <w:r>
        <w:t xml:space="preserve">the </w:t>
      </w:r>
      <w:proofErr w:type="spellStart"/>
      <w:r>
        <w:t>UE</w:t>
      </w:r>
      <w:proofErr w:type="spellEnd"/>
      <w:r>
        <w:t xml:space="preserve"> may subsequently request another </w:t>
      </w:r>
      <w:proofErr w:type="spellStart"/>
      <w:r>
        <w:t>PDU</w:t>
      </w:r>
      <w:proofErr w:type="spellEnd"/>
      <w:r>
        <w:t xml:space="preserve"> session for the other IP version using the </w:t>
      </w:r>
      <w:proofErr w:type="spellStart"/>
      <w:r>
        <w:t>UE</w:t>
      </w:r>
      <w:proofErr w:type="spellEnd"/>
      <w:r>
        <w:t>-</w:t>
      </w:r>
      <w:r w:rsidRPr="00440029">
        <w:t xml:space="preserve">requested </w:t>
      </w:r>
      <w:proofErr w:type="spellStart"/>
      <w:r w:rsidRPr="00440029">
        <w:t>PDU</w:t>
      </w:r>
      <w:proofErr w:type="spellEnd"/>
      <w:r w:rsidRPr="00440029">
        <w:t xml:space="preserve"> session establishment procedure</w:t>
      </w:r>
      <w:r>
        <w:t xml:space="preserve"> to the same </w:t>
      </w:r>
      <w:proofErr w:type="spellStart"/>
      <w:r>
        <w:t>DNN</w:t>
      </w:r>
      <w:proofErr w:type="spellEnd"/>
      <w:r>
        <w:t xml:space="preserve"> (or no </w:t>
      </w:r>
      <w:proofErr w:type="spellStart"/>
      <w:r>
        <w:t>DNN</w:t>
      </w:r>
      <w:proofErr w:type="spellEnd"/>
      <w:r>
        <w:t xml:space="preserve">, if no </w:t>
      </w:r>
      <w:proofErr w:type="spellStart"/>
      <w:r>
        <w:t>DNN</w:t>
      </w:r>
      <w:proofErr w:type="spellEnd"/>
      <w:r>
        <w:t xml:space="preserve"> was indicated by the </w:t>
      </w:r>
      <w:proofErr w:type="spellStart"/>
      <w:r>
        <w:t>UE</w:t>
      </w:r>
      <w:proofErr w:type="spellEnd"/>
      <w:r>
        <w:t>) and the same S-</w:t>
      </w:r>
      <w:proofErr w:type="spellStart"/>
      <w:r>
        <w:t>NSSAI</w:t>
      </w:r>
      <w:proofErr w:type="spellEnd"/>
      <w:r>
        <w:t xml:space="preserve"> </w:t>
      </w:r>
      <w:r w:rsidRPr="00E118DD">
        <w:t>associated with (if available in roaming scenarios) a mapped S-</w:t>
      </w:r>
      <w:proofErr w:type="spellStart"/>
      <w:r w:rsidRPr="00E118DD">
        <w:t>NSSAI</w:t>
      </w:r>
      <w:proofErr w:type="spellEnd"/>
      <w:r>
        <w:t xml:space="preserve"> (or no S-</w:t>
      </w:r>
      <w:proofErr w:type="spellStart"/>
      <w:r>
        <w:t>NSSAI</w:t>
      </w:r>
      <w:proofErr w:type="spellEnd"/>
      <w:r>
        <w:t>, if no S-</w:t>
      </w:r>
      <w:proofErr w:type="spellStart"/>
      <w:r>
        <w:t>NSSAI</w:t>
      </w:r>
      <w:proofErr w:type="spellEnd"/>
      <w:r>
        <w:t xml:space="preserve"> was indicated by the </w:t>
      </w:r>
      <w:proofErr w:type="spellStart"/>
      <w:r>
        <w:t>UE</w:t>
      </w:r>
      <w:proofErr w:type="spellEnd"/>
      <w:r>
        <w:t xml:space="preserve">) with a single address </w:t>
      </w:r>
      <w:proofErr w:type="spellStart"/>
      <w:r>
        <w:t>PDN</w:t>
      </w:r>
      <w:proofErr w:type="spellEnd"/>
      <w:r>
        <w:t xml:space="preserve"> type (</w:t>
      </w:r>
      <w:proofErr w:type="spellStart"/>
      <w:r>
        <w:t>IPv4</w:t>
      </w:r>
      <w:proofErr w:type="spellEnd"/>
      <w:r>
        <w:t xml:space="preserve"> or </w:t>
      </w:r>
      <w:proofErr w:type="spellStart"/>
      <w:r>
        <w:t>IPv6</w:t>
      </w:r>
      <w:proofErr w:type="spellEnd"/>
      <w:r>
        <w:t>) other than the one already activated.</w:t>
      </w:r>
    </w:p>
    <w:p w14:paraId="29F24384" w14:textId="77777777" w:rsidR="0002539A" w:rsidRDefault="0002539A" w:rsidP="0002539A">
      <w:r>
        <w:t xml:space="preserve">If the </w:t>
      </w:r>
      <w:proofErr w:type="spellStart"/>
      <w:r>
        <w:t>UE</w:t>
      </w:r>
      <w:proofErr w:type="spellEnd"/>
      <w:r>
        <w:t xml:space="preserve"> requests the </w:t>
      </w:r>
      <w:proofErr w:type="spellStart"/>
      <w:r>
        <w:t>PDU</w:t>
      </w:r>
      <w:proofErr w:type="spellEnd"/>
      <w:r>
        <w:t xml:space="preserve"> session type "</w:t>
      </w:r>
      <w:proofErr w:type="spellStart"/>
      <w:r>
        <w:t>IPv4v6</w:t>
      </w:r>
      <w:proofErr w:type="spellEnd"/>
      <w:r>
        <w:t xml:space="preserve">", receives the selected </w:t>
      </w:r>
      <w:proofErr w:type="spellStart"/>
      <w:r>
        <w:t>PDU</w:t>
      </w:r>
      <w:proofErr w:type="spellEnd"/>
      <w:r>
        <w:t xml:space="preserve"> session type set to "</w:t>
      </w:r>
      <w:proofErr w:type="spellStart"/>
      <w:r>
        <w:t>IPv4</w:t>
      </w:r>
      <w:proofErr w:type="spellEnd"/>
      <w:r>
        <w:t xml:space="preserve">" and </w:t>
      </w:r>
      <w:r w:rsidRPr="003168A2">
        <w:t xml:space="preserve">the </w:t>
      </w:r>
      <w:proofErr w:type="spellStart"/>
      <w:r>
        <w:t>5G</w:t>
      </w:r>
      <w:r w:rsidRPr="003168A2">
        <w:t>SM</w:t>
      </w:r>
      <w:proofErr w:type="spellEnd"/>
      <w:r w:rsidRPr="003168A2">
        <w:t xml:space="preserve"> cause value #50 "</w:t>
      </w:r>
      <w:proofErr w:type="spellStart"/>
      <w:r w:rsidRPr="003168A2">
        <w:t>PD</w:t>
      </w:r>
      <w:r>
        <w:t>U</w:t>
      </w:r>
      <w:proofErr w:type="spellEnd"/>
      <w:r>
        <w:t xml:space="preserve"> session</w:t>
      </w:r>
      <w:r w:rsidRPr="003168A2">
        <w:t xml:space="preserve"> type </w:t>
      </w:r>
      <w:proofErr w:type="spellStart"/>
      <w:r w:rsidRPr="003168A2">
        <w:t>IPv4</w:t>
      </w:r>
      <w:proofErr w:type="spellEnd"/>
      <w:r w:rsidRPr="003168A2">
        <w:t xml:space="preserve"> only allowed"</w:t>
      </w:r>
      <w:r>
        <w:t xml:space="preserve">, the </w:t>
      </w:r>
      <w:proofErr w:type="spellStart"/>
      <w:r>
        <w:t>UE</w:t>
      </w:r>
      <w:proofErr w:type="spellEnd"/>
      <w:r>
        <w:t xml:space="preserve"> shall not subsequently request another </w:t>
      </w:r>
      <w:proofErr w:type="spellStart"/>
      <w:r>
        <w:t>PDU</w:t>
      </w:r>
      <w:proofErr w:type="spellEnd"/>
      <w:r>
        <w:t xml:space="preserve"> session for "</w:t>
      </w:r>
      <w:proofErr w:type="spellStart"/>
      <w:r>
        <w:t>IPv6</w:t>
      </w:r>
      <w:proofErr w:type="spellEnd"/>
      <w:r>
        <w:t xml:space="preserve">" using the </w:t>
      </w:r>
      <w:proofErr w:type="spellStart"/>
      <w:r>
        <w:t>UE</w:t>
      </w:r>
      <w:proofErr w:type="spellEnd"/>
      <w:r>
        <w:t>-</w:t>
      </w:r>
      <w:r w:rsidRPr="00440029">
        <w:t xml:space="preserve">requested </w:t>
      </w:r>
      <w:proofErr w:type="spellStart"/>
      <w:r w:rsidRPr="00440029">
        <w:t>PDU</w:t>
      </w:r>
      <w:proofErr w:type="spellEnd"/>
      <w:r w:rsidRPr="00440029">
        <w:t xml:space="preserve"> session establishment procedure</w:t>
      </w:r>
      <w:r>
        <w:t xml:space="preserve"> to the same </w:t>
      </w:r>
      <w:proofErr w:type="spellStart"/>
      <w:r>
        <w:t>DNN</w:t>
      </w:r>
      <w:proofErr w:type="spellEnd"/>
      <w:r>
        <w:t xml:space="preserve"> (or no </w:t>
      </w:r>
      <w:proofErr w:type="spellStart"/>
      <w:r>
        <w:t>DNN</w:t>
      </w:r>
      <w:proofErr w:type="spellEnd"/>
      <w:r>
        <w:t xml:space="preserve">, if no </w:t>
      </w:r>
      <w:proofErr w:type="spellStart"/>
      <w:r>
        <w:t>DNN</w:t>
      </w:r>
      <w:proofErr w:type="spellEnd"/>
      <w:r>
        <w:t xml:space="preserve"> was indicated by the </w:t>
      </w:r>
      <w:proofErr w:type="spellStart"/>
      <w:r>
        <w:t>UE</w:t>
      </w:r>
      <w:proofErr w:type="spellEnd"/>
      <w:r>
        <w:t>) and the same S-</w:t>
      </w:r>
      <w:proofErr w:type="spellStart"/>
      <w:r>
        <w:t>NSSAI</w:t>
      </w:r>
      <w:proofErr w:type="spellEnd"/>
      <w:r w:rsidRPr="00E118DD">
        <w:t xml:space="preserve"> associated with (if available in roaming scenarios) a mapped S-</w:t>
      </w:r>
      <w:proofErr w:type="spellStart"/>
      <w:r w:rsidRPr="00E118DD">
        <w:t>NSSAI</w:t>
      </w:r>
      <w:proofErr w:type="spellEnd"/>
      <w:r>
        <w:t xml:space="preserve"> (or no S-</w:t>
      </w:r>
      <w:proofErr w:type="spellStart"/>
      <w:r>
        <w:t>NSSAI</w:t>
      </w:r>
      <w:proofErr w:type="spellEnd"/>
      <w:r>
        <w:t>, if no S-</w:t>
      </w:r>
      <w:proofErr w:type="spellStart"/>
      <w:r>
        <w:t>NSSAI</w:t>
      </w:r>
      <w:proofErr w:type="spellEnd"/>
      <w:r>
        <w:t xml:space="preserve"> was indicated by the </w:t>
      </w:r>
      <w:proofErr w:type="spellStart"/>
      <w:r>
        <w:t>UE</w:t>
      </w:r>
      <w:proofErr w:type="spellEnd"/>
      <w:r>
        <w:t xml:space="preserve">) and the </w:t>
      </w:r>
      <w:proofErr w:type="spellStart"/>
      <w:r>
        <w:t>PDU</w:t>
      </w:r>
      <w:proofErr w:type="spellEnd"/>
      <w:r>
        <w:t xml:space="preserve"> session type "</w:t>
      </w:r>
      <w:proofErr w:type="spellStart"/>
      <w:r>
        <w:t>IPv6</w:t>
      </w:r>
      <w:proofErr w:type="spellEnd"/>
      <w:r>
        <w:t xml:space="preserve">" </w:t>
      </w:r>
      <w:r w:rsidRPr="003168A2">
        <w:t>until</w:t>
      </w:r>
      <w:r>
        <w:t>:</w:t>
      </w:r>
    </w:p>
    <w:p w14:paraId="4E14E576" w14:textId="77777777" w:rsidR="0002539A" w:rsidRDefault="0002539A" w:rsidP="0002539A">
      <w:pPr>
        <w:pStyle w:val="B1"/>
      </w:pPr>
      <w:r>
        <w:t>-</w:t>
      </w:r>
      <w:r>
        <w:tab/>
        <w:t xml:space="preserve">the </w:t>
      </w:r>
      <w:proofErr w:type="spellStart"/>
      <w:r>
        <w:t>UE</w:t>
      </w:r>
      <w:proofErr w:type="spellEnd"/>
      <w:r>
        <w:t xml:space="preserve"> is registered to a new </w:t>
      </w:r>
      <w:proofErr w:type="spellStart"/>
      <w:r>
        <w:t>PLMN</w:t>
      </w:r>
      <w:proofErr w:type="spellEnd"/>
      <w:r>
        <w:t>;</w:t>
      </w:r>
    </w:p>
    <w:p w14:paraId="12B3B6C9" w14:textId="77777777" w:rsidR="0002539A" w:rsidRDefault="0002539A" w:rsidP="0002539A">
      <w:pPr>
        <w:pStyle w:val="B1"/>
      </w:pPr>
      <w:r>
        <w:t>-</w:t>
      </w:r>
      <w:r>
        <w:tab/>
        <w:t xml:space="preserve">the </w:t>
      </w:r>
      <w:proofErr w:type="spellStart"/>
      <w:r>
        <w:t>PDU</w:t>
      </w:r>
      <w:proofErr w:type="spellEnd"/>
      <w:r>
        <w:t xml:space="preserve"> </w:t>
      </w:r>
      <w:r w:rsidRPr="00360A8C">
        <w:t xml:space="preserve">session </w:t>
      </w:r>
      <w:r>
        <w:t xml:space="preserve">type which is used to access the </w:t>
      </w:r>
      <w:proofErr w:type="spellStart"/>
      <w:r>
        <w:t>DNN</w:t>
      </w:r>
      <w:proofErr w:type="spellEnd"/>
      <w:r>
        <w:t xml:space="preserve"> </w:t>
      </w:r>
      <w:r>
        <w:rPr>
          <w:lang w:eastAsia="ja-JP"/>
        </w:rPr>
        <w:t xml:space="preserve">(or no </w:t>
      </w:r>
      <w:proofErr w:type="spellStart"/>
      <w:r>
        <w:rPr>
          <w:lang w:eastAsia="ja-JP"/>
        </w:rPr>
        <w:t>DNN</w:t>
      </w:r>
      <w:proofErr w:type="spellEnd"/>
      <w:r>
        <w:rPr>
          <w:lang w:eastAsia="ja-JP"/>
        </w:rPr>
        <w:t xml:space="preserve">, if no </w:t>
      </w:r>
      <w:proofErr w:type="spellStart"/>
      <w:r>
        <w:rPr>
          <w:lang w:eastAsia="ja-JP"/>
        </w:rPr>
        <w:t>DNN</w:t>
      </w:r>
      <w:proofErr w:type="spellEnd"/>
      <w:r>
        <w:rPr>
          <w:lang w:eastAsia="ja-JP"/>
        </w:rPr>
        <w:t xml:space="preserve"> was indicated by the </w:t>
      </w:r>
      <w:proofErr w:type="spellStart"/>
      <w:r>
        <w:rPr>
          <w:lang w:eastAsia="ja-JP"/>
        </w:rPr>
        <w:t>UE</w:t>
      </w:r>
      <w:proofErr w:type="spellEnd"/>
      <w:r>
        <w:rPr>
          <w:lang w:eastAsia="ja-JP"/>
        </w:rPr>
        <w:t>) and the S-</w:t>
      </w:r>
      <w:proofErr w:type="spellStart"/>
      <w:r>
        <w:rPr>
          <w:lang w:eastAsia="ja-JP"/>
        </w:rPr>
        <w:t>NSSAI</w:t>
      </w:r>
      <w:proofErr w:type="spellEnd"/>
      <w:r>
        <w:rPr>
          <w:lang w:eastAsia="ja-JP"/>
        </w:rPr>
        <w:t xml:space="preserve"> (or no S-</w:t>
      </w:r>
      <w:proofErr w:type="spellStart"/>
      <w:r>
        <w:rPr>
          <w:lang w:eastAsia="ja-JP"/>
        </w:rPr>
        <w:t>NSSAI</w:t>
      </w:r>
      <w:proofErr w:type="spellEnd"/>
      <w:r>
        <w:rPr>
          <w:lang w:eastAsia="ja-JP"/>
        </w:rPr>
        <w:t>, if no S-</w:t>
      </w:r>
      <w:proofErr w:type="spellStart"/>
      <w:r>
        <w:rPr>
          <w:lang w:eastAsia="ja-JP"/>
        </w:rPr>
        <w:t>NSSAI</w:t>
      </w:r>
      <w:proofErr w:type="spellEnd"/>
      <w:r>
        <w:rPr>
          <w:lang w:eastAsia="ja-JP"/>
        </w:rPr>
        <w:t xml:space="preserve"> was indicated by the </w:t>
      </w:r>
      <w:proofErr w:type="spellStart"/>
      <w:r>
        <w:rPr>
          <w:lang w:eastAsia="ja-JP"/>
        </w:rPr>
        <w:t>UE</w:t>
      </w:r>
      <w:proofErr w:type="spellEnd"/>
      <w:r>
        <w:rPr>
          <w:lang w:eastAsia="ja-JP"/>
        </w:rPr>
        <w:t>)</w:t>
      </w:r>
      <w:r>
        <w:t xml:space="preserve"> is changed;</w:t>
      </w:r>
    </w:p>
    <w:p w14:paraId="13780B79" w14:textId="77777777" w:rsidR="0002539A" w:rsidRDefault="0002539A" w:rsidP="0002539A">
      <w:pPr>
        <w:pStyle w:val="B1"/>
      </w:pPr>
      <w:r>
        <w:t>-</w:t>
      </w:r>
      <w:r>
        <w:tab/>
        <w:t xml:space="preserve">the </w:t>
      </w:r>
      <w:proofErr w:type="spellStart"/>
      <w:r>
        <w:t>UE</w:t>
      </w:r>
      <w:proofErr w:type="spellEnd"/>
      <w:r>
        <w:t xml:space="preserve"> is switched off; or</w:t>
      </w:r>
    </w:p>
    <w:p w14:paraId="7F5CDB3F" w14:textId="77777777" w:rsidR="0002539A" w:rsidRDefault="0002539A" w:rsidP="0002539A">
      <w:pPr>
        <w:pStyle w:val="B1"/>
      </w:pPr>
      <w:r>
        <w:t>-</w:t>
      </w:r>
      <w:r>
        <w:tab/>
        <w:t xml:space="preserve">the </w:t>
      </w:r>
      <w:proofErr w:type="spellStart"/>
      <w:r>
        <w:t>USIM</w:t>
      </w:r>
      <w:proofErr w:type="spellEnd"/>
      <w:r>
        <w:t xml:space="preserve"> is removed or the entry in the "list of subscriber data" for the current SNPN is updated.</w:t>
      </w:r>
    </w:p>
    <w:p w14:paraId="28540C3B" w14:textId="77777777" w:rsidR="0002539A" w:rsidRDefault="0002539A" w:rsidP="0002539A">
      <w:r>
        <w:t xml:space="preserve">If the </w:t>
      </w:r>
      <w:proofErr w:type="spellStart"/>
      <w:r>
        <w:t>UE</w:t>
      </w:r>
      <w:proofErr w:type="spellEnd"/>
      <w:r>
        <w:t xml:space="preserve"> requests the </w:t>
      </w:r>
      <w:proofErr w:type="spellStart"/>
      <w:r>
        <w:t>PDU</w:t>
      </w:r>
      <w:proofErr w:type="spellEnd"/>
      <w:r>
        <w:t xml:space="preserve"> session type "</w:t>
      </w:r>
      <w:proofErr w:type="spellStart"/>
      <w:r>
        <w:t>IPv4v6</w:t>
      </w:r>
      <w:proofErr w:type="spellEnd"/>
      <w:r>
        <w:t xml:space="preserve">", receives the selected </w:t>
      </w:r>
      <w:proofErr w:type="spellStart"/>
      <w:r>
        <w:t>PDU</w:t>
      </w:r>
      <w:proofErr w:type="spellEnd"/>
      <w:r>
        <w:t xml:space="preserve"> session type set to "</w:t>
      </w:r>
      <w:proofErr w:type="spellStart"/>
      <w:r>
        <w:t>IPv6</w:t>
      </w:r>
      <w:proofErr w:type="spellEnd"/>
      <w:r>
        <w:t xml:space="preserve">" and </w:t>
      </w:r>
      <w:r w:rsidRPr="003168A2">
        <w:t xml:space="preserve">the </w:t>
      </w:r>
      <w:proofErr w:type="spellStart"/>
      <w:r>
        <w:t>5G</w:t>
      </w:r>
      <w:r w:rsidRPr="003168A2">
        <w:t>SM</w:t>
      </w:r>
      <w:proofErr w:type="spellEnd"/>
      <w:r w:rsidRPr="003168A2">
        <w:t xml:space="preserve"> cause value #5</w:t>
      </w:r>
      <w:r>
        <w:t>1</w:t>
      </w:r>
      <w:r w:rsidRPr="003168A2">
        <w:t xml:space="preserve"> "</w:t>
      </w:r>
      <w:proofErr w:type="spellStart"/>
      <w:r w:rsidRPr="003168A2">
        <w:t>PD</w:t>
      </w:r>
      <w:r>
        <w:t>U</w:t>
      </w:r>
      <w:proofErr w:type="spellEnd"/>
      <w:r>
        <w:t xml:space="preserve"> session</w:t>
      </w:r>
      <w:r w:rsidRPr="003168A2">
        <w:t xml:space="preserve"> type </w:t>
      </w:r>
      <w:proofErr w:type="spellStart"/>
      <w:r w:rsidRPr="003168A2">
        <w:t>IPv</w:t>
      </w:r>
      <w:r>
        <w:t>6</w:t>
      </w:r>
      <w:proofErr w:type="spellEnd"/>
      <w:r w:rsidRPr="003168A2">
        <w:t xml:space="preserve"> only allowed"</w:t>
      </w:r>
      <w:r>
        <w:t xml:space="preserve">, the </w:t>
      </w:r>
      <w:proofErr w:type="spellStart"/>
      <w:r>
        <w:t>UE</w:t>
      </w:r>
      <w:proofErr w:type="spellEnd"/>
      <w:r>
        <w:t xml:space="preserve"> shall not subsequently request another </w:t>
      </w:r>
      <w:proofErr w:type="spellStart"/>
      <w:r>
        <w:t>PDU</w:t>
      </w:r>
      <w:proofErr w:type="spellEnd"/>
      <w:r>
        <w:t xml:space="preserve"> session for "</w:t>
      </w:r>
      <w:proofErr w:type="spellStart"/>
      <w:r>
        <w:t>IPv4</w:t>
      </w:r>
      <w:proofErr w:type="spellEnd"/>
      <w:r>
        <w:t xml:space="preserve">" using the </w:t>
      </w:r>
      <w:proofErr w:type="spellStart"/>
      <w:r>
        <w:t>UE</w:t>
      </w:r>
      <w:proofErr w:type="spellEnd"/>
      <w:r>
        <w:t>-</w:t>
      </w:r>
      <w:r w:rsidRPr="00440029">
        <w:t xml:space="preserve">requested </w:t>
      </w:r>
      <w:proofErr w:type="spellStart"/>
      <w:r w:rsidRPr="00440029">
        <w:t>PDU</w:t>
      </w:r>
      <w:proofErr w:type="spellEnd"/>
      <w:r w:rsidRPr="00440029">
        <w:t xml:space="preserve"> session establishment procedure</w:t>
      </w:r>
      <w:r>
        <w:t xml:space="preserve"> to the same </w:t>
      </w:r>
      <w:proofErr w:type="spellStart"/>
      <w:r>
        <w:t>DNN</w:t>
      </w:r>
      <w:proofErr w:type="spellEnd"/>
      <w:r>
        <w:t xml:space="preserve"> (or no </w:t>
      </w:r>
      <w:proofErr w:type="spellStart"/>
      <w:r>
        <w:t>DNN</w:t>
      </w:r>
      <w:proofErr w:type="spellEnd"/>
      <w:r>
        <w:t xml:space="preserve">, if no </w:t>
      </w:r>
      <w:proofErr w:type="spellStart"/>
      <w:r>
        <w:t>DNN</w:t>
      </w:r>
      <w:proofErr w:type="spellEnd"/>
      <w:r>
        <w:t xml:space="preserve"> was indicated by the </w:t>
      </w:r>
      <w:proofErr w:type="spellStart"/>
      <w:r>
        <w:t>UE</w:t>
      </w:r>
      <w:proofErr w:type="spellEnd"/>
      <w:r>
        <w:t>) and the same S-</w:t>
      </w:r>
      <w:proofErr w:type="spellStart"/>
      <w:r>
        <w:t>NSSAI</w:t>
      </w:r>
      <w:proofErr w:type="spellEnd"/>
      <w:r w:rsidRPr="00E118DD">
        <w:t xml:space="preserve"> associated with (if available in roaming scenarios) a mapped S-</w:t>
      </w:r>
      <w:proofErr w:type="spellStart"/>
      <w:r w:rsidRPr="00E118DD">
        <w:t>NSSAI</w:t>
      </w:r>
      <w:proofErr w:type="spellEnd"/>
      <w:r>
        <w:t xml:space="preserve"> (or no S-</w:t>
      </w:r>
      <w:proofErr w:type="spellStart"/>
      <w:r>
        <w:t>NSSAI</w:t>
      </w:r>
      <w:proofErr w:type="spellEnd"/>
      <w:r>
        <w:t>, if no S-</w:t>
      </w:r>
      <w:proofErr w:type="spellStart"/>
      <w:r>
        <w:t>NSSAI</w:t>
      </w:r>
      <w:proofErr w:type="spellEnd"/>
      <w:r>
        <w:t xml:space="preserve"> was indicated by the </w:t>
      </w:r>
      <w:proofErr w:type="spellStart"/>
      <w:r>
        <w:t>UE</w:t>
      </w:r>
      <w:proofErr w:type="spellEnd"/>
      <w:r>
        <w:t xml:space="preserve">) and the </w:t>
      </w:r>
      <w:proofErr w:type="spellStart"/>
      <w:r>
        <w:t>PDU</w:t>
      </w:r>
      <w:proofErr w:type="spellEnd"/>
      <w:r>
        <w:t xml:space="preserve"> session type "</w:t>
      </w:r>
      <w:proofErr w:type="spellStart"/>
      <w:r>
        <w:t>IPv4</w:t>
      </w:r>
      <w:proofErr w:type="spellEnd"/>
      <w:r>
        <w:t xml:space="preserve">" </w:t>
      </w:r>
      <w:r w:rsidRPr="003168A2">
        <w:t>until</w:t>
      </w:r>
      <w:r>
        <w:t>:</w:t>
      </w:r>
    </w:p>
    <w:p w14:paraId="3B65EF27" w14:textId="77777777" w:rsidR="0002539A" w:rsidRDefault="0002539A" w:rsidP="0002539A">
      <w:pPr>
        <w:pStyle w:val="B1"/>
      </w:pPr>
      <w:r>
        <w:t>-</w:t>
      </w:r>
      <w:r>
        <w:tab/>
        <w:t xml:space="preserve">the </w:t>
      </w:r>
      <w:proofErr w:type="spellStart"/>
      <w:r>
        <w:t>UE</w:t>
      </w:r>
      <w:proofErr w:type="spellEnd"/>
      <w:r>
        <w:t xml:space="preserve"> is registered to a new </w:t>
      </w:r>
      <w:proofErr w:type="spellStart"/>
      <w:r>
        <w:t>PLMN</w:t>
      </w:r>
      <w:proofErr w:type="spellEnd"/>
      <w:r>
        <w:t>;</w:t>
      </w:r>
    </w:p>
    <w:p w14:paraId="50947C17" w14:textId="77777777" w:rsidR="0002539A" w:rsidRDefault="0002539A" w:rsidP="0002539A">
      <w:pPr>
        <w:pStyle w:val="B1"/>
      </w:pPr>
      <w:r>
        <w:t>-</w:t>
      </w:r>
      <w:r>
        <w:tab/>
        <w:t xml:space="preserve">the </w:t>
      </w:r>
      <w:proofErr w:type="spellStart"/>
      <w:r>
        <w:t>PDU</w:t>
      </w:r>
      <w:proofErr w:type="spellEnd"/>
      <w:r>
        <w:t xml:space="preserve"> </w:t>
      </w:r>
      <w:r w:rsidRPr="00360A8C">
        <w:t xml:space="preserve">session </w:t>
      </w:r>
      <w:r>
        <w:t xml:space="preserve">type which is used to access the </w:t>
      </w:r>
      <w:proofErr w:type="spellStart"/>
      <w:r>
        <w:t>DNN</w:t>
      </w:r>
      <w:proofErr w:type="spellEnd"/>
      <w:r>
        <w:rPr>
          <w:lang w:eastAsia="ja-JP"/>
        </w:rPr>
        <w:t xml:space="preserve"> (or no </w:t>
      </w:r>
      <w:proofErr w:type="spellStart"/>
      <w:r>
        <w:rPr>
          <w:lang w:eastAsia="ja-JP"/>
        </w:rPr>
        <w:t>DNN</w:t>
      </w:r>
      <w:proofErr w:type="spellEnd"/>
      <w:r>
        <w:rPr>
          <w:lang w:eastAsia="ja-JP"/>
        </w:rPr>
        <w:t xml:space="preserve">, if no </w:t>
      </w:r>
      <w:proofErr w:type="spellStart"/>
      <w:r>
        <w:rPr>
          <w:lang w:eastAsia="ja-JP"/>
        </w:rPr>
        <w:t>DNN</w:t>
      </w:r>
      <w:proofErr w:type="spellEnd"/>
      <w:r>
        <w:rPr>
          <w:lang w:eastAsia="ja-JP"/>
        </w:rPr>
        <w:t xml:space="preserve"> was indicated by the </w:t>
      </w:r>
      <w:proofErr w:type="spellStart"/>
      <w:r>
        <w:rPr>
          <w:lang w:eastAsia="ja-JP"/>
        </w:rPr>
        <w:t>UE</w:t>
      </w:r>
      <w:proofErr w:type="spellEnd"/>
      <w:r>
        <w:rPr>
          <w:lang w:eastAsia="ja-JP"/>
        </w:rPr>
        <w:t>) and the S-</w:t>
      </w:r>
      <w:proofErr w:type="spellStart"/>
      <w:r>
        <w:rPr>
          <w:lang w:eastAsia="ja-JP"/>
        </w:rPr>
        <w:t>NSSAI</w:t>
      </w:r>
      <w:proofErr w:type="spellEnd"/>
      <w:r>
        <w:rPr>
          <w:lang w:eastAsia="ja-JP"/>
        </w:rPr>
        <w:t xml:space="preserve"> (or no S-</w:t>
      </w:r>
      <w:proofErr w:type="spellStart"/>
      <w:r>
        <w:rPr>
          <w:lang w:eastAsia="ja-JP"/>
        </w:rPr>
        <w:t>NSSAI</w:t>
      </w:r>
      <w:proofErr w:type="spellEnd"/>
      <w:r>
        <w:rPr>
          <w:lang w:eastAsia="ja-JP"/>
        </w:rPr>
        <w:t>, if no S-</w:t>
      </w:r>
      <w:proofErr w:type="spellStart"/>
      <w:r>
        <w:rPr>
          <w:lang w:eastAsia="ja-JP"/>
        </w:rPr>
        <w:t>NSSAI</w:t>
      </w:r>
      <w:proofErr w:type="spellEnd"/>
      <w:r>
        <w:rPr>
          <w:lang w:eastAsia="ja-JP"/>
        </w:rPr>
        <w:t xml:space="preserve"> was indicated by the </w:t>
      </w:r>
      <w:proofErr w:type="spellStart"/>
      <w:r>
        <w:rPr>
          <w:lang w:eastAsia="ja-JP"/>
        </w:rPr>
        <w:t>UE</w:t>
      </w:r>
      <w:proofErr w:type="spellEnd"/>
      <w:r>
        <w:rPr>
          <w:lang w:eastAsia="ja-JP"/>
        </w:rPr>
        <w:t>)</w:t>
      </w:r>
      <w:r>
        <w:t xml:space="preserve"> is changed;</w:t>
      </w:r>
    </w:p>
    <w:p w14:paraId="6B695EC9" w14:textId="77777777" w:rsidR="0002539A" w:rsidRDefault="0002539A" w:rsidP="0002539A">
      <w:pPr>
        <w:pStyle w:val="B1"/>
      </w:pPr>
      <w:r>
        <w:t>-</w:t>
      </w:r>
      <w:r>
        <w:tab/>
        <w:t xml:space="preserve">the </w:t>
      </w:r>
      <w:proofErr w:type="spellStart"/>
      <w:r>
        <w:t>UE</w:t>
      </w:r>
      <w:proofErr w:type="spellEnd"/>
      <w:r>
        <w:t xml:space="preserve"> is switched off; or</w:t>
      </w:r>
    </w:p>
    <w:p w14:paraId="44663C75" w14:textId="77777777" w:rsidR="0002539A" w:rsidRDefault="0002539A" w:rsidP="0002539A">
      <w:pPr>
        <w:pStyle w:val="B1"/>
      </w:pPr>
      <w:r>
        <w:t>-</w:t>
      </w:r>
      <w:r>
        <w:tab/>
        <w:t xml:space="preserve">the </w:t>
      </w:r>
      <w:proofErr w:type="spellStart"/>
      <w:r>
        <w:t>USIM</w:t>
      </w:r>
      <w:proofErr w:type="spellEnd"/>
      <w:r>
        <w:t xml:space="preserve"> is removed</w:t>
      </w:r>
      <w:r w:rsidRPr="000E0F2B">
        <w:t xml:space="preserve"> </w:t>
      </w:r>
      <w:r>
        <w:t>or the entry in the "list of subscriber data" for the current SNPN is updated.</w:t>
      </w:r>
    </w:p>
    <w:p w14:paraId="212A1CA9" w14:textId="77777777" w:rsidR="0002539A" w:rsidRDefault="0002539A" w:rsidP="0002539A">
      <w:pPr>
        <w:rPr>
          <w:lang w:val="en-US"/>
        </w:rPr>
      </w:pPr>
      <w:r>
        <w:t xml:space="preserve">If the selected </w:t>
      </w:r>
      <w:proofErr w:type="spellStart"/>
      <w:r>
        <w:t>PDU</w:t>
      </w:r>
      <w:proofErr w:type="spellEnd"/>
      <w:r>
        <w:t xml:space="preserve"> session type of the </w:t>
      </w:r>
      <w:proofErr w:type="spellStart"/>
      <w:r>
        <w:t>PDU</w:t>
      </w:r>
      <w:proofErr w:type="spellEnd"/>
      <w:r>
        <w:t xml:space="preserve"> session is "Unstructured" or "Ethernet", the </w:t>
      </w:r>
      <w:proofErr w:type="spellStart"/>
      <w:r>
        <w:t>UE</w:t>
      </w:r>
      <w:proofErr w:type="spellEnd"/>
      <w:r>
        <w:t xml:space="preserv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w:t>
      </w:r>
      <w:proofErr w:type="spellStart"/>
      <w:r>
        <w:t>UE</w:t>
      </w:r>
      <w:proofErr w:type="spellEnd"/>
      <w:r>
        <w:t xml:space="preserve"> does not support establishment of a </w:t>
      </w:r>
      <w:proofErr w:type="spellStart"/>
      <w:r>
        <w:t>PDN</w:t>
      </w:r>
      <w:proofErr w:type="spellEnd"/>
      <w:r>
        <w:t xml:space="preserve"> connection for the </w:t>
      </w:r>
      <w:proofErr w:type="spellStart"/>
      <w:r>
        <w:t>PDN</w:t>
      </w:r>
      <w:proofErr w:type="spellEnd"/>
      <w:r>
        <w:t xml:space="preserve"> type set to "non-IP" in </w:t>
      </w:r>
      <w:proofErr w:type="spellStart"/>
      <w:r>
        <w:t>S1</w:t>
      </w:r>
      <w:proofErr w:type="spellEnd"/>
      <w:r>
        <w:t xml:space="preserve"> mode, and the parameters list field of one or more authorized </w:t>
      </w:r>
      <w:proofErr w:type="spellStart"/>
      <w:r>
        <w:t>QoS</w:t>
      </w:r>
      <w:proofErr w:type="spellEnd"/>
      <w:r>
        <w:t xml:space="preserve"> flow descriptions received in the Authorized </w:t>
      </w:r>
      <w:proofErr w:type="spellStart"/>
      <w:r>
        <w:t>QoS</w:t>
      </w:r>
      <w:proofErr w:type="spellEnd"/>
      <w:r>
        <w:t xml:space="preserve"> flow descriptions IE of the </w:t>
      </w:r>
      <w:proofErr w:type="spellStart"/>
      <w:r w:rsidRPr="00440029">
        <w:t>PDU</w:t>
      </w:r>
      <w:proofErr w:type="spellEnd"/>
      <w:r w:rsidRPr="00440029">
        <w:t xml:space="preserve">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w:t>
      </w:r>
      <w:proofErr w:type="spellStart"/>
      <w:r>
        <w:t>UE</w:t>
      </w:r>
      <w:proofErr w:type="spellEnd"/>
      <w:r>
        <w:t xml:space="preserve"> shall locally remove the </w:t>
      </w:r>
      <w:r>
        <w:rPr>
          <w:rFonts w:hint="eastAsia"/>
          <w:noProof/>
          <w:lang w:val="en-US" w:eastAsia="zh-CN"/>
        </w:rPr>
        <w:t>EPS bearer identity (EBI)</w:t>
      </w:r>
      <w:r>
        <w:t xml:space="preserve"> from the parameters list field of such one or more authorized </w:t>
      </w:r>
      <w:proofErr w:type="spellStart"/>
      <w:r>
        <w:t>QoS</w:t>
      </w:r>
      <w:proofErr w:type="spellEnd"/>
      <w:r>
        <w:t xml:space="preserve"> flow descriptions. Additionally</w:t>
      </w:r>
      <w:r w:rsidRPr="00F35A3E">
        <w:t xml:space="preserve"> </w:t>
      </w:r>
      <w:r w:rsidRPr="00CC0C94">
        <w:t xml:space="preserve">the </w:t>
      </w:r>
      <w:proofErr w:type="spellStart"/>
      <w:r w:rsidRPr="00CC0C94">
        <w:t>UE</w:t>
      </w:r>
      <w:proofErr w:type="spellEnd"/>
      <w:r w:rsidRPr="00CC0C94">
        <w:t xml:space="preserve"> shall</w:t>
      </w:r>
      <w:r>
        <w:t xml:space="preserve"> also</w:t>
      </w:r>
      <w:r w:rsidRPr="00CC0C94">
        <w:t xml:space="preserve"> </w:t>
      </w:r>
      <w:r>
        <w:t xml:space="preserve">initiate a </w:t>
      </w:r>
      <w:proofErr w:type="spellStart"/>
      <w:r>
        <w:t>PDU</w:t>
      </w:r>
      <w:proofErr w:type="spellEnd"/>
      <w:r>
        <w:t xml:space="preserve"> session modification procedure by sending a </w:t>
      </w:r>
      <w:proofErr w:type="spellStart"/>
      <w:r>
        <w:t>PDU</w:t>
      </w:r>
      <w:proofErr w:type="spellEnd"/>
      <w:r>
        <w:t xml:space="preserve"> SESSION MODIFICATION REQUEST message to delete the mapped EPS bearer context with </w:t>
      </w:r>
      <w:proofErr w:type="spellStart"/>
      <w:r>
        <w:t>5G</w:t>
      </w:r>
      <w:r w:rsidRPr="00CC0C94">
        <w:t>SM</w:t>
      </w:r>
      <w:proofErr w:type="spellEnd"/>
      <w:r w:rsidRPr="00CC0C94">
        <w:t xml:space="preserve"> cause #</w:t>
      </w:r>
      <w:r>
        <w:t>85</w:t>
      </w:r>
      <w:r w:rsidRPr="00CC0C94">
        <w:t xml:space="preserve"> "</w:t>
      </w:r>
      <w:r>
        <w:t>Invalid mapped EPS bearer identity</w:t>
      </w:r>
      <w:r w:rsidRPr="00CC0C94">
        <w:t>"</w:t>
      </w:r>
      <w:r>
        <w:t>.</w:t>
      </w:r>
    </w:p>
    <w:p w14:paraId="679A5629" w14:textId="77777777" w:rsidR="0002539A" w:rsidRDefault="0002539A" w:rsidP="0002539A">
      <w:pPr>
        <w:rPr>
          <w:lang w:val="en-US"/>
        </w:rPr>
      </w:pPr>
      <w:r>
        <w:t xml:space="preserve">If the selected </w:t>
      </w:r>
      <w:proofErr w:type="spellStart"/>
      <w:r>
        <w:t>PDU</w:t>
      </w:r>
      <w:proofErr w:type="spellEnd"/>
      <w:r>
        <w:t xml:space="preserve"> session type of the </w:t>
      </w:r>
      <w:proofErr w:type="spellStart"/>
      <w:r>
        <w:t>PDU</w:t>
      </w:r>
      <w:proofErr w:type="spellEnd"/>
      <w:r>
        <w:t xml:space="preserve"> session is "Ethernet", the </w:t>
      </w:r>
      <w:proofErr w:type="spellStart"/>
      <w:r>
        <w:t>UE</w:t>
      </w:r>
      <w:proofErr w:type="spellEnd"/>
      <w:r>
        <w:t xml:space="preserv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w:t>
      </w:r>
      <w:proofErr w:type="spellStart"/>
      <w:r>
        <w:t>UE</w:t>
      </w:r>
      <w:proofErr w:type="spellEnd"/>
      <w:r>
        <w:t xml:space="preserve"> does not support establishment of a </w:t>
      </w:r>
      <w:proofErr w:type="spellStart"/>
      <w:r>
        <w:t>PDN</w:t>
      </w:r>
      <w:proofErr w:type="spellEnd"/>
      <w:r>
        <w:t xml:space="preserve"> connection for the </w:t>
      </w:r>
      <w:proofErr w:type="spellStart"/>
      <w:r>
        <w:t>PDN</w:t>
      </w:r>
      <w:proofErr w:type="spellEnd"/>
      <w:r>
        <w:t xml:space="preserve"> type set to "non-IP" in </w:t>
      </w:r>
      <w:proofErr w:type="spellStart"/>
      <w:r>
        <w:t>S1</w:t>
      </w:r>
      <w:proofErr w:type="spellEnd"/>
      <w:r>
        <w:t xml:space="preserve"> mode, </w:t>
      </w:r>
      <w:r w:rsidRPr="001419B3">
        <w:rPr>
          <w:noProof/>
          <w:lang w:val="en-US" w:eastAsia="zh-CN"/>
        </w:rPr>
        <w:lastRenderedPageBreak/>
        <w:t>the UE, the network or both of them do not support Ethernet PDN type in S1 mode</w:t>
      </w:r>
      <w:r>
        <w:t xml:space="preserve">, and the parameters list field of one or more authorized </w:t>
      </w:r>
      <w:proofErr w:type="spellStart"/>
      <w:r>
        <w:t>QoS</w:t>
      </w:r>
      <w:proofErr w:type="spellEnd"/>
      <w:r>
        <w:t xml:space="preserve"> flow descriptions received in the Authorized </w:t>
      </w:r>
      <w:proofErr w:type="spellStart"/>
      <w:r>
        <w:t>QoS</w:t>
      </w:r>
      <w:proofErr w:type="spellEnd"/>
      <w:r>
        <w:t xml:space="preserve"> flow descriptions IE of the </w:t>
      </w:r>
      <w:proofErr w:type="spellStart"/>
      <w:r w:rsidRPr="00440029">
        <w:t>PDU</w:t>
      </w:r>
      <w:proofErr w:type="spellEnd"/>
      <w:r w:rsidRPr="00440029">
        <w:t xml:space="preserve">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w:t>
      </w:r>
      <w:proofErr w:type="spellStart"/>
      <w:r>
        <w:t>UE</w:t>
      </w:r>
      <w:proofErr w:type="spellEnd"/>
      <w:r>
        <w:t xml:space="preserve"> shall locally remove the </w:t>
      </w:r>
      <w:r>
        <w:rPr>
          <w:rFonts w:hint="eastAsia"/>
          <w:noProof/>
          <w:lang w:val="en-US" w:eastAsia="zh-CN"/>
        </w:rPr>
        <w:t>EPS bearer identity (EBI)</w:t>
      </w:r>
      <w:r>
        <w:t xml:space="preserve"> from the parameters list field of such one or more authorized </w:t>
      </w:r>
      <w:proofErr w:type="spellStart"/>
      <w:r>
        <w:t>QoS</w:t>
      </w:r>
      <w:proofErr w:type="spellEnd"/>
      <w:r>
        <w:t xml:space="preserve"> flow descriptions. Additionally,</w:t>
      </w:r>
      <w:r w:rsidRPr="00F35A3E">
        <w:t xml:space="preserve"> </w:t>
      </w:r>
      <w:r w:rsidRPr="00CC0C94">
        <w:t xml:space="preserve">the </w:t>
      </w:r>
      <w:proofErr w:type="spellStart"/>
      <w:r w:rsidRPr="00CC0C94">
        <w:t>UE</w:t>
      </w:r>
      <w:proofErr w:type="spellEnd"/>
      <w:r w:rsidRPr="00CC0C94">
        <w:t xml:space="preserve"> shall</w:t>
      </w:r>
      <w:r>
        <w:t xml:space="preserve"> also</w:t>
      </w:r>
      <w:r w:rsidRPr="00CC0C94">
        <w:t xml:space="preserve"> </w:t>
      </w:r>
      <w:r>
        <w:t xml:space="preserve">initiate a </w:t>
      </w:r>
      <w:proofErr w:type="spellStart"/>
      <w:r>
        <w:t>PDU</w:t>
      </w:r>
      <w:proofErr w:type="spellEnd"/>
      <w:r>
        <w:t xml:space="preserve"> session modification procedure by sending a </w:t>
      </w:r>
      <w:proofErr w:type="spellStart"/>
      <w:r>
        <w:t>PDU</w:t>
      </w:r>
      <w:proofErr w:type="spellEnd"/>
      <w:r>
        <w:t xml:space="preserve"> SESSION MODIFICATION REQUEST message to delete the mapped EPS bearer context with </w:t>
      </w:r>
      <w:proofErr w:type="spellStart"/>
      <w:r>
        <w:t>5G</w:t>
      </w:r>
      <w:r w:rsidRPr="00CC0C94">
        <w:t>SM</w:t>
      </w:r>
      <w:proofErr w:type="spellEnd"/>
      <w:r w:rsidRPr="00CC0C94">
        <w:t xml:space="preserve"> cause #</w:t>
      </w:r>
      <w:r>
        <w:t>85</w:t>
      </w:r>
      <w:r w:rsidRPr="00CC0C94">
        <w:t xml:space="preserve"> "</w:t>
      </w:r>
      <w:r>
        <w:t>Invalid mapped EPS bearer identity</w:t>
      </w:r>
      <w:r w:rsidRPr="00CC0C94">
        <w:t>"</w:t>
      </w:r>
      <w:r>
        <w:t>.</w:t>
      </w:r>
    </w:p>
    <w:p w14:paraId="26E849C6" w14:textId="77777777" w:rsidR="0002539A" w:rsidRDefault="0002539A" w:rsidP="0002539A">
      <w:r w:rsidRPr="00CC0C94">
        <w:rPr>
          <w:lang w:val="en-US"/>
        </w:rPr>
        <w:t xml:space="preserve">If the </w:t>
      </w:r>
      <w:proofErr w:type="spellStart"/>
      <w:r w:rsidRPr="00CC0C94">
        <w:rPr>
          <w:lang w:val="en-US"/>
        </w:rPr>
        <w:t>UE</w:t>
      </w:r>
      <w:proofErr w:type="spellEnd"/>
      <w:r w:rsidRPr="00CC0C94">
        <w:rPr>
          <w:lang w:val="en-US"/>
        </w:rPr>
        <w:t xml:space="preserve"> receives </w:t>
      </w:r>
      <w:r>
        <w:rPr>
          <w:lang w:val="en-US"/>
        </w:rPr>
        <w:t xml:space="preserve">an </w:t>
      </w:r>
      <w:proofErr w:type="spellStart"/>
      <w:r w:rsidRPr="00CC0C94">
        <w:rPr>
          <w:lang w:val="en-US"/>
        </w:rPr>
        <w:t>IPv4</w:t>
      </w:r>
      <w:proofErr w:type="spellEnd"/>
      <w:r w:rsidRPr="00CC0C94">
        <w:rPr>
          <w:lang w:val="en-US"/>
        </w:rPr>
        <w:t xml:space="preserve"> Link </w:t>
      </w:r>
      <w:proofErr w:type="spellStart"/>
      <w:r w:rsidRPr="00CC0C94">
        <w:rPr>
          <w:lang w:val="en-US"/>
        </w:rPr>
        <w:t>MTU</w:t>
      </w:r>
      <w:proofErr w:type="spellEnd"/>
      <w:r w:rsidRPr="00CC0C94">
        <w:rPr>
          <w:lang w:val="en-US"/>
        </w:rPr>
        <w:t xml:space="preserve"> parameter</w:t>
      </w:r>
      <w:r>
        <w:rPr>
          <w:lang w:val="en-US"/>
        </w:rPr>
        <w:t xml:space="preserve">, an </w:t>
      </w:r>
      <w:r w:rsidRPr="006276B7">
        <w:rPr>
          <w:lang w:val="en-US"/>
        </w:rPr>
        <w:t xml:space="preserve">Ethernet Frame Payload </w:t>
      </w:r>
      <w:proofErr w:type="spellStart"/>
      <w:r w:rsidRPr="006276B7">
        <w:rPr>
          <w:lang w:val="en-US"/>
        </w:rPr>
        <w:t>MTU</w:t>
      </w:r>
      <w:proofErr w:type="spellEnd"/>
      <w:r w:rsidRPr="006276B7">
        <w:rPr>
          <w:lang w:val="en-US"/>
        </w:rPr>
        <w:t xml:space="preserve"> </w:t>
      </w:r>
      <w:r w:rsidRPr="00CC0C94">
        <w:rPr>
          <w:lang w:val="en-US"/>
        </w:rPr>
        <w:t>parameter</w:t>
      </w:r>
      <w:r>
        <w:rPr>
          <w:lang w:val="en-US"/>
        </w:rPr>
        <w:t>,</w:t>
      </w:r>
      <w:r w:rsidRPr="00CC0C94">
        <w:rPr>
          <w:lang w:val="en-US"/>
        </w:rPr>
        <w:t xml:space="preserve"> </w:t>
      </w:r>
      <w:r>
        <w:rPr>
          <w:lang w:val="en-US"/>
        </w:rPr>
        <w:t xml:space="preserve">or an </w:t>
      </w:r>
      <w:r w:rsidRPr="006276B7">
        <w:rPr>
          <w:lang w:val="en-US"/>
        </w:rPr>
        <w:t xml:space="preserve">Unstructured Link </w:t>
      </w:r>
      <w:proofErr w:type="spellStart"/>
      <w:r w:rsidRPr="006276B7">
        <w:rPr>
          <w:lang w:val="en-US"/>
        </w:rPr>
        <w:t>MTU</w:t>
      </w:r>
      <w:proofErr w:type="spellEnd"/>
      <w:r>
        <w:rPr>
          <w:lang w:val="en-US"/>
        </w:rPr>
        <w:t xml:space="preserve"> </w:t>
      </w:r>
      <w:r w:rsidRPr="00CC0C94">
        <w:rPr>
          <w:lang w:val="en-US"/>
        </w:rPr>
        <w:t xml:space="preserve">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proofErr w:type="spellStart"/>
      <w:r w:rsidRPr="00440029">
        <w:t>PDU</w:t>
      </w:r>
      <w:proofErr w:type="spellEnd"/>
      <w:r w:rsidRPr="00440029">
        <w:t xml:space="preserve"> SESSION ESTABLISHMENT ACCEPT</w:t>
      </w:r>
      <w:r w:rsidRPr="00CC0C94">
        <w:t xml:space="preserve"> message</w:t>
      </w:r>
      <w:r w:rsidRPr="00CC0C94">
        <w:rPr>
          <w:lang w:val="en-US"/>
        </w:rPr>
        <w:t xml:space="preserve">, </w:t>
      </w:r>
      <w:r w:rsidRPr="00CC0C94">
        <w:t xml:space="preserve">the </w:t>
      </w:r>
      <w:proofErr w:type="spellStart"/>
      <w:r w:rsidRPr="00CC0C94">
        <w:t>UE</w:t>
      </w:r>
      <w:proofErr w:type="spellEnd"/>
      <w:r w:rsidRPr="00CC0C94">
        <w:t xml:space="preserve"> shall pass to the upper layer</w:t>
      </w:r>
      <w:r>
        <w:t xml:space="preserve"> </w:t>
      </w:r>
      <w:r w:rsidRPr="00CC0C94">
        <w:t xml:space="preserve">the received </w:t>
      </w:r>
      <w:proofErr w:type="spellStart"/>
      <w:r w:rsidRPr="00BC3785">
        <w:rPr>
          <w:lang w:val="en-US"/>
        </w:rPr>
        <w:t>IPv4</w:t>
      </w:r>
      <w:proofErr w:type="spellEnd"/>
      <w:r w:rsidRPr="00BC3785">
        <w:rPr>
          <w:lang w:val="en-US"/>
        </w:rPr>
        <w:t xml:space="preserve"> link </w:t>
      </w:r>
      <w:proofErr w:type="spellStart"/>
      <w:r w:rsidRPr="00BC3785">
        <w:rPr>
          <w:lang w:val="en-US"/>
        </w:rPr>
        <w:t>MTU</w:t>
      </w:r>
      <w:proofErr w:type="spellEnd"/>
      <w:r w:rsidRPr="00BC3785">
        <w:rPr>
          <w:lang w:val="en-US"/>
        </w:rPr>
        <w:t xml:space="preserve">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 xml:space="preserve">payload </w:t>
      </w:r>
      <w:proofErr w:type="spellStart"/>
      <w:r w:rsidRPr="00F540FB">
        <w:rPr>
          <w:lang w:val="en-US"/>
        </w:rPr>
        <w:t>MTU</w:t>
      </w:r>
      <w:proofErr w:type="spellEnd"/>
      <w:r>
        <w:rPr>
          <w:lang w:val="en-US"/>
        </w:rPr>
        <w:t xml:space="preserve"> size, or the u</w:t>
      </w:r>
      <w:r w:rsidRPr="00F540FB">
        <w:rPr>
          <w:lang w:val="en-US"/>
        </w:rPr>
        <w:t xml:space="preserve">nstructured </w:t>
      </w:r>
      <w:r>
        <w:rPr>
          <w:lang w:val="en-US"/>
        </w:rPr>
        <w:t>l</w:t>
      </w:r>
      <w:r w:rsidRPr="00F540FB">
        <w:rPr>
          <w:lang w:val="en-US"/>
        </w:rPr>
        <w:t xml:space="preserve">ink </w:t>
      </w:r>
      <w:proofErr w:type="spellStart"/>
      <w:r w:rsidRPr="00F540FB">
        <w:rPr>
          <w:lang w:val="en-US"/>
        </w:rPr>
        <w:t>MTU</w:t>
      </w:r>
      <w:proofErr w:type="spellEnd"/>
      <w:r>
        <w:rPr>
          <w:lang w:val="en-US"/>
        </w:rPr>
        <w:t xml:space="preserve"> size</w:t>
      </w:r>
      <w:r w:rsidRPr="00CC0C94">
        <w:t>.</w:t>
      </w:r>
    </w:p>
    <w:p w14:paraId="3862F378" w14:textId="77777777" w:rsidR="0002539A" w:rsidRDefault="0002539A" w:rsidP="0002539A">
      <w:pPr>
        <w:pStyle w:val="NO"/>
        <w:rPr>
          <w:lang w:eastAsia="ko-KR"/>
        </w:rPr>
      </w:pPr>
      <w:r>
        <w:rPr>
          <w:lang w:eastAsia="ko-KR"/>
        </w:rPr>
        <w:t>NOTE 7:</w:t>
      </w:r>
      <w:r>
        <w:rPr>
          <w:lang w:eastAsia="ko-KR"/>
        </w:rPr>
        <w:tab/>
        <w:t xml:space="preserve">The </w:t>
      </w:r>
      <w:proofErr w:type="spellStart"/>
      <w:r>
        <w:rPr>
          <w:lang w:eastAsia="ko-KR"/>
        </w:rPr>
        <w:t>IPv4</w:t>
      </w:r>
      <w:proofErr w:type="spellEnd"/>
      <w:r>
        <w:rPr>
          <w:lang w:eastAsia="ko-KR"/>
        </w:rPr>
        <w:t xml:space="preserve"> link </w:t>
      </w:r>
      <w:proofErr w:type="spellStart"/>
      <w:r>
        <w:rPr>
          <w:lang w:eastAsia="ko-KR"/>
        </w:rPr>
        <w:t>MTU</w:t>
      </w:r>
      <w:proofErr w:type="spellEnd"/>
      <w:r>
        <w:rPr>
          <w:lang w:eastAsia="ko-KR"/>
        </w:rPr>
        <w:t xml:space="preserve"> size corresponds to the maximum length of user data packet that can be sent via </w:t>
      </w:r>
      <w:proofErr w:type="spellStart"/>
      <w:r>
        <w:rPr>
          <w:lang w:eastAsia="ko-KR"/>
        </w:rPr>
        <w:t>N3</w:t>
      </w:r>
      <w:proofErr w:type="spellEnd"/>
      <w:r>
        <w:rPr>
          <w:lang w:eastAsia="ko-KR"/>
        </w:rPr>
        <w:t xml:space="preserve"> interface for a </w:t>
      </w:r>
      <w:proofErr w:type="spellStart"/>
      <w:r>
        <w:rPr>
          <w:lang w:eastAsia="ko-KR"/>
        </w:rPr>
        <w:t>PDU</w:t>
      </w:r>
      <w:proofErr w:type="spellEnd"/>
      <w:r>
        <w:rPr>
          <w:lang w:eastAsia="ko-KR"/>
        </w:rPr>
        <w:t xml:space="preserve"> session of the "</w:t>
      </w:r>
      <w:proofErr w:type="spellStart"/>
      <w:r>
        <w:rPr>
          <w:lang w:eastAsia="ko-KR"/>
        </w:rPr>
        <w:t>IPv4</w:t>
      </w:r>
      <w:proofErr w:type="spellEnd"/>
      <w:r>
        <w:rPr>
          <w:lang w:eastAsia="ko-KR"/>
        </w:rPr>
        <w:t xml:space="preserve">" </w:t>
      </w:r>
      <w:proofErr w:type="spellStart"/>
      <w:r>
        <w:rPr>
          <w:lang w:eastAsia="ko-KR"/>
        </w:rPr>
        <w:t>PDU</w:t>
      </w:r>
      <w:proofErr w:type="spellEnd"/>
      <w:r>
        <w:rPr>
          <w:lang w:eastAsia="ko-KR"/>
        </w:rPr>
        <w:t xml:space="preserve"> session type.</w:t>
      </w:r>
    </w:p>
    <w:p w14:paraId="47230175" w14:textId="77777777" w:rsidR="0002539A" w:rsidRDefault="0002539A" w:rsidP="0002539A">
      <w:pPr>
        <w:pStyle w:val="NO"/>
        <w:rPr>
          <w:lang w:eastAsia="ko-KR"/>
        </w:rPr>
      </w:pPr>
      <w:r>
        <w:rPr>
          <w:lang w:eastAsia="ko-KR"/>
        </w:rPr>
        <w:t>NOTE 8:</w:t>
      </w:r>
      <w:r>
        <w:rPr>
          <w:lang w:eastAsia="ko-KR"/>
        </w:rPr>
        <w:tab/>
        <w:t xml:space="preserve">The Ethernet frame payload </w:t>
      </w:r>
      <w:proofErr w:type="spellStart"/>
      <w:r>
        <w:rPr>
          <w:lang w:eastAsia="ko-KR"/>
        </w:rPr>
        <w:t>MTU</w:t>
      </w:r>
      <w:proofErr w:type="spellEnd"/>
      <w:r>
        <w:rPr>
          <w:lang w:eastAsia="ko-KR"/>
        </w:rPr>
        <w:t xml:space="preserve"> size corresponds to the maximum length of a payload of an Ethernet frame that can be sent via </w:t>
      </w:r>
      <w:proofErr w:type="spellStart"/>
      <w:r>
        <w:rPr>
          <w:lang w:eastAsia="ko-KR"/>
        </w:rPr>
        <w:t>N3</w:t>
      </w:r>
      <w:proofErr w:type="spellEnd"/>
      <w:r>
        <w:rPr>
          <w:lang w:eastAsia="ko-KR"/>
        </w:rPr>
        <w:t xml:space="preserve"> interface for a </w:t>
      </w:r>
      <w:proofErr w:type="spellStart"/>
      <w:r>
        <w:rPr>
          <w:lang w:eastAsia="ko-KR"/>
        </w:rPr>
        <w:t>PDU</w:t>
      </w:r>
      <w:proofErr w:type="spellEnd"/>
      <w:r>
        <w:rPr>
          <w:lang w:eastAsia="ko-KR"/>
        </w:rPr>
        <w:t xml:space="preserve"> session of the "Ethernet" </w:t>
      </w:r>
      <w:proofErr w:type="spellStart"/>
      <w:r>
        <w:rPr>
          <w:lang w:eastAsia="ko-KR"/>
        </w:rPr>
        <w:t>PDU</w:t>
      </w:r>
      <w:proofErr w:type="spellEnd"/>
      <w:r>
        <w:rPr>
          <w:lang w:eastAsia="ko-KR"/>
        </w:rPr>
        <w:t xml:space="preserve"> session type.</w:t>
      </w:r>
    </w:p>
    <w:p w14:paraId="24FBCE8E" w14:textId="77777777" w:rsidR="0002539A" w:rsidRDefault="0002539A" w:rsidP="0002539A">
      <w:pPr>
        <w:pStyle w:val="NO"/>
        <w:rPr>
          <w:lang w:eastAsia="ko-KR"/>
        </w:rPr>
      </w:pPr>
      <w:r>
        <w:rPr>
          <w:lang w:eastAsia="ko-KR"/>
        </w:rPr>
        <w:t>NOTE 9:</w:t>
      </w:r>
      <w:r>
        <w:rPr>
          <w:lang w:eastAsia="ko-KR"/>
        </w:rPr>
        <w:tab/>
        <w:t xml:space="preserve">The unstructured link </w:t>
      </w:r>
      <w:proofErr w:type="spellStart"/>
      <w:r>
        <w:rPr>
          <w:lang w:eastAsia="ko-KR"/>
        </w:rPr>
        <w:t>MTU</w:t>
      </w:r>
      <w:proofErr w:type="spellEnd"/>
      <w:r>
        <w:rPr>
          <w:lang w:eastAsia="ko-KR"/>
        </w:rPr>
        <w:t xml:space="preserve"> size correspond to the maximum length of user data packet that can be sent either via the control plane or via </w:t>
      </w:r>
      <w:proofErr w:type="spellStart"/>
      <w:r>
        <w:rPr>
          <w:lang w:eastAsia="ko-KR"/>
        </w:rPr>
        <w:t>N3</w:t>
      </w:r>
      <w:proofErr w:type="spellEnd"/>
      <w:r>
        <w:rPr>
          <w:lang w:eastAsia="ko-KR"/>
        </w:rPr>
        <w:t xml:space="preserve"> interface for a </w:t>
      </w:r>
      <w:proofErr w:type="spellStart"/>
      <w:r>
        <w:rPr>
          <w:lang w:eastAsia="ko-KR"/>
        </w:rPr>
        <w:t>PDU</w:t>
      </w:r>
      <w:proofErr w:type="spellEnd"/>
      <w:r>
        <w:rPr>
          <w:lang w:eastAsia="ko-KR"/>
        </w:rPr>
        <w:t xml:space="preserve"> session of the "Unstructured" </w:t>
      </w:r>
      <w:proofErr w:type="spellStart"/>
      <w:r>
        <w:rPr>
          <w:lang w:eastAsia="ko-KR"/>
        </w:rPr>
        <w:t>PDU</w:t>
      </w:r>
      <w:proofErr w:type="spellEnd"/>
      <w:r>
        <w:rPr>
          <w:lang w:eastAsia="ko-KR"/>
        </w:rPr>
        <w:t xml:space="preserve"> session type.</w:t>
      </w:r>
    </w:p>
    <w:p w14:paraId="6B2FEA63" w14:textId="77777777" w:rsidR="0002539A" w:rsidRDefault="0002539A" w:rsidP="0002539A">
      <w:r w:rsidRPr="00CC0C94">
        <w:rPr>
          <w:lang w:val="en-US"/>
        </w:rPr>
        <w:t xml:space="preserve">If </w:t>
      </w:r>
      <w:r>
        <w:rPr>
          <w:lang w:val="en-US"/>
        </w:rPr>
        <w:t xml:space="preserve">the </w:t>
      </w:r>
      <w:proofErr w:type="spellStart"/>
      <w:r>
        <w:rPr>
          <w:lang w:val="en-US"/>
        </w:rPr>
        <w:t>5G-RG</w:t>
      </w:r>
      <w:proofErr w:type="spellEnd"/>
      <w:r>
        <w:rPr>
          <w:lang w:val="en-US"/>
        </w:rPr>
        <w:t xml:space="preserve">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proofErr w:type="spellStart"/>
      <w:r w:rsidRPr="00440029">
        <w:t>PDU</w:t>
      </w:r>
      <w:proofErr w:type="spellEnd"/>
      <w:r w:rsidRPr="00440029">
        <w:t xml:space="preserve"> SESSION ESTABLISHMENT ACCEPT</w:t>
      </w:r>
      <w:r w:rsidRPr="00CC0C94">
        <w:t xml:space="preserve"> message</w:t>
      </w:r>
      <w:r w:rsidRPr="00CC0C94">
        <w:rPr>
          <w:lang w:val="en-US"/>
        </w:rPr>
        <w:t xml:space="preserve">, </w:t>
      </w:r>
      <w:r>
        <w:rPr>
          <w:lang w:val="en-US"/>
        </w:rPr>
        <w:t xml:space="preserve">the </w:t>
      </w:r>
      <w:proofErr w:type="spellStart"/>
      <w:r>
        <w:rPr>
          <w:lang w:val="en-US"/>
        </w:rPr>
        <w:t>5G-RG</w:t>
      </w:r>
      <w:proofErr w:type="spellEnd"/>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283FB8C6" w14:textId="77777777" w:rsidR="0002539A" w:rsidRDefault="0002539A" w:rsidP="0002539A">
      <w:r>
        <w:t xml:space="preserve">If the </w:t>
      </w:r>
      <w:proofErr w:type="spellStart"/>
      <w:r>
        <w:t>UE</w:t>
      </w:r>
      <w:proofErr w:type="spellEnd"/>
      <w:r>
        <w:t xml:space="preserve"> has indicated support for </w:t>
      </w:r>
      <w:proofErr w:type="spellStart"/>
      <w:r>
        <w:t>CIoT</w:t>
      </w:r>
      <w:proofErr w:type="spellEnd"/>
      <w:r>
        <w:t xml:space="preserve"> </w:t>
      </w:r>
      <w:proofErr w:type="spellStart"/>
      <w:r>
        <w:t>5GS</w:t>
      </w:r>
      <w:proofErr w:type="spellEnd"/>
      <w:r>
        <w:t xml:space="preserve"> optimizations and receives a small data rate control parameters container in the Extended protocol configuration options IE in the </w:t>
      </w:r>
      <w:proofErr w:type="spellStart"/>
      <w:r w:rsidRPr="00440029">
        <w:t>PDU</w:t>
      </w:r>
      <w:proofErr w:type="spellEnd"/>
      <w:r w:rsidRPr="00440029">
        <w:t xml:space="preserve"> SESSION ESTABLISHMENT ACCEPT</w:t>
      </w:r>
      <w:r>
        <w:t xml:space="preserve"> message, the </w:t>
      </w:r>
      <w:proofErr w:type="spellStart"/>
      <w:r>
        <w:t>UE</w:t>
      </w:r>
      <w:proofErr w:type="spellEnd"/>
      <w:r>
        <w:t xml:space="preserve"> shall store the small data rate control parameters value and use the stored small data rate control parameters value as the maximum allowed limit of uplink user data for the </w:t>
      </w:r>
      <w:proofErr w:type="spellStart"/>
      <w:r>
        <w:t>PDU</w:t>
      </w:r>
      <w:proofErr w:type="spellEnd"/>
      <w:r>
        <w:t xml:space="preserve"> session in accordance with </w:t>
      </w:r>
      <w:proofErr w:type="spellStart"/>
      <w:r>
        <w:t>3GPP</w:t>
      </w:r>
      <w:proofErr w:type="spellEnd"/>
      <w:r>
        <w:t> </w:t>
      </w:r>
      <w:proofErr w:type="spellStart"/>
      <w:r>
        <w:t>TS</w:t>
      </w:r>
      <w:proofErr w:type="spellEnd"/>
      <w:r>
        <w:t> 23.501 [</w:t>
      </w:r>
      <w:r w:rsidRPr="00BD394D">
        <w:t>8</w:t>
      </w:r>
      <w:r>
        <w:t>].</w:t>
      </w:r>
    </w:p>
    <w:p w14:paraId="2FA0517B" w14:textId="77777777" w:rsidR="0002539A" w:rsidRDefault="0002539A" w:rsidP="0002539A">
      <w:pPr>
        <w:rPr>
          <w:lang w:eastAsia="ko-KR"/>
        </w:rPr>
      </w:pPr>
      <w:r>
        <w:t xml:space="preserve">If the </w:t>
      </w:r>
      <w:proofErr w:type="spellStart"/>
      <w:r>
        <w:t>UE</w:t>
      </w:r>
      <w:proofErr w:type="spellEnd"/>
      <w:r>
        <w:t xml:space="preserve"> has indicated support for </w:t>
      </w:r>
      <w:proofErr w:type="spellStart"/>
      <w:r>
        <w:t>CIoT</w:t>
      </w:r>
      <w:proofErr w:type="spellEnd"/>
      <w:r>
        <w:t xml:space="preserve"> </w:t>
      </w:r>
      <w:proofErr w:type="spellStart"/>
      <w:r>
        <w:t>5GS</w:t>
      </w:r>
      <w:proofErr w:type="spellEnd"/>
      <w:r>
        <w:t xml:space="preserve"> optimizations and receives an additional small data rate control parameters for exception data container in the Extended protocol configuration options IE in the </w:t>
      </w:r>
      <w:proofErr w:type="spellStart"/>
      <w:r w:rsidRPr="00440029">
        <w:t>PDU</w:t>
      </w:r>
      <w:proofErr w:type="spellEnd"/>
      <w:r w:rsidRPr="00440029">
        <w:t xml:space="preserve"> SESSION ESTABLISHMENT ACCEPT</w:t>
      </w:r>
      <w:r>
        <w:t xml:space="preserve"> message, the </w:t>
      </w:r>
      <w:proofErr w:type="spellStart"/>
      <w:r>
        <w:t>UE</w:t>
      </w:r>
      <w:proofErr w:type="spellEnd"/>
      <w:r>
        <w:t xml:space="preserve"> shall store the additional small data rate control parameters for exception data value and use the stored additional small data rate control parameters for exception data value as the maximum allowed limit of uplink exception data for the </w:t>
      </w:r>
      <w:proofErr w:type="spellStart"/>
      <w:r>
        <w:t>PDU</w:t>
      </w:r>
      <w:proofErr w:type="spellEnd"/>
      <w:r>
        <w:t xml:space="preserve"> session in accordance with </w:t>
      </w:r>
      <w:proofErr w:type="spellStart"/>
      <w:r>
        <w:t>3GPP</w:t>
      </w:r>
      <w:proofErr w:type="spellEnd"/>
      <w:r>
        <w:t> </w:t>
      </w:r>
      <w:proofErr w:type="spellStart"/>
      <w:r>
        <w:t>TS</w:t>
      </w:r>
      <w:proofErr w:type="spellEnd"/>
      <w:r>
        <w:t> 23.501 [</w:t>
      </w:r>
      <w:r w:rsidRPr="00BD394D">
        <w:t>8</w:t>
      </w:r>
      <w:r>
        <w:t>].</w:t>
      </w:r>
    </w:p>
    <w:p w14:paraId="3462B573" w14:textId="77777777" w:rsidR="0002539A" w:rsidRDefault="0002539A" w:rsidP="0002539A">
      <w:r>
        <w:t xml:space="preserve">If the </w:t>
      </w:r>
      <w:proofErr w:type="spellStart"/>
      <w:r>
        <w:t>UE</w:t>
      </w:r>
      <w:proofErr w:type="spellEnd"/>
      <w:r>
        <w:t xml:space="preserve"> has indicated support for </w:t>
      </w:r>
      <w:proofErr w:type="spellStart"/>
      <w:r>
        <w:t>CIoT</w:t>
      </w:r>
      <w:proofErr w:type="spellEnd"/>
      <w:r>
        <w:t xml:space="preserve"> </w:t>
      </w:r>
      <w:proofErr w:type="spellStart"/>
      <w:r>
        <w:t>5GS</w:t>
      </w:r>
      <w:proofErr w:type="spellEnd"/>
      <w:r>
        <w:t xml:space="preserve"> optimizations and receives an initial small data rate control parameters container or an initial additional small data rate control parameters for exception data container in the Extended protocol configuration options IE in the </w:t>
      </w:r>
      <w:proofErr w:type="spellStart"/>
      <w:r w:rsidRPr="00440029">
        <w:t>PDU</w:t>
      </w:r>
      <w:proofErr w:type="spellEnd"/>
      <w:r w:rsidRPr="00440029">
        <w:t xml:space="preserve"> SESSION ESTABLISHMENT ACCEPT</w:t>
      </w:r>
      <w:r>
        <w:t xml:space="preserve"> message, the </w:t>
      </w:r>
      <w:proofErr w:type="spellStart"/>
      <w:r>
        <w:t>UE</w:t>
      </w:r>
      <w:proofErr w:type="spellEnd"/>
      <w:r>
        <w:t xml:space="preserve"> shall use these parameters for the newly established </w:t>
      </w:r>
      <w:proofErr w:type="spellStart"/>
      <w:r>
        <w:t>PDU</w:t>
      </w:r>
      <w:proofErr w:type="spellEnd"/>
      <w:r>
        <w:t xml:space="preserve"> Session. W</w:t>
      </w:r>
      <w:r>
        <w:rPr>
          <w:noProof/>
        </w:rPr>
        <w:t>hen the</w:t>
      </w:r>
      <w:r w:rsidRPr="00FC4E39">
        <w:rPr>
          <w:noProof/>
        </w:rPr>
        <w:t xml:space="preserve"> validity period </w:t>
      </w:r>
      <w:r>
        <w:rPr>
          <w:noProof/>
        </w:rPr>
        <w:t xml:space="preserve">of the initial parameters </w:t>
      </w:r>
      <w:r w:rsidRPr="00FC4E39">
        <w:rPr>
          <w:noProof/>
        </w:rPr>
        <w:t>expire</w:t>
      </w:r>
      <w:r>
        <w:t>, the parameters received in a small data rate control parameters container or an additional small data rate control parameters for exception data container shall be used.</w:t>
      </w:r>
    </w:p>
    <w:p w14:paraId="49D7C77B" w14:textId="77777777" w:rsidR="0002539A" w:rsidRDefault="0002539A" w:rsidP="0002539A">
      <w:r w:rsidRPr="007D23BA">
        <w:t xml:space="preserve">If the </w:t>
      </w:r>
      <w:proofErr w:type="spellStart"/>
      <w:r w:rsidRPr="007D23BA">
        <w:t>UE</w:t>
      </w:r>
      <w:proofErr w:type="spellEnd"/>
      <w:r w:rsidRPr="007D23BA">
        <w:t xml:space="preserve"> receives a </w:t>
      </w:r>
      <w:r>
        <w:t>S</w:t>
      </w:r>
      <w:r w:rsidRPr="007D23BA">
        <w:t xml:space="preserve">erving </w:t>
      </w:r>
      <w:proofErr w:type="spellStart"/>
      <w:r w:rsidRPr="007D23BA">
        <w:t>PLMN</w:t>
      </w:r>
      <w:proofErr w:type="spellEnd"/>
      <w:r w:rsidRPr="007D23BA">
        <w:t xml:space="preserve"> rate control IE in the </w:t>
      </w:r>
      <w:proofErr w:type="spellStart"/>
      <w:r w:rsidRPr="007D23BA">
        <w:t>PDU</w:t>
      </w:r>
      <w:proofErr w:type="spellEnd"/>
      <w:r w:rsidRPr="007D23BA">
        <w:t xml:space="preserve"> SESSION ESTABLISHMENT ACCEPT message, the </w:t>
      </w:r>
      <w:proofErr w:type="spellStart"/>
      <w:r w:rsidRPr="007D23BA">
        <w:t>UE</w:t>
      </w:r>
      <w:proofErr w:type="spellEnd"/>
      <w:r w:rsidRPr="007D23BA">
        <w:t xml:space="preserve"> shall store the </w:t>
      </w:r>
      <w:r>
        <w:t>S</w:t>
      </w:r>
      <w:r w:rsidRPr="007D23BA">
        <w:t xml:space="preserve">erving </w:t>
      </w:r>
      <w:proofErr w:type="spellStart"/>
      <w:r w:rsidRPr="007D23BA">
        <w:t>PLMN</w:t>
      </w:r>
      <w:proofErr w:type="spellEnd"/>
      <w:r w:rsidRPr="007D23BA">
        <w:t xml:space="preserve"> rate control IE value and use the stored </w:t>
      </w:r>
      <w:r>
        <w:t>s</w:t>
      </w:r>
      <w:r w:rsidRPr="007D23BA">
        <w:t xml:space="preserve">erving </w:t>
      </w:r>
      <w:proofErr w:type="spellStart"/>
      <w:r w:rsidRPr="007D23BA">
        <w:t>PLMN</w:t>
      </w:r>
      <w:proofErr w:type="spellEnd"/>
      <w:r w:rsidRPr="007D23BA">
        <w:t xml:space="preserve"> rate control value as the maximum allowed limit of uplink </w:t>
      </w:r>
      <w:r>
        <w:t>control plane u</w:t>
      </w:r>
      <w:r w:rsidRPr="00F35F83">
        <w:t xml:space="preserve">ser data </w:t>
      </w:r>
      <w:r w:rsidRPr="007D23BA">
        <w:t xml:space="preserve">for the corresponding </w:t>
      </w:r>
      <w:proofErr w:type="spellStart"/>
      <w:r w:rsidRPr="007D23BA">
        <w:t>PD</w:t>
      </w:r>
      <w:r>
        <w:t>U</w:t>
      </w:r>
      <w:proofErr w:type="spellEnd"/>
      <w:r>
        <w:t xml:space="preserve"> session</w:t>
      </w:r>
      <w:r w:rsidRPr="007D23BA">
        <w:t xml:space="preserve"> in accordance with </w:t>
      </w:r>
      <w:proofErr w:type="spellStart"/>
      <w:r w:rsidRPr="007D23BA">
        <w:t>3GPP</w:t>
      </w:r>
      <w:proofErr w:type="spellEnd"/>
      <w:r>
        <w:t> </w:t>
      </w:r>
      <w:proofErr w:type="spellStart"/>
      <w:r w:rsidRPr="007D23BA">
        <w:t>TS</w:t>
      </w:r>
      <w:proofErr w:type="spellEnd"/>
      <w:r>
        <w:t> </w:t>
      </w:r>
      <w:r w:rsidRPr="007D23BA">
        <w:t>23.</w:t>
      </w:r>
      <w:r>
        <w:t>5</w:t>
      </w:r>
      <w:r w:rsidRPr="007D23BA">
        <w:t>01</w:t>
      </w:r>
      <w:r>
        <w:t> </w:t>
      </w:r>
      <w:r w:rsidRPr="007D23BA">
        <w:t>[</w:t>
      </w:r>
      <w:r w:rsidRPr="004B11B4">
        <w:t>8</w:t>
      </w:r>
      <w:r w:rsidRPr="007D23BA">
        <w:t>].</w:t>
      </w:r>
    </w:p>
    <w:p w14:paraId="760C9731" w14:textId="77777777" w:rsidR="0002539A" w:rsidRDefault="0002539A" w:rsidP="0002539A">
      <w:pPr>
        <w:rPr>
          <w:lang w:eastAsia="ko-KR"/>
        </w:rPr>
      </w:pPr>
      <w:r>
        <w:rPr>
          <w:lang w:eastAsia="ko-KR"/>
        </w:rPr>
        <w:t xml:space="preserve">If the </w:t>
      </w:r>
      <w:proofErr w:type="spellStart"/>
      <w:r>
        <w:rPr>
          <w:lang w:eastAsia="ko-KR"/>
        </w:rPr>
        <w:t>UE</w:t>
      </w:r>
      <w:proofErr w:type="spellEnd"/>
      <w:r>
        <w:rPr>
          <w:lang w:eastAsia="ko-KR"/>
        </w:rPr>
        <w:t xml:space="preserve"> receives an APN rate control parameters container or an additional APN rate control for exception data parameters container in the Extended protocol configuration options IE in the </w:t>
      </w:r>
      <w:proofErr w:type="spellStart"/>
      <w:r w:rsidRPr="007D23BA">
        <w:t>PDU</w:t>
      </w:r>
      <w:proofErr w:type="spellEnd"/>
      <w:r w:rsidRPr="007D23BA">
        <w:t xml:space="preserve"> SESSION ESTABLISHMENT ACCEPT </w:t>
      </w:r>
      <w:r>
        <w:rPr>
          <w:lang w:eastAsia="ko-KR"/>
        </w:rPr>
        <w:t xml:space="preserve">message, the </w:t>
      </w:r>
      <w:proofErr w:type="spellStart"/>
      <w:r>
        <w:rPr>
          <w:lang w:eastAsia="ko-KR"/>
        </w:rPr>
        <w:t>UE</w:t>
      </w:r>
      <w:proofErr w:type="spellEnd"/>
      <w:r>
        <w:rPr>
          <w:lang w:eastAsia="ko-KR"/>
        </w:rPr>
        <w:t xml:space="preserve"> shall store these parameters and use them </w:t>
      </w:r>
      <w:r>
        <w:t>to</w:t>
      </w:r>
      <w:r w:rsidRPr="00CC0C94">
        <w:t xml:space="preserve"> limit the rate at which it generates uplink user data messages</w:t>
      </w:r>
      <w:r>
        <w:t xml:space="preserve"> </w:t>
      </w:r>
      <w:r w:rsidRPr="003723D7">
        <w:rPr>
          <w:lang w:eastAsia="ko-KR"/>
        </w:rPr>
        <w:t>f</w:t>
      </w:r>
      <w:r>
        <w:rPr>
          <w:lang w:eastAsia="ko-KR"/>
        </w:rPr>
        <w:t xml:space="preserve">or the </w:t>
      </w:r>
      <w:proofErr w:type="spellStart"/>
      <w:r w:rsidRPr="003723D7">
        <w:rPr>
          <w:lang w:eastAsia="ko-KR"/>
        </w:rPr>
        <w:t>PDN</w:t>
      </w:r>
      <w:proofErr w:type="spellEnd"/>
      <w:r w:rsidRPr="003723D7">
        <w:rPr>
          <w:lang w:eastAsia="ko-KR"/>
        </w:rPr>
        <w:t xml:space="preserve"> connection </w:t>
      </w:r>
      <w:r>
        <w:rPr>
          <w:lang w:eastAsia="ko-KR"/>
        </w:rPr>
        <w:t xml:space="preserve">corresponding </w:t>
      </w:r>
      <w:r w:rsidRPr="003723D7">
        <w:rPr>
          <w:lang w:eastAsia="ko-KR"/>
        </w:rPr>
        <w:t>t</w:t>
      </w:r>
      <w:r>
        <w:rPr>
          <w:lang w:eastAsia="ko-KR"/>
        </w:rPr>
        <w:t>o</w:t>
      </w:r>
      <w:r>
        <w:t xml:space="preserve"> the </w:t>
      </w:r>
      <w:proofErr w:type="spellStart"/>
      <w:r>
        <w:t>PDU</w:t>
      </w:r>
      <w:proofErr w:type="spellEnd"/>
      <w:r>
        <w:t xml:space="preserve"> session if the </w:t>
      </w:r>
      <w:proofErr w:type="spellStart"/>
      <w:r>
        <w:t>PDU</w:t>
      </w:r>
      <w:proofErr w:type="spellEnd"/>
      <w:r>
        <w:t xml:space="preserve"> session is transferred to EPS upon</w:t>
      </w:r>
      <w:r>
        <w:rPr>
          <w:lang w:eastAsia="ko-KR"/>
        </w:rPr>
        <w:t xml:space="preserve"> </w:t>
      </w:r>
      <w:r>
        <w:t xml:space="preserve">inter-system change from </w:t>
      </w:r>
      <w:proofErr w:type="spellStart"/>
      <w:r>
        <w:t>N1</w:t>
      </w:r>
      <w:proofErr w:type="spellEnd"/>
      <w:r>
        <w:t xml:space="preserve"> mode to </w:t>
      </w:r>
      <w:proofErr w:type="spellStart"/>
      <w:r>
        <w:t>S1</w:t>
      </w:r>
      <w:proofErr w:type="spellEnd"/>
      <w:r>
        <w:t xml:space="preserve"> mode</w:t>
      </w:r>
      <w:r>
        <w:rPr>
          <w:lang w:eastAsia="ko-KR"/>
        </w:rPr>
        <w:t xml:space="preserve"> in accordance with </w:t>
      </w:r>
      <w:proofErr w:type="spellStart"/>
      <w:r>
        <w:rPr>
          <w:lang w:eastAsia="ko-KR"/>
        </w:rPr>
        <w:t>3GPP</w:t>
      </w:r>
      <w:proofErr w:type="spellEnd"/>
      <w:r>
        <w:rPr>
          <w:lang w:eastAsia="ko-KR"/>
        </w:rPr>
        <w:t> </w:t>
      </w:r>
      <w:proofErr w:type="spellStart"/>
      <w:r>
        <w:rPr>
          <w:lang w:eastAsia="ko-KR"/>
        </w:rPr>
        <w:t>TS</w:t>
      </w:r>
      <w:proofErr w:type="spellEnd"/>
      <w:r>
        <w:rPr>
          <w:lang w:eastAsia="ko-KR"/>
        </w:rPr>
        <w:t xml:space="preserve"> 24.301 [15]. The received APN rate control parameters and additional APN rate control for exception data parameters shall replace any previously stored APN rate control parameters and additional APN rate control for exception data parameters, respectively, for this </w:t>
      </w:r>
      <w:proofErr w:type="spellStart"/>
      <w:r>
        <w:rPr>
          <w:lang w:eastAsia="ko-KR"/>
        </w:rPr>
        <w:t>PDN</w:t>
      </w:r>
      <w:proofErr w:type="spellEnd"/>
      <w:r>
        <w:rPr>
          <w:lang w:eastAsia="ko-KR"/>
        </w:rPr>
        <w:t xml:space="preserve"> connection.</w:t>
      </w:r>
    </w:p>
    <w:p w14:paraId="5C112703" w14:textId="77777777" w:rsidR="0002539A" w:rsidRDefault="0002539A" w:rsidP="0002539A">
      <w:r>
        <w:t xml:space="preserve">If the </w:t>
      </w:r>
      <w:proofErr w:type="spellStart"/>
      <w:r>
        <w:t>UE</w:t>
      </w:r>
      <w:proofErr w:type="spellEnd"/>
      <w:r>
        <w:t xml:space="preserve"> receives an initial APN rate control parameters container or an initial additional APN rate control for exception data parameters container in the Extended protocol configuration options IE in the </w:t>
      </w:r>
      <w:proofErr w:type="spellStart"/>
      <w:r w:rsidRPr="00440029">
        <w:t>PDU</w:t>
      </w:r>
      <w:proofErr w:type="spellEnd"/>
      <w:r w:rsidRPr="00440029">
        <w:t xml:space="preserve"> SESSION ESTABLISHMENT ACCEPT</w:t>
      </w:r>
      <w:r>
        <w:t xml:space="preserve"> message, the </w:t>
      </w:r>
      <w:proofErr w:type="spellStart"/>
      <w:r>
        <w:t>UE</w:t>
      </w:r>
      <w:proofErr w:type="spellEnd"/>
      <w:r>
        <w:t xml:space="preserve"> shall store these parameters in the APN rate control status and use </w:t>
      </w:r>
      <w:r>
        <w:rPr>
          <w:lang w:eastAsia="ko-KR"/>
        </w:rPr>
        <w:t xml:space="preserve">them </w:t>
      </w:r>
      <w:r>
        <w:t>to</w:t>
      </w:r>
      <w:r w:rsidRPr="00CC0C94">
        <w:t xml:space="preserve"> limit the rate at which it generates </w:t>
      </w:r>
      <w:r>
        <w:t>exception</w:t>
      </w:r>
      <w:r w:rsidRPr="00CC0C94">
        <w:t xml:space="preserve"> data messages </w:t>
      </w:r>
      <w:r>
        <w:t xml:space="preserve">for the </w:t>
      </w:r>
      <w:proofErr w:type="spellStart"/>
      <w:r>
        <w:t>PDN</w:t>
      </w:r>
      <w:proofErr w:type="spellEnd"/>
      <w:r>
        <w:t xml:space="preserve"> connection corresponding to the </w:t>
      </w:r>
      <w:proofErr w:type="spellStart"/>
      <w:r>
        <w:t>PDU</w:t>
      </w:r>
      <w:proofErr w:type="spellEnd"/>
      <w:r>
        <w:t xml:space="preserve"> session if the </w:t>
      </w:r>
      <w:proofErr w:type="spellStart"/>
      <w:r>
        <w:t>PDU</w:t>
      </w:r>
      <w:proofErr w:type="spellEnd"/>
      <w:r>
        <w:t xml:space="preserve"> session is transferred to EPS upon</w:t>
      </w:r>
      <w:r w:rsidRPr="00086B4B">
        <w:t xml:space="preserve"> </w:t>
      </w:r>
      <w:r>
        <w:t xml:space="preserve">inter-system change from </w:t>
      </w:r>
      <w:proofErr w:type="spellStart"/>
      <w:r>
        <w:t>N1</w:t>
      </w:r>
      <w:proofErr w:type="spellEnd"/>
      <w:r>
        <w:t xml:space="preserve"> mode to </w:t>
      </w:r>
      <w:proofErr w:type="spellStart"/>
      <w:r>
        <w:t>S1</w:t>
      </w:r>
      <w:proofErr w:type="spellEnd"/>
      <w:r>
        <w:t xml:space="preserve"> mode</w:t>
      </w:r>
      <w:r>
        <w:rPr>
          <w:lang w:eastAsia="ko-KR"/>
        </w:rPr>
        <w:t xml:space="preserve"> in accordance </w:t>
      </w:r>
      <w:r>
        <w:rPr>
          <w:lang w:eastAsia="ko-KR"/>
        </w:rPr>
        <w:lastRenderedPageBreak/>
        <w:t xml:space="preserve">with </w:t>
      </w:r>
      <w:proofErr w:type="spellStart"/>
      <w:r>
        <w:rPr>
          <w:lang w:eastAsia="ko-KR"/>
        </w:rPr>
        <w:t>3GPP</w:t>
      </w:r>
      <w:proofErr w:type="spellEnd"/>
      <w:r>
        <w:rPr>
          <w:lang w:eastAsia="ko-KR"/>
        </w:rPr>
        <w:t> </w:t>
      </w:r>
      <w:proofErr w:type="spellStart"/>
      <w:r>
        <w:rPr>
          <w:lang w:eastAsia="ko-KR"/>
        </w:rPr>
        <w:t>TS</w:t>
      </w:r>
      <w:proofErr w:type="spellEnd"/>
      <w:r>
        <w:rPr>
          <w:lang w:eastAsia="ko-KR"/>
        </w:rPr>
        <w:t> 24.301 [15]</w:t>
      </w:r>
      <w:r>
        <w:t xml:space="preserve">. </w:t>
      </w:r>
      <w:r>
        <w:rPr>
          <w:lang w:eastAsia="ko-KR"/>
        </w:rPr>
        <w:t xml:space="preserve">The received APN rate control status shall replace any previously stored APN rate control status for this </w:t>
      </w:r>
      <w:proofErr w:type="spellStart"/>
      <w:r>
        <w:rPr>
          <w:lang w:eastAsia="ko-KR"/>
        </w:rPr>
        <w:t>PDN</w:t>
      </w:r>
      <w:proofErr w:type="spellEnd"/>
      <w:r>
        <w:rPr>
          <w:lang w:eastAsia="ko-KR"/>
        </w:rPr>
        <w:t xml:space="preserve"> connection.</w:t>
      </w:r>
      <w:r>
        <w:t xml:space="preserve"> </w:t>
      </w:r>
    </w:p>
    <w:p w14:paraId="191293CE" w14:textId="77777777" w:rsidR="0002539A" w:rsidRDefault="0002539A" w:rsidP="0002539A">
      <w:pPr>
        <w:pStyle w:val="NO"/>
        <w:rPr>
          <w:lang w:eastAsia="ko-KR"/>
        </w:rPr>
      </w:pPr>
      <w:r>
        <w:rPr>
          <w:lang w:eastAsia="ko-KR"/>
        </w:rPr>
        <w:t>NOTE 10:</w:t>
      </w:r>
      <w:r>
        <w:rPr>
          <w:lang w:eastAsia="ko-KR"/>
        </w:rPr>
        <w:tab/>
        <w:t xml:space="preserve">In the </w:t>
      </w:r>
      <w:proofErr w:type="spellStart"/>
      <w:r w:rsidRPr="00440029">
        <w:t>PDU</w:t>
      </w:r>
      <w:proofErr w:type="spellEnd"/>
      <w:r w:rsidRPr="00440029">
        <w:t xml:space="preserve"> SESSION ESTABLISHMENT ACCEPT</w:t>
      </w:r>
      <w:r>
        <w:t xml:space="preserve"> message</w:t>
      </w:r>
      <w:r>
        <w:rPr>
          <w:lang w:eastAsia="ko-KR"/>
        </w:rPr>
        <w:t xml:space="preserve">, the </w:t>
      </w:r>
      <w:proofErr w:type="spellStart"/>
      <w:r>
        <w:rPr>
          <w:lang w:eastAsia="ko-KR"/>
        </w:rPr>
        <w:t>SMF</w:t>
      </w:r>
      <w:proofErr w:type="spellEnd"/>
      <w:r>
        <w:rPr>
          <w:lang w:eastAsia="ko-KR"/>
        </w:rPr>
        <w:t xml:space="preserve"> provides either APN rate control parameters container, or </w:t>
      </w:r>
      <w:r>
        <w:t>initial APN rate control parameters container,</w:t>
      </w:r>
      <w:r>
        <w:rPr>
          <w:lang w:eastAsia="ko-KR"/>
        </w:rPr>
        <w:t xml:space="preserve"> in the Extended protocol configuration options IE, but not both.</w:t>
      </w:r>
    </w:p>
    <w:p w14:paraId="78BD0705" w14:textId="77777777" w:rsidR="0002539A" w:rsidRDefault="0002539A" w:rsidP="0002539A">
      <w:pPr>
        <w:pStyle w:val="NO"/>
        <w:rPr>
          <w:lang w:eastAsia="ko-KR"/>
        </w:rPr>
      </w:pPr>
      <w:r>
        <w:rPr>
          <w:lang w:eastAsia="ko-KR"/>
        </w:rPr>
        <w:t>NOTE 11:</w:t>
      </w:r>
      <w:r>
        <w:rPr>
          <w:lang w:eastAsia="ko-KR"/>
        </w:rPr>
        <w:tab/>
        <w:t xml:space="preserve">In the </w:t>
      </w:r>
      <w:proofErr w:type="spellStart"/>
      <w:r w:rsidRPr="00440029">
        <w:t>PDU</w:t>
      </w:r>
      <w:proofErr w:type="spellEnd"/>
      <w:r w:rsidRPr="00440029">
        <w:t xml:space="preserve"> SESSION ESTABLISHMENT ACCEPT</w:t>
      </w:r>
      <w:r>
        <w:t xml:space="preserve"> message</w:t>
      </w:r>
      <w:r>
        <w:rPr>
          <w:lang w:eastAsia="ko-KR"/>
        </w:rPr>
        <w:t xml:space="preserve">, the </w:t>
      </w:r>
      <w:proofErr w:type="spellStart"/>
      <w:r>
        <w:rPr>
          <w:lang w:eastAsia="ko-KR"/>
        </w:rPr>
        <w:t>SMF</w:t>
      </w:r>
      <w:proofErr w:type="spellEnd"/>
      <w:r>
        <w:rPr>
          <w:lang w:eastAsia="ko-KR"/>
        </w:rPr>
        <w:t xml:space="preserve">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06C34C12" w14:textId="77777777" w:rsidR="0002539A" w:rsidRPr="004B11B4" w:rsidRDefault="0002539A" w:rsidP="0002539A">
      <w:pPr>
        <w:rPr>
          <w:snapToGrid w:val="0"/>
        </w:rPr>
      </w:pPr>
      <w:r>
        <w:t>I</w:t>
      </w:r>
      <w:r w:rsidRPr="00CC0C94">
        <w:t xml:space="preserve">f the </w:t>
      </w:r>
      <w:r>
        <w:t>network</w:t>
      </w:r>
      <w:r w:rsidRPr="00CC0C94">
        <w:t xml:space="preserve"> </w:t>
      </w:r>
      <w:r>
        <w:t>accepts the</w:t>
      </w:r>
      <w:r w:rsidRPr="00CC0C94">
        <w:t xml:space="preserve"> use of Reliable Data Service to transfer data for the </w:t>
      </w:r>
      <w:proofErr w:type="spellStart"/>
      <w:r w:rsidRPr="00CC0C94">
        <w:t>PD</w:t>
      </w:r>
      <w:r>
        <w:t>U</w:t>
      </w:r>
      <w:proofErr w:type="spellEnd"/>
      <w:r>
        <w:t xml:space="preserve"> session, the network</w:t>
      </w:r>
      <w:r w:rsidRPr="00292D57">
        <w:t xml:space="preserv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proofErr w:type="spellStart"/>
      <w:r w:rsidRPr="00440029">
        <w:t>PDU</w:t>
      </w:r>
      <w:proofErr w:type="spellEnd"/>
      <w:r w:rsidRPr="00440029">
        <w:t xml:space="preserve">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w:t>
      </w:r>
      <w:proofErr w:type="spellStart"/>
      <w:r w:rsidRPr="00CC0C94">
        <w:t>UE</w:t>
      </w:r>
      <w:proofErr w:type="spellEnd"/>
      <w:r w:rsidRPr="00CC0C94">
        <w:t xml:space="preserve"> behaves </w:t>
      </w:r>
      <w:r>
        <w:t xml:space="preserve">as described in </w:t>
      </w:r>
      <w:proofErr w:type="spellStart"/>
      <w:r>
        <w:t>subclause</w:t>
      </w:r>
      <w:proofErr w:type="spellEnd"/>
      <w:r>
        <w:t> 6.2.15</w:t>
      </w:r>
      <w:r w:rsidRPr="00CC0C94">
        <w:rPr>
          <w:snapToGrid w:val="0"/>
        </w:rPr>
        <w:t>.</w:t>
      </w:r>
    </w:p>
    <w:p w14:paraId="0D4A0EC2" w14:textId="77777777" w:rsidR="0002539A" w:rsidRPr="004B11B4" w:rsidRDefault="0002539A" w:rsidP="0002539A">
      <w:pPr>
        <w:rPr>
          <w:snapToGrid w:val="0"/>
        </w:rPr>
      </w:pPr>
      <w:r w:rsidRPr="00095DAB">
        <w:t xml:space="preserve">If the </w:t>
      </w:r>
      <w:proofErr w:type="spellStart"/>
      <w:r w:rsidRPr="00095DAB">
        <w:t>UE</w:t>
      </w:r>
      <w:proofErr w:type="spellEnd"/>
      <w:r w:rsidRPr="00095DAB">
        <w:t xml:space="preserve"> indicates support of DNS over (D)TLS by providing DNS server security information indicator to the network and the network wants to enforce the use of DNS over (D)TLS, the network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proofErr w:type="spellStart"/>
      <w:r w:rsidRPr="00440029">
        <w:t>PDU</w:t>
      </w:r>
      <w:proofErr w:type="spellEnd"/>
      <w:r w:rsidRPr="00440029">
        <w:t xml:space="preserve"> SESSION ESTABLISHMENT ACCEPT</w:t>
      </w:r>
      <w:r w:rsidRPr="00292D57">
        <w:rPr>
          <w:lang w:val="en-US"/>
        </w:rPr>
        <w:t xml:space="preserve"> message and include the</w:t>
      </w:r>
      <w:r>
        <w:rPr>
          <w:lang w:val="en-US"/>
        </w:rPr>
        <w:t xml:space="preserve"> </w:t>
      </w:r>
      <w:r w:rsidRPr="005B265A">
        <w:rPr>
          <w:lang w:val="en-US"/>
        </w:rPr>
        <w:t>DNS server security information with length of two octets</w:t>
      </w:r>
      <w:r w:rsidRPr="00292D57">
        <w:rPr>
          <w:lang w:val="en-US"/>
        </w:rPr>
        <w:t>.</w:t>
      </w:r>
      <w:r>
        <w:t xml:space="preserve"> </w:t>
      </w:r>
      <w:r>
        <w:rPr>
          <w:snapToGrid w:val="0"/>
        </w:rPr>
        <w:t xml:space="preserve">Upon receiving the </w:t>
      </w:r>
      <w:r w:rsidRPr="000521D3">
        <w:rPr>
          <w:snapToGrid w:val="0"/>
        </w:rPr>
        <w:t>DNS server security information</w:t>
      </w:r>
      <w:r>
        <w:rPr>
          <w:snapToGrid w:val="0"/>
        </w:rPr>
        <w:t xml:space="preserve">, the </w:t>
      </w:r>
      <w:proofErr w:type="spellStart"/>
      <w:r>
        <w:rPr>
          <w:snapToGrid w:val="0"/>
        </w:rPr>
        <w:t>UE</w:t>
      </w:r>
      <w:proofErr w:type="spellEnd"/>
      <w:r>
        <w:rPr>
          <w:snapToGrid w:val="0"/>
        </w:rPr>
        <w:t xml:space="preserve"> shall pass it to the upper layer. The </w:t>
      </w:r>
      <w:proofErr w:type="spellStart"/>
      <w:r>
        <w:rPr>
          <w:snapToGrid w:val="0"/>
        </w:rPr>
        <w:t>UE</w:t>
      </w:r>
      <w:proofErr w:type="spellEnd"/>
      <w:r>
        <w:rPr>
          <w:snapToGrid w:val="0"/>
        </w:rPr>
        <w:t xml:space="preserve"> shall use this information to send the DNS over (D)TLS (See </w:t>
      </w:r>
      <w:proofErr w:type="spellStart"/>
      <w:r w:rsidRPr="00E64B62">
        <w:t>3GPP</w:t>
      </w:r>
      <w:proofErr w:type="spellEnd"/>
      <w:r>
        <w:t> </w:t>
      </w:r>
      <w:proofErr w:type="spellStart"/>
      <w:r w:rsidRPr="00E64B62">
        <w:t>TS</w:t>
      </w:r>
      <w:proofErr w:type="spellEnd"/>
      <w:r>
        <w:t> </w:t>
      </w:r>
      <w:r w:rsidRPr="00E64B62">
        <w:t>33.</w:t>
      </w:r>
      <w:r>
        <w:t>501 </w:t>
      </w:r>
      <w:r w:rsidRPr="00E64B62">
        <w:t>[</w:t>
      </w:r>
      <w:r>
        <w:t>24</w:t>
      </w:r>
      <w:r w:rsidRPr="00E64B62">
        <w:t>]</w:t>
      </w:r>
      <w:r>
        <w:rPr>
          <w:snapToGrid w:val="0"/>
        </w:rPr>
        <w:t>).</w:t>
      </w:r>
    </w:p>
    <w:p w14:paraId="6D24CF23" w14:textId="77777777" w:rsidR="0002539A" w:rsidRPr="00CF661E" w:rsidRDefault="0002539A" w:rsidP="0002539A">
      <w:pPr>
        <w:pStyle w:val="NO"/>
      </w:pPr>
      <w:r w:rsidRPr="00CF661E">
        <w:t>NOTE </w:t>
      </w:r>
      <w:r>
        <w:t>12</w:t>
      </w:r>
      <w:r w:rsidRPr="00CF661E">
        <w:t xml:space="preserve">: </w:t>
      </w:r>
      <w:r w:rsidRPr="00CF661E">
        <w:tab/>
        <w:t xml:space="preserve">Support of DNS over (D)TLS is based on the informative requirements as specified in </w:t>
      </w:r>
      <w:proofErr w:type="spellStart"/>
      <w:r w:rsidRPr="00CF661E">
        <w:t>3GPP</w:t>
      </w:r>
      <w:proofErr w:type="spellEnd"/>
      <w:r w:rsidRPr="00CF661E">
        <w:t> </w:t>
      </w:r>
      <w:proofErr w:type="spellStart"/>
      <w:r w:rsidRPr="00CF661E">
        <w:t>TS</w:t>
      </w:r>
      <w:proofErr w:type="spellEnd"/>
      <w:r w:rsidRPr="00CF661E">
        <w:t> 33.501 [24] and it is implemented based on the operator requirement.</w:t>
      </w:r>
    </w:p>
    <w:bookmarkEnd w:id="2"/>
    <w:bookmarkEnd w:id="3"/>
    <w:bookmarkEnd w:id="4"/>
    <w:bookmarkEnd w:id="5"/>
    <w:bookmarkEnd w:id="6"/>
    <w:bookmarkEnd w:id="7"/>
    <w:bookmarkEnd w:id="8"/>
    <w:bookmarkEnd w:id="9"/>
    <w:bookmarkEnd w:id="10"/>
    <w:p w14:paraId="35F15410" w14:textId="3AB76227" w:rsidR="00AC4B4F" w:rsidRDefault="00AC4B4F" w:rsidP="006D27B1">
      <w:pPr>
        <w:jc w:val="center"/>
        <w:rPr>
          <w:noProof/>
          <w:highlight w:val="cyan"/>
        </w:rPr>
      </w:pPr>
      <w:r w:rsidRPr="00D62207">
        <w:rPr>
          <w:noProof/>
          <w:highlight w:val="cyan"/>
        </w:rPr>
        <w:t xml:space="preserve">***** </w:t>
      </w:r>
      <w:r w:rsidR="00700D9B">
        <w:rPr>
          <w:noProof/>
          <w:highlight w:val="cyan"/>
        </w:rPr>
        <w:t>end</w:t>
      </w:r>
      <w:r>
        <w:rPr>
          <w:noProof/>
          <w:highlight w:val="cyan"/>
        </w:rPr>
        <w:t xml:space="preserve"> of </w:t>
      </w:r>
      <w:r w:rsidRPr="00D62207">
        <w:rPr>
          <w:noProof/>
          <w:highlight w:val="cyan"/>
        </w:rPr>
        <w:t>change*****</w:t>
      </w:r>
    </w:p>
    <w:sectPr w:rsidR="00AC4B4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7C950" w14:textId="77777777" w:rsidR="00593EDA" w:rsidRDefault="00593EDA">
      <w:r>
        <w:separator/>
      </w:r>
    </w:p>
  </w:endnote>
  <w:endnote w:type="continuationSeparator" w:id="0">
    <w:p w14:paraId="43B18B94" w14:textId="77777777" w:rsidR="00593EDA" w:rsidRDefault="00593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54BB2" w14:textId="77777777" w:rsidR="00593EDA" w:rsidRDefault="00593EDA">
      <w:r>
        <w:separator/>
      </w:r>
    </w:p>
  </w:footnote>
  <w:footnote w:type="continuationSeparator" w:id="0">
    <w:p w14:paraId="144FB26C" w14:textId="77777777" w:rsidR="00593EDA" w:rsidRDefault="00593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5A0C57" w:rsidRDefault="005A0C5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5A0C57" w:rsidRDefault="005A0C5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5A0C57" w:rsidRDefault="005A0C5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5A0C57" w:rsidRDefault="005A0C5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23A8D"/>
    <w:multiLevelType w:val="hybridMultilevel"/>
    <w:tmpl w:val="E708AB04"/>
    <w:lvl w:ilvl="0" w:tplc="FFFFFFFF">
      <w:start w:val="1"/>
      <w:numFmt w:val="bullet"/>
      <w:lvlText w:val=""/>
      <w:lvlJc w:val="left"/>
      <w:pPr>
        <w:ind w:left="476" w:hanging="420"/>
      </w:pPr>
      <w:rPr>
        <w:rFonts w:ascii="Symbol" w:hAnsi="Symbol" w:hint="default"/>
      </w:rPr>
    </w:lvl>
    <w:lvl w:ilvl="1" w:tplc="04090003" w:tentative="1">
      <w:start w:val="1"/>
      <w:numFmt w:val="bullet"/>
      <w:lvlText w:val=""/>
      <w:lvlJc w:val="left"/>
      <w:pPr>
        <w:ind w:left="896" w:hanging="420"/>
      </w:pPr>
      <w:rPr>
        <w:rFonts w:ascii="Wingdings" w:hAnsi="Wingdings" w:hint="default"/>
      </w:rPr>
    </w:lvl>
    <w:lvl w:ilvl="2" w:tplc="04090005" w:tentative="1">
      <w:start w:val="1"/>
      <w:numFmt w:val="bullet"/>
      <w:lvlText w:val=""/>
      <w:lvlJc w:val="left"/>
      <w:pPr>
        <w:ind w:left="1316" w:hanging="420"/>
      </w:pPr>
      <w:rPr>
        <w:rFonts w:ascii="Wingdings" w:hAnsi="Wingdings" w:hint="default"/>
      </w:rPr>
    </w:lvl>
    <w:lvl w:ilvl="3" w:tplc="04090001" w:tentative="1">
      <w:start w:val="1"/>
      <w:numFmt w:val="bullet"/>
      <w:lvlText w:val=""/>
      <w:lvlJc w:val="left"/>
      <w:pPr>
        <w:ind w:left="1736" w:hanging="420"/>
      </w:pPr>
      <w:rPr>
        <w:rFonts w:ascii="Wingdings" w:hAnsi="Wingdings" w:hint="default"/>
      </w:rPr>
    </w:lvl>
    <w:lvl w:ilvl="4" w:tplc="04090003" w:tentative="1">
      <w:start w:val="1"/>
      <w:numFmt w:val="bullet"/>
      <w:lvlText w:val=""/>
      <w:lvlJc w:val="left"/>
      <w:pPr>
        <w:ind w:left="2156" w:hanging="420"/>
      </w:pPr>
      <w:rPr>
        <w:rFonts w:ascii="Wingdings" w:hAnsi="Wingdings" w:hint="default"/>
      </w:rPr>
    </w:lvl>
    <w:lvl w:ilvl="5" w:tplc="04090005" w:tentative="1">
      <w:start w:val="1"/>
      <w:numFmt w:val="bullet"/>
      <w:lvlText w:val=""/>
      <w:lvlJc w:val="left"/>
      <w:pPr>
        <w:ind w:left="2576" w:hanging="420"/>
      </w:pPr>
      <w:rPr>
        <w:rFonts w:ascii="Wingdings" w:hAnsi="Wingdings" w:hint="default"/>
      </w:rPr>
    </w:lvl>
    <w:lvl w:ilvl="6" w:tplc="04090001" w:tentative="1">
      <w:start w:val="1"/>
      <w:numFmt w:val="bullet"/>
      <w:lvlText w:val=""/>
      <w:lvlJc w:val="left"/>
      <w:pPr>
        <w:ind w:left="2996" w:hanging="420"/>
      </w:pPr>
      <w:rPr>
        <w:rFonts w:ascii="Wingdings" w:hAnsi="Wingdings" w:hint="default"/>
      </w:rPr>
    </w:lvl>
    <w:lvl w:ilvl="7" w:tplc="04090003" w:tentative="1">
      <w:start w:val="1"/>
      <w:numFmt w:val="bullet"/>
      <w:lvlText w:val=""/>
      <w:lvlJc w:val="left"/>
      <w:pPr>
        <w:ind w:left="3416" w:hanging="420"/>
      </w:pPr>
      <w:rPr>
        <w:rFonts w:ascii="Wingdings" w:hAnsi="Wingdings" w:hint="default"/>
      </w:rPr>
    </w:lvl>
    <w:lvl w:ilvl="8" w:tplc="04090005" w:tentative="1">
      <w:start w:val="1"/>
      <w:numFmt w:val="bullet"/>
      <w:lvlText w:val=""/>
      <w:lvlJc w:val="left"/>
      <w:pPr>
        <w:ind w:left="3836" w:hanging="42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angli (Cristina)">
    <w15:presenceInfo w15:providerId="AD" w15:userId="S-1-5-21-147214757-305610072-1517763936-4359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713"/>
    <w:rsid w:val="00022E4A"/>
    <w:rsid w:val="00024177"/>
    <w:rsid w:val="0002539A"/>
    <w:rsid w:val="00060938"/>
    <w:rsid w:val="00066731"/>
    <w:rsid w:val="00070B1E"/>
    <w:rsid w:val="00097934"/>
    <w:rsid w:val="000A1F6F"/>
    <w:rsid w:val="000A5DB6"/>
    <w:rsid w:val="000A6394"/>
    <w:rsid w:val="000A71D5"/>
    <w:rsid w:val="000B63D7"/>
    <w:rsid w:val="000B7FED"/>
    <w:rsid w:val="000C038A"/>
    <w:rsid w:val="000C3066"/>
    <w:rsid w:val="000C36CB"/>
    <w:rsid w:val="000C6598"/>
    <w:rsid w:val="000C6AE2"/>
    <w:rsid w:val="000D3C25"/>
    <w:rsid w:val="000E4411"/>
    <w:rsid w:val="000E55E8"/>
    <w:rsid w:val="000F2CC9"/>
    <w:rsid w:val="001071CB"/>
    <w:rsid w:val="00131CAE"/>
    <w:rsid w:val="001330E2"/>
    <w:rsid w:val="00143DCF"/>
    <w:rsid w:val="001440CD"/>
    <w:rsid w:val="00145D43"/>
    <w:rsid w:val="00147E5A"/>
    <w:rsid w:val="00156A3B"/>
    <w:rsid w:val="00157CE9"/>
    <w:rsid w:val="00162481"/>
    <w:rsid w:val="0016798F"/>
    <w:rsid w:val="00183585"/>
    <w:rsid w:val="00185EEA"/>
    <w:rsid w:val="0019147D"/>
    <w:rsid w:val="00192C46"/>
    <w:rsid w:val="001A08B3"/>
    <w:rsid w:val="001A7B60"/>
    <w:rsid w:val="001B12D9"/>
    <w:rsid w:val="001B52F0"/>
    <w:rsid w:val="001B7A65"/>
    <w:rsid w:val="001D0D16"/>
    <w:rsid w:val="001D1787"/>
    <w:rsid w:val="001D3777"/>
    <w:rsid w:val="001D5255"/>
    <w:rsid w:val="001E41F3"/>
    <w:rsid w:val="001E49B5"/>
    <w:rsid w:val="001E633F"/>
    <w:rsid w:val="001F3555"/>
    <w:rsid w:val="001F5059"/>
    <w:rsid w:val="002020A5"/>
    <w:rsid w:val="00220D24"/>
    <w:rsid w:val="00226FF1"/>
    <w:rsid w:val="00227EAD"/>
    <w:rsid w:val="00230865"/>
    <w:rsid w:val="00257113"/>
    <w:rsid w:val="0026004D"/>
    <w:rsid w:val="002631B8"/>
    <w:rsid w:val="002640DD"/>
    <w:rsid w:val="00273A88"/>
    <w:rsid w:val="00275D12"/>
    <w:rsid w:val="00284FEB"/>
    <w:rsid w:val="002860C4"/>
    <w:rsid w:val="00297A98"/>
    <w:rsid w:val="002A1ABE"/>
    <w:rsid w:val="002A39CF"/>
    <w:rsid w:val="002A4CC2"/>
    <w:rsid w:val="002B197B"/>
    <w:rsid w:val="002B5741"/>
    <w:rsid w:val="002B79CA"/>
    <w:rsid w:val="002C3E75"/>
    <w:rsid w:val="002D6A1B"/>
    <w:rsid w:val="002E1AFE"/>
    <w:rsid w:val="002F3B6B"/>
    <w:rsid w:val="00305409"/>
    <w:rsid w:val="00310F47"/>
    <w:rsid w:val="0031205F"/>
    <w:rsid w:val="00343D64"/>
    <w:rsid w:val="003547BA"/>
    <w:rsid w:val="00357359"/>
    <w:rsid w:val="003609EF"/>
    <w:rsid w:val="0036231A"/>
    <w:rsid w:val="00363DF6"/>
    <w:rsid w:val="003674C0"/>
    <w:rsid w:val="00370BEB"/>
    <w:rsid w:val="00374DD4"/>
    <w:rsid w:val="003C0EEF"/>
    <w:rsid w:val="003C5234"/>
    <w:rsid w:val="003C6FFE"/>
    <w:rsid w:val="003D6CDE"/>
    <w:rsid w:val="003E1A36"/>
    <w:rsid w:val="003F4A58"/>
    <w:rsid w:val="003F5BAD"/>
    <w:rsid w:val="003F62C6"/>
    <w:rsid w:val="004078DF"/>
    <w:rsid w:val="00410371"/>
    <w:rsid w:val="004231EE"/>
    <w:rsid w:val="004242F1"/>
    <w:rsid w:val="004251B5"/>
    <w:rsid w:val="0042657C"/>
    <w:rsid w:val="00436D1F"/>
    <w:rsid w:val="0044149C"/>
    <w:rsid w:val="00444800"/>
    <w:rsid w:val="00445955"/>
    <w:rsid w:val="004565FC"/>
    <w:rsid w:val="00462BD9"/>
    <w:rsid w:val="00462D1D"/>
    <w:rsid w:val="0047177B"/>
    <w:rsid w:val="004A2DC6"/>
    <w:rsid w:val="004A3C1D"/>
    <w:rsid w:val="004A63D5"/>
    <w:rsid w:val="004A6835"/>
    <w:rsid w:val="004B0B20"/>
    <w:rsid w:val="004B0D51"/>
    <w:rsid w:val="004B426A"/>
    <w:rsid w:val="004B75B7"/>
    <w:rsid w:val="004C552A"/>
    <w:rsid w:val="004D6EC9"/>
    <w:rsid w:val="004E1669"/>
    <w:rsid w:val="004E6459"/>
    <w:rsid w:val="004E75E5"/>
    <w:rsid w:val="005002A6"/>
    <w:rsid w:val="00504186"/>
    <w:rsid w:val="00507B09"/>
    <w:rsid w:val="00510078"/>
    <w:rsid w:val="0051555A"/>
    <w:rsid w:val="0051580D"/>
    <w:rsid w:val="0053248B"/>
    <w:rsid w:val="005352D1"/>
    <w:rsid w:val="00536EAF"/>
    <w:rsid w:val="0054610B"/>
    <w:rsid w:val="00547111"/>
    <w:rsid w:val="005562F7"/>
    <w:rsid w:val="00567D4E"/>
    <w:rsid w:val="0057007F"/>
    <w:rsid w:val="00570453"/>
    <w:rsid w:val="005924CC"/>
    <w:rsid w:val="00592D74"/>
    <w:rsid w:val="00592DB9"/>
    <w:rsid w:val="00593EDA"/>
    <w:rsid w:val="005A0C57"/>
    <w:rsid w:val="005B433D"/>
    <w:rsid w:val="005D1535"/>
    <w:rsid w:val="005E2C44"/>
    <w:rsid w:val="006000D1"/>
    <w:rsid w:val="0060456B"/>
    <w:rsid w:val="006176CA"/>
    <w:rsid w:val="00621188"/>
    <w:rsid w:val="00625473"/>
    <w:rsid w:val="006257ED"/>
    <w:rsid w:val="00627D46"/>
    <w:rsid w:val="0063670F"/>
    <w:rsid w:val="00640327"/>
    <w:rsid w:val="00642BF4"/>
    <w:rsid w:val="006517C8"/>
    <w:rsid w:val="00653ABE"/>
    <w:rsid w:val="00653B42"/>
    <w:rsid w:val="00657755"/>
    <w:rsid w:val="00661B4B"/>
    <w:rsid w:val="00667657"/>
    <w:rsid w:val="006724A8"/>
    <w:rsid w:val="00677E82"/>
    <w:rsid w:val="00682E94"/>
    <w:rsid w:val="00685769"/>
    <w:rsid w:val="00695808"/>
    <w:rsid w:val="006966A0"/>
    <w:rsid w:val="006B46FB"/>
    <w:rsid w:val="006C5973"/>
    <w:rsid w:val="006D27B1"/>
    <w:rsid w:val="006D3FC0"/>
    <w:rsid w:val="006E21FB"/>
    <w:rsid w:val="006F2B5D"/>
    <w:rsid w:val="00700D9B"/>
    <w:rsid w:val="00702D6B"/>
    <w:rsid w:val="0070410C"/>
    <w:rsid w:val="00722D7C"/>
    <w:rsid w:val="00725871"/>
    <w:rsid w:val="00732A37"/>
    <w:rsid w:val="0074012E"/>
    <w:rsid w:val="00755EEB"/>
    <w:rsid w:val="00757A1A"/>
    <w:rsid w:val="00766A4A"/>
    <w:rsid w:val="0078483D"/>
    <w:rsid w:val="00785218"/>
    <w:rsid w:val="00786F31"/>
    <w:rsid w:val="00787CE3"/>
    <w:rsid w:val="00790090"/>
    <w:rsid w:val="00791E43"/>
    <w:rsid w:val="00792342"/>
    <w:rsid w:val="007977A8"/>
    <w:rsid w:val="007B512A"/>
    <w:rsid w:val="007C2097"/>
    <w:rsid w:val="007C6FBD"/>
    <w:rsid w:val="007C74F5"/>
    <w:rsid w:val="007D4305"/>
    <w:rsid w:val="007D6A07"/>
    <w:rsid w:val="007E20EB"/>
    <w:rsid w:val="007E2953"/>
    <w:rsid w:val="007E4E17"/>
    <w:rsid w:val="007E7CD2"/>
    <w:rsid w:val="007F7259"/>
    <w:rsid w:val="00801361"/>
    <w:rsid w:val="008040A8"/>
    <w:rsid w:val="00820329"/>
    <w:rsid w:val="008279FA"/>
    <w:rsid w:val="008319C2"/>
    <w:rsid w:val="00836707"/>
    <w:rsid w:val="00841032"/>
    <w:rsid w:val="008438B9"/>
    <w:rsid w:val="00853CF9"/>
    <w:rsid w:val="00856114"/>
    <w:rsid w:val="00861B07"/>
    <w:rsid w:val="008626E7"/>
    <w:rsid w:val="008675C5"/>
    <w:rsid w:val="00870EE7"/>
    <w:rsid w:val="00877032"/>
    <w:rsid w:val="008822A4"/>
    <w:rsid w:val="00885612"/>
    <w:rsid w:val="008863B9"/>
    <w:rsid w:val="0089023D"/>
    <w:rsid w:val="008961F5"/>
    <w:rsid w:val="008A45A6"/>
    <w:rsid w:val="008B1FE7"/>
    <w:rsid w:val="008B4E14"/>
    <w:rsid w:val="008C63A5"/>
    <w:rsid w:val="008C6452"/>
    <w:rsid w:val="008C7B79"/>
    <w:rsid w:val="008D4E1E"/>
    <w:rsid w:val="008D5072"/>
    <w:rsid w:val="008E5CEE"/>
    <w:rsid w:val="008F0F3A"/>
    <w:rsid w:val="008F53CE"/>
    <w:rsid w:val="008F6847"/>
    <w:rsid w:val="008F686C"/>
    <w:rsid w:val="00907FC1"/>
    <w:rsid w:val="009148DE"/>
    <w:rsid w:val="0092561E"/>
    <w:rsid w:val="009315EF"/>
    <w:rsid w:val="00941BFE"/>
    <w:rsid w:val="00941E30"/>
    <w:rsid w:val="00947783"/>
    <w:rsid w:val="00951C81"/>
    <w:rsid w:val="00964061"/>
    <w:rsid w:val="00975711"/>
    <w:rsid w:val="009758C1"/>
    <w:rsid w:val="009777D9"/>
    <w:rsid w:val="009825A8"/>
    <w:rsid w:val="00991B88"/>
    <w:rsid w:val="009959CE"/>
    <w:rsid w:val="009A370B"/>
    <w:rsid w:val="009A5753"/>
    <w:rsid w:val="009A579D"/>
    <w:rsid w:val="009B1A91"/>
    <w:rsid w:val="009B714B"/>
    <w:rsid w:val="009C58AE"/>
    <w:rsid w:val="009C6970"/>
    <w:rsid w:val="009E3297"/>
    <w:rsid w:val="009E6C24"/>
    <w:rsid w:val="009F02D8"/>
    <w:rsid w:val="009F24D0"/>
    <w:rsid w:val="009F734F"/>
    <w:rsid w:val="009F7C2E"/>
    <w:rsid w:val="00A0407A"/>
    <w:rsid w:val="00A0434B"/>
    <w:rsid w:val="00A04B8A"/>
    <w:rsid w:val="00A12233"/>
    <w:rsid w:val="00A13BDF"/>
    <w:rsid w:val="00A166C1"/>
    <w:rsid w:val="00A246B6"/>
    <w:rsid w:val="00A3087C"/>
    <w:rsid w:val="00A32DBB"/>
    <w:rsid w:val="00A34523"/>
    <w:rsid w:val="00A351D4"/>
    <w:rsid w:val="00A44D02"/>
    <w:rsid w:val="00A47E70"/>
    <w:rsid w:val="00A50CF0"/>
    <w:rsid w:val="00A542A2"/>
    <w:rsid w:val="00A607BC"/>
    <w:rsid w:val="00A64241"/>
    <w:rsid w:val="00A6705A"/>
    <w:rsid w:val="00A704E4"/>
    <w:rsid w:val="00A7671C"/>
    <w:rsid w:val="00AA1BBF"/>
    <w:rsid w:val="00AA2CBC"/>
    <w:rsid w:val="00AC4268"/>
    <w:rsid w:val="00AC4B4F"/>
    <w:rsid w:val="00AC5820"/>
    <w:rsid w:val="00AD1CD8"/>
    <w:rsid w:val="00AD32F6"/>
    <w:rsid w:val="00AE3EF6"/>
    <w:rsid w:val="00B0248C"/>
    <w:rsid w:val="00B17471"/>
    <w:rsid w:val="00B239FA"/>
    <w:rsid w:val="00B258BB"/>
    <w:rsid w:val="00B258BE"/>
    <w:rsid w:val="00B4341E"/>
    <w:rsid w:val="00B52E97"/>
    <w:rsid w:val="00B57864"/>
    <w:rsid w:val="00B67B97"/>
    <w:rsid w:val="00B728B2"/>
    <w:rsid w:val="00B76192"/>
    <w:rsid w:val="00B76AAB"/>
    <w:rsid w:val="00B77DCD"/>
    <w:rsid w:val="00B814CE"/>
    <w:rsid w:val="00B968C8"/>
    <w:rsid w:val="00BA0844"/>
    <w:rsid w:val="00BA0C5F"/>
    <w:rsid w:val="00BA3EC5"/>
    <w:rsid w:val="00BA51D9"/>
    <w:rsid w:val="00BA5B30"/>
    <w:rsid w:val="00BB595B"/>
    <w:rsid w:val="00BB5DFC"/>
    <w:rsid w:val="00BC0279"/>
    <w:rsid w:val="00BC3544"/>
    <w:rsid w:val="00BC7DA2"/>
    <w:rsid w:val="00BD02B0"/>
    <w:rsid w:val="00BD279D"/>
    <w:rsid w:val="00BD6BB8"/>
    <w:rsid w:val="00BE6D93"/>
    <w:rsid w:val="00BE70D2"/>
    <w:rsid w:val="00C01A30"/>
    <w:rsid w:val="00C244CE"/>
    <w:rsid w:val="00C25591"/>
    <w:rsid w:val="00C31F75"/>
    <w:rsid w:val="00C33CF7"/>
    <w:rsid w:val="00C4340B"/>
    <w:rsid w:val="00C53A01"/>
    <w:rsid w:val="00C56169"/>
    <w:rsid w:val="00C6488B"/>
    <w:rsid w:val="00C66BA2"/>
    <w:rsid w:val="00C753C9"/>
    <w:rsid w:val="00C75CB0"/>
    <w:rsid w:val="00C80CC8"/>
    <w:rsid w:val="00C83BA3"/>
    <w:rsid w:val="00C95985"/>
    <w:rsid w:val="00C97658"/>
    <w:rsid w:val="00CA7593"/>
    <w:rsid w:val="00CA78B9"/>
    <w:rsid w:val="00CC5026"/>
    <w:rsid w:val="00CC535E"/>
    <w:rsid w:val="00CC68D0"/>
    <w:rsid w:val="00CD50AE"/>
    <w:rsid w:val="00CD571B"/>
    <w:rsid w:val="00CE13F6"/>
    <w:rsid w:val="00CE1BFB"/>
    <w:rsid w:val="00CE3CB5"/>
    <w:rsid w:val="00CE50AF"/>
    <w:rsid w:val="00D03F9A"/>
    <w:rsid w:val="00D06D51"/>
    <w:rsid w:val="00D07455"/>
    <w:rsid w:val="00D10052"/>
    <w:rsid w:val="00D24991"/>
    <w:rsid w:val="00D30BC1"/>
    <w:rsid w:val="00D50255"/>
    <w:rsid w:val="00D65716"/>
    <w:rsid w:val="00D66520"/>
    <w:rsid w:val="00D667C1"/>
    <w:rsid w:val="00D67CD6"/>
    <w:rsid w:val="00D829FC"/>
    <w:rsid w:val="00DA3849"/>
    <w:rsid w:val="00DA5F7B"/>
    <w:rsid w:val="00DC6068"/>
    <w:rsid w:val="00DC6C28"/>
    <w:rsid w:val="00DD23D8"/>
    <w:rsid w:val="00DE2668"/>
    <w:rsid w:val="00DE34CF"/>
    <w:rsid w:val="00DF6560"/>
    <w:rsid w:val="00E10C63"/>
    <w:rsid w:val="00E13F3D"/>
    <w:rsid w:val="00E206F8"/>
    <w:rsid w:val="00E26D1E"/>
    <w:rsid w:val="00E34898"/>
    <w:rsid w:val="00E4475B"/>
    <w:rsid w:val="00E659C4"/>
    <w:rsid w:val="00E67D7C"/>
    <w:rsid w:val="00E771A3"/>
    <w:rsid w:val="00E8079D"/>
    <w:rsid w:val="00E90C5E"/>
    <w:rsid w:val="00E92FD0"/>
    <w:rsid w:val="00EA3F1B"/>
    <w:rsid w:val="00EB09B7"/>
    <w:rsid w:val="00EB3C2D"/>
    <w:rsid w:val="00EB4B7B"/>
    <w:rsid w:val="00EC645D"/>
    <w:rsid w:val="00ED06FC"/>
    <w:rsid w:val="00ED4B1D"/>
    <w:rsid w:val="00EE002B"/>
    <w:rsid w:val="00EE7D7C"/>
    <w:rsid w:val="00F25D98"/>
    <w:rsid w:val="00F300FB"/>
    <w:rsid w:val="00F339DF"/>
    <w:rsid w:val="00F43386"/>
    <w:rsid w:val="00F52402"/>
    <w:rsid w:val="00F64853"/>
    <w:rsid w:val="00F64C49"/>
    <w:rsid w:val="00F8420A"/>
    <w:rsid w:val="00F90585"/>
    <w:rsid w:val="00F90CF2"/>
    <w:rsid w:val="00F96288"/>
    <w:rsid w:val="00FA5946"/>
    <w:rsid w:val="00FB2834"/>
    <w:rsid w:val="00FB6386"/>
    <w:rsid w:val="00FC683D"/>
    <w:rsid w:val="00FC7428"/>
    <w:rsid w:val="00FE4C1E"/>
    <w:rsid w:val="00FF47B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4299EF2E-73EB-4FCD-848A-8B48DE84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qFormat/>
    <w:locked/>
    <w:rsid w:val="00D10052"/>
    <w:rPr>
      <w:rFonts w:ascii="Times New Roman" w:hAnsi="Times New Roman"/>
      <w:lang w:val="en-GB" w:eastAsia="en-US"/>
    </w:rPr>
  </w:style>
  <w:style w:type="character" w:customStyle="1" w:styleId="1Char">
    <w:name w:val="标题 1 Char"/>
    <w:link w:val="1"/>
    <w:rsid w:val="00653ABE"/>
    <w:rPr>
      <w:rFonts w:ascii="Arial" w:hAnsi="Arial"/>
      <w:sz w:val="36"/>
      <w:lang w:val="en-GB" w:eastAsia="en-US"/>
    </w:rPr>
  </w:style>
  <w:style w:type="character" w:customStyle="1" w:styleId="2Char">
    <w:name w:val="标题 2 Char"/>
    <w:link w:val="2"/>
    <w:rsid w:val="00653ABE"/>
    <w:rPr>
      <w:rFonts w:ascii="Arial" w:hAnsi="Arial"/>
      <w:sz w:val="32"/>
      <w:lang w:val="en-GB" w:eastAsia="en-US"/>
    </w:rPr>
  </w:style>
  <w:style w:type="character" w:customStyle="1" w:styleId="3Char">
    <w:name w:val="标题 3 Char"/>
    <w:link w:val="3"/>
    <w:rsid w:val="00653ABE"/>
    <w:rPr>
      <w:rFonts w:ascii="Arial" w:hAnsi="Arial"/>
      <w:sz w:val="28"/>
      <w:lang w:val="en-GB" w:eastAsia="en-US"/>
    </w:rPr>
  </w:style>
  <w:style w:type="character" w:customStyle="1" w:styleId="4Char">
    <w:name w:val="标题 4 Char"/>
    <w:link w:val="4"/>
    <w:rsid w:val="00653ABE"/>
    <w:rPr>
      <w:rFonts w:ascii="Arial" w:hAnsi="Arial"/>
      <w:sz w:val="24"/>
      <w:lang w:val="en-GB" w:eastAsia="en-US"/>
    </w:rPr>
  </w:style>
  <w:style w:type="character" w:customStyle="1" w:styleId="5Char">
    <w:name w:val="标题 5 Char"/>
    <w:link w:val="5"/>
    <w:rsid w:val="00653ABE"/>
    <w:rPr>
      <w:rFonts w:ascii="Arial" w:hAnsi="Arial"/>
      <w:sz w:val="22"/>
      <w:lang w:val="en-GB" w:eastAsia="en-US"/>
    </w:rPr>
  </w:style>
  <w:style w:type="character" w:customStyle="1" w:styleId="6Char">
    <w:name w:val="标题 6 Char"/>
    <w:link w:val="6"/>
    <w:rsid w:val="00653ABE"/>
    <w:rPr>
      <w:rFonts w:ascii="Arial" w:hAnsi="Arial"/>
      <w:lang w:val="en-GB" w:eastAsia="en-US"/>
    </w:rPr>
  </w:style>
  <w:style w:type="character" w:customStyle="1" w:styleId="7Char">
    <w:name w:val="标题 7 Char"/>
    <w:link w:val="7"/>
    <w:rsid w:val="00653ABE"/>
    <w:rPr>
      <w:rFonts w:ascii="Arial" w:hAnsi="Arial"/>
      <w:lang w:val="en-GB" w:eastAsia="en-US"/>
    </w:rPr>
  </w:style>
  <w:style w:type="character" w:customStyle="1" w:styleId="Char">
    <w:name w:val="页眉 Char"/>
    <w:link w:val="a4"/>
    <w:locked/>
    <w:rsid w:val="00653ABE"/>
    <w:rPr>
      <w:rFonts w:ascii="Arial" w:hAnsi="Arial"/>
      <w:b/>
      <w:noProof/>
      <w:sz w:val="18"/>
      <w:lang w:val="en-GB" w:eastAsia="en-US"/>
    </w:rPr>
  </w:style>
  <w:style w:type="character" w:customStyle="1" w:styleId="Char1">
    <w:name w:val="页脚 Char"/>
    <w:link w:val="a9"/>
    <w:locked/>
    <w:rsid w:val="00653ABE"/>
    <w:rPr>
      <w:rFonts w:ascii="Arial" w:hAnsi="Arial"/>
      <w:b/>
      <w:i/>
      <w:noProof/>
      <w:sz w:val="18"/>
      <w:lang w:val="en-GB" w:eastAsia="en-US"/>
    </w:rPr>
  </w:style>
  <w:style w:type="character" w:customStyle="1" w:styleId="NOZchn">
    <w:name w:val="NO Zchn"/>
    <w:link w:val="NO"/>
    <w:qFormat/>
    <w:rsid w:val="00653ABE"/>
    <w:rPr>
      <w:rFonts w:ascii="Times New Roman" w:hAnsi="Times New Roman"/>
      <w:lang w:val="en-GB" w:eastAsia="en-US"/>
    </w:rPr>
  </w:style>
  <w:style w:type="character" w:customStyle="1" w:styleId="PLChar">
    <w:name w:val="PL Char"/>
    <w:link w:val="PL"/>
    <w:locked/>
    <w:rsid w:val="00653ABE"/>
    <w:rPr>
      <w:rFonts w:ascii="Courier New" w:hAnsi="Courier New"/>
      <w:noProof/>
      <w:sz w:val="16"/>
      <w:lang w:val="en-GB" w:eastAsia="en-US"/>
    </w:rPr>
  </w:style>
  <w:style w:type="character" w:customStyle="1" w:styleId="TALChar">
    <w:name w:val="TAL Char"/>
    <w:link w:val="TAL"/>
    <w:rsid w:val="00653ABE"/>
    <w:rPr>
      <w:rFonts w:ascii="Arial" w:hAnsi="Arial"/>
      <w:sz w:val="18"/>
      <w:lang w:val="en-GB" w:eastAsia="en-US"/>
    </w:rPr>
  </w:style>
  <w:style w:type="character" w:customStyle="1" w:styleId="TACChar">
    <w:name w:val="TAC Char"/>
    <w:link w:val="TAC"/>
    <w:locked/>
    <w:rsid w:val="00653ABE"/>
    <w:rPr>
      <w:rFonts w:ascii="Arial" w:hAnsi="Arial"/>
      <w:sz w:val="18"/>
      <w:lang w:val="en-GB" w:eastAsia="en-US"/>
    </w:rPr>
  </w:style>
  <w:style w:type="character" w:customStyle="1" w:styleId="TAHCar">
    <w:name w:val="TAH Car"/>
    <w:link w:val="TAH"/>
    <w:qFormat/>
    <w:rsid w:val="00653ABE"/>
    <w:rPr>
      <w:rFonts w:ascii="Arial" w:hAnsi="Arial"/>
      <w:b/>
      <w:sz w:val="18"/>
      <w:lang w:val="en-GB" w:eastAsia="en-US"/>
    </w:rPr>
  </w:style>
  <w:style w:type="character" w:customStyle="1" w:styleId="EXCar">
    <w:name w:val="EX Car"/>
    <w:link w:val="EX"/>
    <w:qFormat/>
    <w:rsid w:val="00653ABE"/>
    <w:rPr>
      <w:rFonts w:ascii="Times New Roman" w:hAnsi="Times New Roman"/>
      <w:lang w:val="en-GB" w:eastAsia="en-US"/>
    </w:rPr>
  </w:style>
  <w:style w:type="character" w:customStyle="1" w:styleId="EditorsNoteChar">
    <w:name w:val="Editor's Note Char"/>
    <w:aliases w:val="EN Char"/>
    <w:link w:val="EditorsNote"/>
    <w:rsid w:val="00653ABE"/>
    <w:rPr>
      <w:rFonts w:ascii="Times New Roman" w:hAnsi="Times New Roman"/>
      <w:color w:val="FF0000"/>
      <w:lang w:val="en-GB" w:eastAsia="en-US"/>
    </w:rPr>
  </w:style>
  <w:style w:type="character" w:customStyle="1" w:styleId="THChar">
    <w:name w:val="TH Char"/>
    <w:link w:val="TH"/>
    <w:qFormat/>
    <w:rsid w:val="00653ABE"/>
    <w:rPr>
      <w:rFonts w:ascii="Arial" w:hAnsi="Arial"/>
      <w:b/>
      <w:lang w:val="en-GB" w:eastAsia="en-US"/>
    </w:rPr>
  </w:style>
  <w:style w:type="character" w:customStyle="1" w:styleId="TANChar">
    <w:name w:val="TAN Char"/>
    <w:link w:val="TAN"/>
    <w:locked/>
    <w:rsid w:val="00653ABE"/>
    <w:rPr>
      <w:rFonts w:ascii="Arial" w:hAnsi="Arial"/>
      <w:sz w:val="18"/>
      <w:lang w:val="en-GB" w:eastAsia="en-US"/>
    </w:rPr>
  </w:style>
  <w:style w:type="character" w:customStyle="1" w:styleId="TFChar">
    <w:name w:val="TF Char"/>
    <w:link w:val="TF"/>
    <w:locked/>
    <w:rsid w:val="00653ABE"/>
    <w:rPr>
      <w:rFonts w:ascii="Arial" w:hAnsi="Arial"/>
      <w:b/>
      <w:lang w:val="en-GB" w:eastAsia="en-US"/>
    </w:rPr>
  </w:style>
  <w:style w:type="character" w:customStyle="1" w:styleId="B2Char">
    <w:name w:val="B2 Char"/>
    <w:link w:val="B2"/>
    <w:qFormat/>
    <w:rsid w:val="00653ABE"/>
    <w:rPr>
      <w:rFonts w:ascii="Times New Roman" w:hAnsi="Times New Roman"/>
      <w:lang w:val="en-GB" w:eastAsia="en-US"/>
    </w:rPr>
  </w:style>
  <w:style w:type="paragraph" w:customStyle="1" w:styleId="TAJ">
    <w:name w:val="TAJ"/>
    <w:basedOn w:val="TH"/>
    <w:rsid w:val="00653ABE"/>
    <w:rPr>
      <w:rFonts w:eastAsia="宋体"/>
      <w:lang w:eastAsia="x-none"/>
    </w:rPr>
  </w:style>
  <w:style w:type="paragraph" w:customStyle="1" w:styleId="Guidance">
    <w:name w:val="Guidance"/>
    <w:basedOn w:val="a"/>
    <w:rsid w:val="00653ABE"/>
    <w:rPr>
      <w:rFonts w:eastAsia="宋体"/>
      <w:i/>
      <w:color w:val="0000FF"/>
    </w:rPr>
  </w:style>
  <w:style w:type="character" w:customStyle="1" w:styleId="Char3">
    <w:name w:val="批注框文本 Char"/>
    <w:link w:val="ae"/>
    <w:rsid w:val="00653ABE"/>
    <w:rPr>
      <w:rFonts w:ascii="Tahoma" w:hAnsi="Tahoma" w:cs="Tahoma"/>
      <w:sz w:val="16"/>
      <w:szCs w:val="16"/>
      <w:lang w:val="en-GB" w:eastAsia="en-US"/>
    </w:rPr>
  </w:style>
  <w:style w:type="character" w:customStyle="1" w:styleId="Char0">
    <w:name w:val="脚注文本 Char"/>
    <w:link w:val="a6"/>
    <w:rsid w:val="00653ABE"/>
    <w:rPr>
      <w:rFonts w:ascii="Times New Roman" w:hAnsi="Times New Roman"/>
      <w:sz w:val="16"/>
      <w:lang w:val="en-GB" w:eastAsia="en-US"/>
    </w:rPr>
  </w:style>
  <w:style w:type="paragraph" w:styleId="af1">
    <w:name w:val="index heading"/>
    <w:basedOn w:val="a"/>
    <w:next w:val="a"/>
    <w:rsid w:val="00653ABE"/>
    <w:pPr>
      <w:pBdr>
        <w:top w:val="single" w:sz="12" w:space="0" w:color="auto"/>
      </w:pBdr>
      <w:spacing w:before="360" w:after="240"/>
    </w:pPr>
    <w:rPr>
      <w:rFonts w:eastAsia="宋体"/>
      <w:b/>
      <w:i/>
      <w:sz w:val="26"/>
      <w:lang w:eastAsia="zh-CN"/>
    </w:rPr>
  </w:style>
  <w:style w:type="paragraph" w:customStyle="1" w:styleId="INDENT1">
    <w:name w:val="INDENT1"/>
    <w:basedOn w:val="a"/>
    <w:rsid w:val="00653ABE"/>
    <w:pPr>
      <w:ind w:left="851"/>
    </w:pPr>
    <w:rPr>
      <w:rFonts w:eastAsia="宋体"/>
      <w:lang w:eastAsia="zh-CN"/>
    </w:rPr>
  </w:style>
  <w:style w:type="paragraph" w:customStyle="1" w:styleId="INDENT2">
    <w:name w:val="INDENT2"/>
    <w:basedOn w:val="a"/>
    <w:rsid w:val="00653ABE"/>
    <w:pPr>
      <w:ind w:left="1135" w:hanging="284"/>
    </w:pPr>
    <w:rPr>
      <w:rFonts w:eastAsia="宋体"/>
      <w:lang w:eastAsia="zh-CN"/>
    </w:rPr>
  </w:style>
  <w:style w:type="paragraph" w:customStyle="1" w:styleId="INDENT3">
    <w:name w:val="INDENT3"/>
    <w:basedOn w:val="a"/>
    <w:rsid w:val="00653ABE"/>
    <w:pPr>
      <w:ind w:left="1701" w:hanging="567"/>
    </w:pPr>
    <w:rPr>
      <w:rFonts w:eastAsia="宋体"/>
      <w:lang w:eastAsia="zh-CN"/>
    </w:rPr>
  </w:style>
  <w:style w:type="paragraph" w:customStyle="1" w:styleId="FigureTitle">
    <w:name w:val="Figure_Title"/>
    <w:basedOn w:val="a"/>
    <w:next w:val="a"/>
    <w:rsid w:val="00653ABE"/>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53ABE"/>
    <w:pPr>
      <w:keepNext/>
      <w:keepLines/>
      <w:spacing w:before="240"/>
      <w:ind w:left="1418"/>
    </w:pPr>
    <w:rPr>
      <w:rFonts w:ascii="Arial" w:eastAsia="宋体" w:hAnsi="Arial"/>
      <w:b/>
      <w:sz w:val="36"/>
      <w:lang w:val="en-US" w:eastAsia="zh-CN"/>
    </w:rPr>
  </w:style>
  <w:style w:type="paragraph" w:styleId="af2">
    <w:name w:val="caption"/>
    <w:basedOn w:val="a"/>
    <w:next w:val="a"/>
    <w:qFormat/>
    <w:rsid w:val="00653ABE"/>
    <w:pPr>
      <w:spacing w:before="120" w:after="120"/>
    </w:pPr>
    <w:rPr>
      <w:rFonts w:eastAsia="宋体"/>
      <w:b/>
      <w:lang w:eastAsia="zh-CN"/>
    </w:rPr>
  </w:style>
  <w:style w:type="character" w:customStyle="1" w:styleId="Char5">
    <w:name w:val="文档结构图 Char"/>
    <w:link w:val="af0"/>
    <w:rsid w:val="00653ABE"/>
    <w:rPr>
      <w:rFonts w:ascii="Tahoma" w:hAnsi="Tahoma" w:cs="Tahoma"/>
      <w:shd w:val="clear" w:color="auto" w:fill="000080"/>
      <w:lang w:val="en-GB" w:eastAsia="en-US"/>
    </w:rPr>
  </w:style>
  <w:style w:type="paragraph" w:styleId="af3">
    <w:name w:val="Plain Text"/>
    <w:basedOn w:val="a"/>
    <w:link w:val="Char6"/>
    <w:rsid w:val="00653ABE"/>
    <w:rPr>
      <w:rFonts w:ascii="Courier New" w:eastAsia="Times New Roman" w:hAnsi="Courier New"/>
      <w:lang w:val="nb-NO" w:eastAsia="zh-CN"/>
    </w:rPr>
  </w:style>
  <w:style w:type="character" w:customStyle="1" w:styleId="Char6">
    <w:name w:val="纯文本 Char"/>
    <w:basedOn w:val="a0"/>
    <w:link w:val="af3"/>
    <w:rsid w:val="00653ABE"/>
    <w:rPr>
      <w:rFonts w:ascii="Courier New" w:eastAsia="Times New Roman" w:hAnsi="Courier New"/>
      <w:lang w:val="nb-NO" w:eastAsia="zh-CN"/>
    </w:rPr>
  </w:style>
  <w:style w:type="paragraph" w:styleId="af4">
    <w:name w:val="Body Text"/>
    <w:basedOn w:val="a"/>
    <w:link w:val="Char7"/>
    <w:rsid w:val="00653ABE"/>
    <w:rPr>
      <w:rFonts w:eastAsia="Times New Roman"/>
      <w:lang w:eastAsia="zh-CN"/>
    </w:rPr>
  </w:style>
  <w:style w:type="character" w:customStyle="1" w:styleId="Char7">
    <w:name w:val="正文文本 Char"/>
    <w:basedOn w:val="a0"/>
    <w:link w:val="af4"/>
    <w:rsid w:val="00653ABE"/>
    <w:rPr>
      <w:rFonts w:ascii="Times New Roman" w:eastAsia="Times New Roman" w:hAnsi="Times New Roman"/>
      <w:lang w:val="en-GB" w:eastAsia="zh-CN"/>
    </w:rPr>
  </w:style>
  <w:style w:type="character" w:customStyle="1" w:styleId="Char2">
    <w:name w:val="批注文字 Char"/>
    <w:link w:val="ac"/>
    <w:rsid w:val="00653ABE"/>
    <w:rPr>
      <w:rFonts w:ascii="Times New Roman" w:hAnsi="Times New Roman"/>
      <w:lang w:val="en-GB" w:eastAsia="en-US"/>
    </w:rPr>
  </w:style>
  <w:style w:type="paragraph" w:styleId="af5">
    <w:name w:val="List Paragraph"/>
    <w:basedOn w:val="a"/>
    <w:uiPriority w:val="34"/>
    <w:qFormat/>
    <w:rsid w:val="00653ABE"/>
    <w:pPr>
      <w:ind w:left="720"/>
      <w:contextualSpacing/>
    </w:pPr>
    <w:rPr>
      <w:rFonts w:eastAsia="宋体"/>
      <w:lang w:eastAsia="zh-CN"/>
    </w:rPr>
  </w:style>
  <w:style w:type="paragraph" w:styleId="af6">
    <w:name w:val="Revision"/>
    <w:hidden/>
    <w:uiPriority w:val="99"/>
    <w:semiHidden/>
    <w:rsid w:val="00653ABE"/>
    <w:rPr>
      <w:rFonts w:ascii="Times New Roman" w:eastAsia="宋体" w:hAnsi="Times New Roman"/>
      <w:lang w:val="en-GB" w:eastAsia="en-US"/>
    </w:rPr>
  </w:style>
  <w:style w:type="character" w:customStyle="1" w:styleId="Char4">
    <w:name w:val="批注主题 Char"/>
    <w:link w:val="af"/>
    <w:rsid w:val="00653ABE"/>
    <w:rPr>
      <w:rFonts w:ascii="Times New Roman" w:hAnsi="Times New Roman"/>
      <w:b/>
      <w:bCs/>
      <w:lang w:val="en-GB" w:eastAsia="en-US"/>
    </w:rPr>
  </w:style>
  <w:style w:type="paragraph" w:styleId="TOC">
    <w:name w:val="TOC Heading"/>
    <w:basedOn w:val="1"/>
    <w:next w:val="a"/>
    <w:uiPriority w:val="39"/>
    <w:unhideWhenUsed/>
    <w:qFormat/>
    <w:rsid w:val="00653ABE"/>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653A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653ABE"/>
    <w:rPr>
      <w:rFonts w:ascii="Times New Roman" w:hAnsi="Times New Roman"/>
      <w:lang w:val="en-GB" w:eastAsia="en-US"/>
    </w:rPr>
  </w:style>
  <w:style w:type="paragraph" w:customStyle="1" w:styleId="W-AGFactingonbehalfofN5GCdevice">
    <w:name w:val="W-AGF acting on behalf of N5GC device"/>
    <w:basedOn w:val="a"/>
    <w:rsid w:val="00653ABE"/>
    <w:rPr>
      <w:rFonts w:eastAsia="宋体"/>
    </w:rPr>
  </w:style>
  <w:style w:type="character" w:customStyle="1" w:styleId="EWChar">
    <w:name w:val="EW Char"/>
    <w:link w:val="EW"/>
    <w:qFormat/>
    <w:locked/>
    <w:rsid w:val="00653ABE"/>
    <w:rPr>
      <w:rFonts w:ascii="Times New Roman" w:hAnsi="Times New Roman"/>
      <w:lang w:val="en-GB" w:eastAsia="en-US"/>
    </w:rPr>
  </w:style>
  <w:style w:type="character" w:customStyle="1" w:styleId="TALZchn">
    <w:name w:val="TAL Zchn"/>
    <w:rsid w:val="00653ABE"/>
    <w:rPr>
      <w:rFonts w:ascii="Arial" w:hAnsi="Arial"/>
      <w:sz w:val="18"/>
      <w:lang w:val="en-GB" w:eastAsia="en-US"/>
    </w:rPr>
  </w:style>
  <w:style w:type="character" w:customStyle="1" w:styleId="B1Char1">
    <w:name w:val="B1 Char1"/>
    <w:rsid w:val="00653ABE"/>
    <w:rPr>
      <w:rFonts w:ascii="Times New Roman" w:hAnsi="Times New Roman"/>
      <w:lang w:val="en-GB" w:eastAsia="en-US"/>
    </w:rPr>
  </w:style>
  <w:style w:type="paragraph" w:styleId="af7">
    <w:name w:val="Normal (Web)"/>
    <w:basedOn w:val="a"/>
    <w:uiPriority w:val="99"/>
    <w:semiHidden/>
    <w:unhideWhenUsed/>
    <w:rsid w:val="00DC6068"/>
    <w:pPr>
      <w:spacing w:before="100" w:beforeAutospacing="1" w:after="100" w:afterAutospacing="1"/>
    </w:pPr>
    <w:rPr>
      <w:rFonts w:ascii="宋体" w:eastAsia="宋体" w:hAnsi="宋体" w:cs="宋体"/>
      <w:sz w:val="24"/>
      <w:szCs w:val="24"/>
      <w:lang w:val="en-US" w:eastAsia="zh-CN"/>
    </w:rPr>
  </w:style>
  <w:style w:type="character" w:customStyle="1" w:styleId="TFCharChar">
    <w:name w:val="TF Char Char"/>
    <w:locked/>
    <w:rsid w:val="00020713"/>
    <w:rPr>
      <w:rFonts w:ascii="Arial" w:hAnsi="Arial" w:cs="Arial"/>
      <w:b/>
      <w:lang w:val="en-GB" w:eastAsia="en-US"/>
    </w:rPr>
  </w:style>
  <w:style w:type="character" w:customStyle="1" w:styleId="B3Car">
    <w:name w:val="B3 Car"/>
    <w:link w:val="B3"/>
    <w:locked/>
    <w:rsid w:val="00156A3B"/>
    <w:rPr>
      <w:rFonts w:ascii="Times New Roman" w:hAnsi="Times New Roman"/>
      <w:lang w:val="en-GB" w:eastAsia="en-US"/>
    </w:rPr>
  </w:style>
  <w:style w:type="paragraph" w:customStyle="1" w:styleId="H2">
    <w:name w:val="H2"/>
    <w:basedOn w:val="a"/>
    <w:rsid w:val="0002539A"/>
    <w:pPr>
      <w:keepNext/>
      <w:keepLines/>
      <w:spacing w:before="180"/>
      <w:ind w:left="1134" w:hanging="1134"/>
      <w:outlineLvl w:val="1"/>
    </w:pPr>
    <w:rPr>
      <w:rFonts w:ascii="Arial" w:eastAsia="宋体"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29284575">
      <w:bodyDiv w:val="1"/>
      <w:marLeft w:val="0"/>
      <w:marRight w:val="0"/>
      <w:marTop w:val="0"/>
      <w:marBottom w:val="0"/>
      <w:divBdr>
        <w:top w:val="none" w:sz="0" w:space="0" w:color="auto"/>
        <w:left w:val="none" w:sz="0" w:space="0" w:color="auto"/>
        <w:bottom w:val="none" w:sz="0" w:space="0" w:color="auto"/>
        <w:right w:val="none" w:sz="0" w:space="0" w:color="auto"/>
      </w:divBdr>
    </w:div>
    <w:div w:id="734818928">
      <w:bodyDiv w:val="1"/>
      <w:marLeft w:val="0"/>
      <w:marRight w:val="0"/>
      <w:marTop w:val="0"/>
      <w:marBottom w:val="0"/>
      <w:divBdr>
        <w:top w:val="none" w:sz="0" w:space="0" w:color="auto"/>
        <w:left w:val="none" w:sz="0" w:space="0" w:color="auto"/>
        <w:bottom w:val="none" w:sz="0" w:space="0" w:color="auto"/>
        <w:right w:val="none" w:sz="0" w:space="0" w:color="auto"/>
      </w:divBdr>
    </w:div>
    <w:div w:id="851841817">
      <w:bodyDiv w:val="1"/>
      <w:marLeft w:val="0"/>
      <w:marRight w:val="0"/>
      <w:marTop w:val="0"/>
      <w:marBottom w:val="0"/>
      <w:divBdr>
        <w:top w:val="none" w:sz="0" w:space="0" w:color="auto"/>
        <w:left w:val="none" w:sz="0" w:space="0" w:color="auto"/>
        <w:bottom w:val="none" w:sz="0" w:space="0" w:color="auto"/>
        <w:right w:val="none" w:sz="0" w:space="0" w:color="auto"/>
      </w:divBdr>
    </w:div>
    <w:div w:id="998532307">
      <w:bodyDiv w:val="1"/>
      <w:marLeft w:val="0"/>
      <w:marRight w:val="0"/>
      <w:marTop w:val="0"/>
      <w:marBottom w:val="0"/>
      <w:divBdr>
        <w:top w:val="none" w:sz="0" w:space="0" w:color="auto"/>
        <w:left w:val="none" w:sz="0" w:space="0" w:color="auto"/>
        <w:bottom w:val="none" w:sz="0" w:space="0" w:color="auto"/>
        <w:right w:val="none" w:sz="0" w:space="0" w:color="auto"/>
      </w:divBdr>
    </w:div>
    <w:div w:id="1077287710">
      <w:bodyDiv w:val="1"/>
      <w:marLeft w:val="0"/>
      <w:marRight w:val="0"/>
      <w:marTop w:val="0"/>
      <w:marBottom w:val="0"/>
      <w:divBdr>
        <w:top w:val="none" w:sz="0" w:space="0" w:color="auto"/>
        <w:left w:val="none" w:sz="0" w:space="0" w:color="auto"/>
        <w:bottom w:val="none" w:sz="0" w:space="0" w:color="auto"/>
        <w:right w:val="none" w:sz="0" w:space="0" w:color="auto"/>
      </w:divBdr>
    </w:div>
    <w:div w:id="1174687683">
      <w:bodyDiv w:val="1"/>
      <w:marLeft w:val="0"/>
      <w:marRight w:val="0"/>
      <w:marTop w:val="0"/>
      <w:marBottom w:val="0"/>
      <w:divBdr>
        <w:top w:val="none" w:sz="0" w:space="0" w:color="auto"/>
        <w:left w:val="none" w:sz="0" w:space="0" w:color="auto"/>
        <w:bottom w:val="none" w:sz="0" w:space="0" w:color="auto"/>
        <w:right w:val="none" w:sz="0" w:space="0" w:color="auto"/>
      </w:divBdr>
    </w:div>
    <w:div w:id="1387411545">
      <w:bodyDiv w:val="1"/>
      <w:marLeft w:val="0"/>
      <w:marRight w:val="0"/>
      <w:marTop w:val="0"/>
      <w:marBottom w:val="0"/>
      <w:divBdr>
        <w:top w:val="none" w:sz="0" w:space="0" w:color="auto"/>
        <w:left w:val="none" w:sz="0" w:space="0" w:color="auto"/>
        <w:bottom w:val="none" w:sz="0" w:space="0" w:color="auto"/>
        <w:right w:val="none" w:sz="0" w:space="0" w:color="auto"/>
      </w:divBdr>
    </w:div>
    <w:div w:id="1628781674">
      <w:bodyDiv w:val="1"/>
      <w:marLeft w:val="0"/>
      <w:marRight w:val="0"/>
      <w:marTop w:val="0"/>
      <w:marBottom w:val="0"/>
      <w:divBdr>
        <w:top w:val="none" w:sz="0" w:space="0" w:color="auto"/>
        <w:left w:val="none" w:sz="0" w:space="0" w:color="auto"/>
        <w:bottom w:val="none" w:sz="0" w:space="0" w:color="auto"/>
        <w:right w:val="none" w:sz="0" w:space="0" w:color="auto"/>
      </w:divBdr>
    </w:div>
    <w:div w:id="1717703770">
      <w:bodyDiv w:val="1"/>
      <w:marLeft w:val="0"/>
      <w:marRight w:val="0"/>
      <w:marTop w:val="0"/>
      <w:marBottom w:val="0"/>
      <w:divBdr>
        <w:top w:val="none" w:sz="0" w:space="0" w:color="auto"/>
        <w:left w:val="none" w:sz="0" w:space="0" w:color="auto"/>
        <w:bottom w:val="none" w:sz="0" w:space="0" w:color="auto"/>
        <w:right w:val="none" w:sz="0" w:space="0" w:color="auto"/>
      </w:divBdr>
    </w:div>
    <w:div w:id="1739326334">
      <w:bodyDiv w:val="1"/>
      <w:marLeft w:val="0"/>
      <w:marRight w:val="0"/>
      <w:marTop w:val="0"/>
      <w:marBottom w:val="0"/>
      <w:divBdr>
        <w:top w:val="none" w:sz="0" w:space="0" w:color="auto"/>
        <w:left w:val="none" w:sz="0" w:space="0" w:color="auto"/>
        <w:bottom w:val="none" w:sz="0" w:space="0" w:color="auto"/>
        <w:right w:val="none" w:sz="0" w:space="0" w:color="auto"/>
      </w:divBdr>
    </w:div>
    <w:div w:id="1878542942">
      <w:bodyDiv w:val="1"/>
      <w:marLeft w:val="0"/>
      <w:marRight w:val="0"/>
      <w:marTop w:val="0"/>
      <w:marBottom w:val="0"/>
      <w:divBdr>
        <w:top w:val="none" w:sz="0" w:space="0" w:color="auto"/>
        <w:left w:val="none" w:sz="0" w:space="0" w:color="auto"/>
        <w:bottom w:val="none" w:sz="0" w:space="0" w:color="auto"/>
        <w:right w:val="none" w:sz="0" w:space="0" w:color="auto"/>
      </w:divBdr>
    </w:div>
    <w:div w:id="1930188890">
      <w:bodyDiv w:val="1"/>
      <w:marLeft w:val="0"/>
      <w:marRight w:val="0"/>
      <w:marTop w:val="0"/>
      <w:marBottom w:val="0"/>
      <w:divBdr>
        <w:top w:val="none" w:sz="0" w:space="0" w:color="auto"/>
        <w:left w:val="none" w:sz="0" w:space="0" w:color="auto"/>
        <w:bottom w:val="none" w:sz="0" w:space="0" w:color="auto"/>
        <w:right w:val="none" w:sz="0" w:space="0" w:color="auto"/>
      </w:divBdr>
    </w:div>
    <w:div w:id="212973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AAB92-0C61-4DFB-A666-16D16A1E8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289</TotalTime>
  <Pages>12</Pages>
  <Words>6441</Words>
  <Characters>36714</Characters>
  <Application>Microsoft Office Word</Application>
  <DocSecurity>0</DocSecurity>
  <Lines>305</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43069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Qiangli (Cristina)</cp:lastModifiedBy>
  <cp:revision>46</cp:revision>
  <cp:lastPrinted>1899-12-31T23:00:00Z</cp:lastPrinted>
  <dcterms:created xsi:type="dcterms:W3CDTF">2020-10-27T01:38:00Z</dcterms:created>
  <dcterms:modified xsi:type="dcterms:W3CDTF">2021-02-27T01:24:00Z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(3)REXgEbthrzMUW81gId7m6JYIEjJjijQDD0oEpeW7vSETY1JwdXDDIBf6dsW/tKvmW0I5ouo0
/BG245EbeaOFX/45hL9PQcWJSkKo5pB3yg3V4EtfMy0h1wBOdh8K9LWcDvJbxzqmgI+DPGXp
XU95nClJg5Zk8+ljaR4tr5MxEz4qjLiGWQbLE3zj7RuscdPU57jn1ZqlDvPsdNDSjxPuzNBC
rFFd293xw8hiYa6RO1</vt:lpwstr>
  </property>
  <property fmtid="{D5CDD505-2E9C-101B-9397-08002B2CF9AE}" pid="22" name="_2015_ms_pID_7253431">
    <vt:lpwstr>xmvoq0lnmTs3MBItI4quoRTnskdH5pqCHsxlFhtMUuVY0uhiopd8V6
mLQFvI9fMV52ZwFvMnq6LGYGJ1GQOSWIoS0kin8XqTDWQsTcH4hN+D9KFMCejva4yoR8phb2
GhDoBO+b24UuNnK912f/NC34XIHYbmSOmIJv0UZ8KTWw/S7sQAfhdw+pY1QSmubEl49X49SY
roU6nXK6FThg4ksEWUUKSvVVN3ORZkZOp1F2</vt:lpwstr>
  </property>
  <property fmtid="{D5CDD505-2E9C-101B-9397-08002B2CF9AE}" pid="23" name="_2015_ms_pID_7253432">
    <vt:lpwstr>dP1WBUfeIbZn+YFT1KUd+/E=</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1614159381</vt:lpwstr>
  </property>
</Properties>
</file>