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A5CC0" w14:textId="55D3F280" w:rsidR="00F70C7A" w:rsidRDefault="00F70C7A" w:rsidP="00DF51C6">
      <w:pPr>
        <w:pStyle w:val="CRCoverPage"/>
        <w:tabs>
          <w:tab w:val="right" w:pos="9639"/>
        </w:tabs>
        <w:spacing w:after="0"/>
        <w:rPr>
          <w:b/>
          <w:i/>
          <w:noProof/>
          <w:sz w:val="28"/>
        </w:rPr>
      </w:pPr>
      <w:r>
        <w:rPr>
          <w:b/>
          <w:noProof/>
          <w:sz w:val="24"/>
        </w:rPr>
        <w:t>3GPP TSG-CT WG1 Meeting #128-e</w:t>
      </w:r>
      <w:r>
        <w:rPr>
          <w:b/>
          <w:i/>
          <w:noProof/>
          <w:sz w:val="28"/>
        </w:rPr>
        <w:tab/>
      </w:r>
      <w:r w:rsidR="00345A3B" w:rsidRPr="00345A3B">
        <w:rPr>
          <w:b/>
          <w:noProof/>
          <w:sz w:val="24"/>
        </w:rPr>
        <w:t>C1-210686</w:t>
      </w:r>
      <w:r w:rsidR="003F4B69">
        <w:rPr>
          <w:b/>
          <w:noProof/>
          <w:sz w:val="24"/>
        </w:rPr>
        <w:t>_r1</w:t>
      </w:r>
    </w:p>
    <w:p w14:paraId="23D5017A" w14:textId="77777777" w:rsidR="00F70C7A" w:rsidRDefault="00F70C7A" w:rsidP="00F70C7A">
      <w:pPr>
        <w:pStyle w:val="CRCoverPage"/>
        <w:rPr>
          <w:b/>
          <w:noProof/>
          <w:sz w:val="24"/>
        </w:rPr>
      </w:pPr>
      <w:r>
        <w:rPr>
          <w:b/>
          <w:noProof/>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B93754">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B93754">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5B3CF420" w:rsidR="000915B7" w:rsidRDefault="00592A06">
            <w:pPr>
              <w:pStyle w:val="CRCoverPage"/>
              <w:spacing w:after="0"/>
              <w:jc w:val="right"/>
              <w:rPr>
                <w:b/>
                <w:noProof/>
                <w:sz w:val="28"/>
              </w:rPr>
            </w:pPr>
            <w:r>
              <w:rPr>
                <w:b/>
                <w:noProof/>
                <w:sz w:val="28"/>
              </w:rPr>
              <w:t>2</w:t>
            </w:r>
            <w:r w:rsidR="00FD330C">
              <w:rPr>
                <w:b/>
                <w:noProof/>
                <w:sz w:val="28"/>
              </w:rPr>
              <w:t>4</w:t>
            </w:r>
            <w:r>
              <w:rPr>
                <w:b/>
                <w:noProof/>
                <w:sz w:val="28"/>
              </w:rPr>
              <w:t>.</w:t>
            </w:r>
            <w:r w:rsidR="00495371">
              <w:rPr>
                <w:b/>
                <w:noProof/>
                <w:sz w:val="28"/>
              </w:rPr>
              <w:t>282</w:t>
            </w:r>
          </w:p>
        </w:tc>
        <w:tc>
          <w:tcPr>
            <w:tcW w:w="709" w:type="dxa"/>
          </w:tcPr>
          <w:p w14:paraId="5F47F0E8" w14:textId="77777777" w:rsidR="000915B7" w:rsidRDefault="00B93754">
            <w:pPr>
              <w:pStyle w:val="CRCoverPage"/>
              <w:spacing w:after="0"/>
              <w:jc w:val="center"/>
              <w:rPr>
                <w:noProof/>
              </w:rPr>
            </w:pPr>
            <w:r>
              <w:rPr>
                <w:b/>
                <w:noProof/>
                <w:sz w:val="28"/>
              </w:rPr>
              <w:t>CR</w:t>
            </w:r>
          </w:p>
        </w:tc>
        <w:tc>
          <w:tcPr>
            <w:tcW w:w="1276" w:type="dxa"/>
            <w:shd w:val="pct30" w:color="FFFF00" w:fill="auto"/>
          </w:tcPr>
          <w:p w14:paraId="5F47F0E9" w14:textId="046E435A" w:rsidR="000915B7" w:rsidRDefault="009C0D25">
            <w:pPr>
              <w:pStyle w:val="CRCoverPage"/>
              <w:spacing w:after="0"/>
              <w:rPr>
                <w:noProof/>
              </w:rPr>
            </w:pPr>
            <w:r w:rsidRPr="009C0D25">
              <w:rPr>
                <w:b/>
                <w:noProof/>
                <w:sz w:val="28"/>
              </w:rPr>
              <w:t>0206</w:t>
            </w:r>
          </w:p>
        </w:tc>
        <w:tc>
          <w:tcPr>
            <w:tcW w:w="709" w:type="dxa"/>
          </w:tcPr>
          <w:p w14:paraId="5F47F0EA" w14:textId="77777777" w:rsidR="000915B7" w:rsidRDefault="00B93754">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1D03D7D2" w:rsidR="000915B7" w:rsidRDefault="003F4B69">
            <w:pPr>
              <w:pStyle w:val="CRCoverPage"/>
              <w:spacing w:after="0"/>
              <w:jc w:val="center"/>
              <w:rPr>
                <w:b/>
                <w:noProof/>
              </w:rPr>
            </w:pPr>
            <w:r>
              <w:rPr>
                <w:b/>
                <w:noProof/>
                <w:sz w:val="28"/>
              </w:rPr>
              <w:t>1</w:t>
            </w:r>
          </w:p>
        </w:tc>
        <w:tc>
          <w:tcPr>
            <w:tcW w:w="2410" w:type="dxa"/>
          </w:tcPr>
          <w:p w14:paraId="5F47F0EC" w14:textId="77777777" w:rsidR="000915B7" w:rsidRDefault="00B9375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16425F0" w:rsidR="000915B7" w:rsidRDefault="00592A06">
            <w:pPr>
              <w:pStyle w:val="CRCoverPage"/>
              <w:spacing w:after="0"/>
              <w:jc w:val="center"/>
              <w:rPr>
                <w:noProof/>
                <w:sz w:val="28"/>
              </w:rPr>
            </w:pPr>
            <w:r>
              <w:rPr>
                <w:b/>
                <w:noProof/>
                <w:sz w:val="28"/>
              </w:rPr>
              <w:t>17.</w:t>
            </w:r>
            <w:r w:rsidR="00495371">
              <w:rPr>
                <w:b/>
                <w:noProof/>
                <w:sz w:val="28"/>
              </w:rPr>
              <w:t>1</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B93754">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B93754">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B9375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B9375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4F553709" w:rsidR="000915B7" w:rsidRDefault="00495371">
            <w:pPr>
              <w:pStyle w:val="CRCoverPage"/>
              <w:spacing w:after="0"/>
              <w:jc w:val="center"/>
              <w:rPr>
                <w:b/>
                <w:caps/>
                <w:noProof/>
              </w:rPr>
            </w:pPr>
            <w:r>
              <w:rPr>
                <w:b/>
                <w:caps/>
                <w:noProof/>
              </w:rPr>
              <w:t>x</w:t>
            </w:r>
          </w:p>
        </w:tc>
        <w:tc>
          <w:tcPr>
            <w:tcW w:w="2126" w:type="dxa"/>
          </w:tcPr>
          <w:p w14:paraId="5F47F0FC" w14:textId="77777777" w:rsidR="000915B7" w:rsidRDefault="00B9375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B9375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B937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E1A6B1C" w:rsidR="000915B7" w:rsidRDefault="00495371">
            <w:pPr>
              <w:pStyle w:val="CRCoverPage"/>
              <w:spacing w:after="0"/>
              <w:ind w:left="100"/>
              <w:rPr>
                <w:noProof/>
              </w:rPr>
            </w:pPr>
            <w:r>
              <w:rPr>
                <w:noProof/>
              </w:rPr>
              <w:t>Reference to clause 4.9</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B937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5CC122E1" w:rsidR="000915B7" w:rsidRDefault="002E5227">
            <w:pPr>
              <w:pStyle w:val="CRCoverPage"/>
              <w:spacing w:after="0"/>
              <w:ind w:left="100"/>
              <w:rPr>
                <w:noProof/>
              </w:rPr>
            </w:pPr>
            <w:r>
              <w:rPr>
                <w:noProof/>
              </w:rPr>
              <w:t>Ericsson</w:t>
            </w:r>
          </w:p>
        </w:tc>
      </w:tr>
      <w:tr w:rsidR="000915B7" w14:paraId="5F47F10F" w14:textId="77777777">
        <w:tc>
          <w:tcPr>
            <w:tcW w:w="1843" w:type="dxa"/>
            <w:tcBorders>
              <w:left w:val="single" w:sz="4" w:space="0" w:color="auto"/>
            </w:tcBorders>
          </w:tcPr>
          <w:p w14:paraId="5F47F10D" w14:textId="77777777" w:rsidR="000915B7" w:rsidRDefault="00B937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5D9F6F93" w:rsidR="000915B7" w:rsidRDefault="00FD330C">
            <w:pPr>
              <w:pStyle w:val="CRCoverPage"/>
              <w:spacing w:after="0"/>
              <w:ind w:left="100"/>
              <w:rPr>
                <w:noProof/>
              </w:rPr>
            </w:pPr>
            <w:r>
              <w:rPr>
                <w:noProof/>
              </w:rPr>
              <w:t>C1</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B93754">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86A248F" w:rsidR="000915B7" w:rsidRDefault="00F95671">
            <w:pPr>
              <w:pStyle w:val="CRCoverPage"/>
              <w:spacing w:after="0"/>
              <w:ind w:left="100"/>
              <w:rPr>
                <w:noProof/>
              </w:rPr>
            </w:pPr>
            <w:r w:rsidRPr="00D95972">
              <w:rPr>
                <w:rFonts w:cs="Arial"/>
                <w:color w:val="000000"/>
              </w:rPr>
              <w:t>MCProtoc1</w:t>
            </w:r>
            <w:r>
              <w:rPr>
                <w:rFonts w:cs="Arial"/>
                <w:color w:val="000000"/>
              </w:rPr>
              <w:t>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B9375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790D19F2" w:rsidR="000915B7" w:rsidRDefault="00185D64">
            <w:pPr>
              <w:pStyle w:val="CRCoverPage"/>
              <w:spacing w:after="0"/>
              <w:ind w:left="100"/>
              <w:rPr>
                <w:noProof/>
              </w:rPr>
            </w:pPr>
            <w:r>
              <w:t>2021-02-02</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B93754">
            <w:pPr>
              <w:pStyle w:val="CRCoverPage"/>
              <w:tabs>
                <w:tab w:val="right" w:pos="1759"/>
              </w:tabs>
              <w:spacing w:after="0"/>
              <w:rPr>
                <w:b/>
                <w:i/>
                <w:noProof/>
              </w:rPr>
            </w:pPr>
            <w:r>
              <w:rPr>
                <w:b/>
                <w:i/>
                <w:noProof/>
              </w:rPr>
              <w:t>Category:</w:t>
            </w:r>
          </w:p>
        </w:tc>
        <w:tc>
          <w:tcPr>
            <w:tcW w:w="851" w:type="dxa"/>
            <w:shd w:val="pct30" w:color="FFFF00" w:fill="auto"/>
          </w:tcPr>
          <w:p w14:paraId="5F47F120" w14:textId="5730F603" w:rsidR="000915B7" w:rsidRDefault="002E5227">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B937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81DF71" w:rsidR="000915B7" w:rsidRDefault="00185D64">
            <w:pPr>
              <w:pStyle w:val="CRCoverPage"/>
              <w:spacing w:after="0"/>
              <w:ind w:left="100"/>
              <w:rPr>
                <w:noProof/>
              </w:rPr>
            </w:pPr>
            <w:r>
              <w:t>Rel-17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B9375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B93754">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B9375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B937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BBFDC5" w14:textId="77777777" w:rsidR="00495371" w:rsidRDefault="00495371">
            <w:pPr>
              <w:pStyle w:val="CRCoverPage"/>
              <w:spacing w:after="0"/>
              <w:ind w:left="100"/>
            </w:pPr>
            <w:r>
              <w:t xml:space="preserve">Handling of </w:t>
            </w:r>
            <w:r w:rsidRPr="0073469F">
              <w:t xml:space="preserve">a Warning header field </w:t>
            </w:r>
            <w:r>
              <w:t>is</w:t>
            </w:r>
            <w:r w:rsidRPr="0073469F">
              <w:t xml:space="preserve"> specified </w:t>
            </w:r>
            <w:r>
              <w:t>in clause 4.9 of this specification.</w:t>
            </w:r>
          </w:p>
          <w:p w14:paraId="5F47F12E" w14:textId="09AB0FB6" w:rsidR="000915B7" w:rsidRDefault="00495371">
            <w:pPr>
              <w:pStyle w:val="CRCoverPage"/>
              <w:spacing w:after="0"/>
              <w:ind w:left="100"/>
              <w:rPr>
                <w:noProof/>
              </w:rPr>
            </w:pPr>
            <w:r>
              <w:t xml:space="preserve">However, clause 4.4 which describes </w:t>
            </w:r>
            <w:r>
              <w:rPr>
                <w:rFonts w:eastAsia="SimSun"/>
              </w:rPr>
              <w:t>MCData emergency alert</w:t>
            </w:r>
            <w:r w:rsidR="00151CEA">
              <w:rPr>
                <w:rFonts w:eastAsia="SimSun"/>
              </w:rPr>
              <w:t>s</w:t>
            </w:r>
            <w:r>
              <w:t xml:space="preserve"> </w:t>
            </w:r>
            <w:r w:rsidR="003F4B69">
              <w:t>and clause 4.9.2 which describes warning text are</w:t>
            </w:r>
            <w:r>
              <w:t xml:space="preserve"> referenced instead of clause 4.9 for the </w:t>
            </w:r>
            <w:r w:rsidRPr="0073469F">
              <w:t>Warning header field</w:t>
            </w:r>
            <w: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B937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47F134" w14:textId="71053E27" w:rsidR="000915B7" w:rsidRDefault="00495371">
            <w:pPr>
              <w:pStyle w:val="CRCoverPage"/>
              <w:spacing w:after="0"/>
              <w:ind w:left="100"/>
              <w:rPr>
                <w:noProof/>
              </w:rPr>
            </w:pPr>
            <w:r>
              <w:rPr>
                <w:noProof/>
              </w:rPr>
              <w:t xml:space="preserve">For description of a </w:t>
            </w:r>
            <w:r w:rsidRPr="0073469F">
              <w:t>Warning header field</w:t>
            </w:r>
            <w:r>
              <w:t xml:space="preserve"> reference</w:t>
            </w:r>
            <w:r w:rsidR="00CC1D35">
              <w:t>s</w:t>
            </w:r>
            <w:r>
              <w:t xml:space="preserve"> to clause 4.4 </w:t>
            </w:r>
            <w:r w:rsidR="00CC1D35">
              <w:t>and clause 4.9.2 are</w:t>
            </w:r>
            <w:r>
              <w:t xml:space="preserve"> replaced with reference to clause 4.9.</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B937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672F947F" w:rsidR="000915B7" w:rsidRDefault="00495371">
            <w:pPr>
              <w:pStyle w:val="CRCoverPage"/>
              <w:spacing w:after="0"/>
              <w:ind w:left="100"/>
              <w:rPr>
                <w:noProof/>
              </w:rPr>
            </w:pPr>
            <w:r>
              <w:rPr>
                <w:noProof/>
              </w:rPr>
              <w:t>Incorrect specification.</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B9375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5A71533E" w:rsidR="000915B7" w:rsidRDefault="00FA1800">
            <w:pPr>
              <w:pStyle w:val="CRCoverPage"/>
              <w:spacing w:after="0"/>
              <w:ind w:left="100"/>
              <w:rPr>
                <w:noProof/>
              </w:rPr>
            </w:pPr>
            <w:r w:rsidRPr="00A07E7A">
              <w:rPr>
                <w:noProof/>
                <w:lang w:val="en-US"/>
              </w:rPr>
              <w:t>6.3.3</w:t>
            </w:r>
            <w:r>
              <w:rPr>
                <w:noProof/>
                <w:lang w:val="en-US"/>
              </w:rPr>
              <w:t xml:space="preserve">, </w:t>
            </w:r>
            <w:r w:rsidRPr="00A07E7A">
              <w:t>6.5.2.4.2</w:t>
            </w:r>
            <w:r>
              <w:t xml:space="preserve">, </w:t>
            </w:r>
            <w:r w:rsidRPr="00A07E7A">
              <w:t>6.5.3.4.2</w:t>
            </w:r>
            <w:r>
              <w:t xml:space="preserve">, 7.2.5, </w:t>
            </w:r>
            <w:r w:rsidRPr="00A07E7A">
              <w:rPr>
                <w:rFonts w:eastAsia="Malgun Gothic"/>
              </w:rPr>
              <w:t>9.2.3.3.4</w:t>
            </w:r>
            <w:r>
              <w:rPr>
                <w:rFonts w:eastAsia="Malgun Gothic"/>
              </w:rPr>
              <w:t xml:space="preserve">, </w:t>
            </w:r>
            <w:r w:rsidRPr="00A07E7A">
              <w:rPr>
                <w:rFonts w:eastAsia="Malgun Gothic"/>
              </w:rPr>
              <w:t>9.2.4.3.4</w:t>
            </w:r>
            <w:r>
              <w:rPr>
                <w:rFonts w:eastAsia="Malgun Gothic"/>
              </w:rPr>
              <w:t xml:space="preserve">, </w:t>
            </w:r>
            <w:r w:rsidRPr="00A07E7A">
              <w:rPr>
                <w:rFonts w:eastAsia="Malgun Gothic"/>
              </w:rPr>
              <w:t>10.2.5.3.4</w:t>
            </w:r>
            <w:r>
              <w:rPr>
                <w:rFonts w:eastAsia="Malgun Gothic"/>
              </w:rPr>
              <w:t xml:space="preserve">, </w:t>
            </w:r>
            <w:r w:rsidRPr="00A07E7A">
              <w:rPr>
                <w:rFonts w:eastAsia="Malgun Gothic"/>
              </w:rPr>
              <w:t>12.2.3</w:t>
            </w:r>
            <w:r>
              <w:rPr>
                <w:rFonts w:eastAsia="Malgun Gothic"/>
              </w:rPr>
              <w:t xml:space="preserve">, </w:t>
            </w:r>
            <w:r>
              <w:t>19.</w:t>
            </w:r>
            <w:r w:rsidRPr="0073469F">
              <w:t>3.2</w:t>
            </w:r>
            <w:r>
              <w:t>, 19.3.4, 20.3.2</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B9375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B93754">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B937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B937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B93754">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B937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B937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B93754">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B937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B937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B93754">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B9375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Default="000915B7" w:rsidP="00E209A5">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B9375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1"/>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2B0D64E5" w14:textId="77777777" w:rsidR="004D354B" w:rsidRPr="00A07E7A" w:rsidRDefault="004D354B" w:rsidP="004D354B">
      <w:pPr>
        <w:pStyle w:val="Heading3"/>
        <w:rPr>
          <w:noProof/>
        </w:rPr>
      </w:pPr>
      <w:bookmarkStart w:id="1" w:name="_Toc20215468"/>
      <w:bookmarkStart w:id="2" w:name="_Toc27495935"/>
      <w:bookmarkStart w:id="3" w:name="_Toc36107674"/>
      <w:bookmarkStart w:id="4" w:name="_Toc44598414"/>
      <w:bookmarkStart w:id="5" w:name="_Toc44602269"/>
      <w:bookmarkStart w:id="6" w:name="_Toc45197446"/>
      <w:bookmarkStart w:id="7" w:name="_Toc45695479"/>
      <w:bookmarkStart w:id="8" w:name="_Toc51850935"/>
      <w:bookmarkStart w:id="9" w:name="_Toc59197542"/>
      <w:r w:rsidRPr="00A07E7A">
        <w:rPr>
          <w:noProof/>
          <w:lang w:val="en-US"/>
        </w:rPr>
        <w:t>6.3.3</w:t>
      </w:r>
      <w:r w:rsidRPr="00A07E7A">
        <w:rPr>
          <w:noProof/>
          <w:lang w:val="en-US"/>
        </w:rPr>
        <w:tab/>
      </w:r>
      <w:r w:rsidRPr="00A07E7A">
        <w:rPr>
          <w:noProof/>
        </w:rPr>
        <w:t>Retrieving a group document</w:t>
      </w:r>
      <w:bookmarkEnd w:id="1"/>
      <w:bookmarkEnd w:id="2"/>
      <w:bookmarkEnd w:id="3"/>
      <w:bookmarkEnd w:id="4"/>
      <w:bookmarkEnd w:id="5"/>
      <w:bookmarkEnd w:id="6"/>
      <w:bookmarkEnd w:id="7"/>
      <w:bookmarkEnd w:id="8"/>
      <w:bookmarkEnd w:id="9"/>
    </w:p>
    <w:p w14:paraId="3BE4669B" w14:textId="77777777" w:rsidR="004D354B" w:rsidRPr="00A07E7A" w:rsidRDefault="004D354B" w:rsidP="004D354B">
      <w:r w:rsidRPr="00A07E7A">
        <w:t>This subclause describes how an MCData server accesses a group document from a group management server.</w:t>
      </w:r>
    </w:p>
    <w:p w14:paraId="444111BD" w14:textId="77777777" w:rsidR="004D354B" w:rsidRPr="00A07E7A" w:rsidRDefault="004D354B" w:rsidP="004D354B">
      <w:pPr>
        <w:pStyle w:val="NO"/>
      </w:pPr>
      <w:r w:rsidRPr="00A07E7A">
        <w:t>NOTE</w:t>
      </w:r>
      <w:r>
        <w:t> 1</w:t>
      </w:r>
      <w:r w:rsidRPr="00A07E7A">
        <w:t>:</w:t>
      </w:r>
      <w:r w:rsidRPr="00A07E7A">
        <w:tab/>
      </w:r>
      <w:r>
        <w:t>The</w:t>
      </w:r>
      <w:r w:rsidRPr="00A07E7A">
        <w:t xml:space="preserve"> group document</w:t>
      </w:r>
      <w:r>
        <w:t xml:space="preserve"> for a user or group regroup based on a preconfigured group is the group document for the preconfigured group </w:t>
      </w:r>
      <w:r>
        <w:rPr>
          <w:noProof/>
        </w:rPr>
        <w:t>restricted to the users or groups included in the regroup stored by the MCData server at the time of the regroup creation and does not include a &lt;preconfigured-group-use-only&gt; element.</w:t>
      </w:r>
    </w:p>
    <w:p w14:paraId="0F5259CD" w14:textId="77777777" w:rsidR="004D354B" w:rsidRPr="00A07E7A" w:rsidRDefault="004D354B" w:rsidP="004D354B">
      <w:r w:rsidRPr="00A07E7A">
        <w:t>Upon receipt of a SIP request:</w:t>
      </w:r>
    </w:p>
    <w:p w14:paraId="654BD4A7" w14:textId="77777777" w:rsidR="004D354B" w:rsidRPr="00A07E7A" w:rsidRDefault="004D354B" w:rsidP="004D354B">
      <w:pPr>
        <w:pStyle w:val="B1"/>
      </w:pPr>
      <w:r w:rsidRPr="00A07E7A">
        <w:t>1)</w:t>
      </w:r>
      <w:r w:rsidRPr="00A07E7A">
        <w:tab/>
        <w:t xml:space="preserve">if the MCData server is not yet subscribed to the group document for the group identity in the </w:t>
      </w:r>
      <w:r w:rsidRPr="00A07E7A">
        <w:rPr>
          <w:lang w:eastAsia="ko-KR"/>
        </w:rPr>
        <w:t>&lt;</w:t>
      </w:r>
      <w:proofErr w:type="spellStart"/>
      <w:r w:rsidRPr="00A07E7A">
        <w:rPr>
          <w:lang w:eastAsia="ko-KR"/>
        </w:rPr>
        <w:t>mcdata</w:t>
      </w:r>
      <w:proofErr w:type="spellEnd"/>
      <w:r w:rsidRPr="00A07E7A">
        <w:rPr>
          <w:lang w:eastAsia="ko-KR"/>
        </w:rPr>
        <w:t>-request-</w:t>
      </w:r>
      <w:proofErr w:type="spellStart"/>
      <w:r w:rsidRPr="00A07E7A">
        <w:rPr>
          <w:lang w:eastAsia="ko-KR"/>
        </w:rPr>
        <w:t>uri</w:t>
      </w:r>
      <w:proofErr w:type="spellEnd"/>
      <w:r w:rsidRPr="00A07E7A">
        <w:rPr>
          <w:lang w:eastAsia="ko-KR"/>
        </w:rPr>
        <w:t xml:space="preserve">&gt; </w:t>
      </w:r>
      <w:r w:rsidRPr="00A07E7A">
        <w:t>element of the application/vnd.3gpp.mcdata-info+xml MIME body of the SIP request, the MCData server shall subscribe to the "</w:t>
      </w:r>
      <w:proofErr w:type="spellStart"/>
      <w:r w:rsidRPr="00A07E7A">
        <w:t>xcap</w:t>
      </w:r>
      <w:proofErr w:type="spellEnd"/>
      <w:r w:rsidRPr="00A07E7A">
        <w:t>-diff" event-package for the group document of this group identity as specified in 3GPP TS 24.481 [11];</w:t>
      </w:r>
    </w:p>
    <w:p w14:paraId="2929F9F0" w14:textId="77777777" w:rsidR="004D354B" w:rsidRPr="00A07E7A" w:rsidRDefault="004D354B" w:rsidP="004D354B">
      <w:pPr>
        <w:pStyle w:val="NO"/>
      </w:pPr>
      <w:r w:rsidRPr="00A07E7A">
        <w:t>NOTE</w:t>
      </w:r>
      <w:r>
        <w:t> 2</w:t>
      </w:r>
      <w:r w:rsidRPr="00A07E7A">
        <w:t>:</w:t>
      </w:r>
      <w:r w:rsidRPr="00A07E7A">
        <w:tab/>
        <w:t>As a group document can potentially have a large content, the MCData server can subscribe to the group document indicating support of content-indirection as defined in IETF RFC 4483 [13], by following the procedures in 3GPP TS 24.481 [11].</w:t>
      </w:r>
    </w:p>
    <w:p w14:paraId="4A663BE9" w14:textId="77777777" w:rsidR="004D354B" w:rsidRPr="00A07E7A" w:rsidRDefault="004D354B" w:rsidP="004D354B">
      <w:pPr>
        <w:pStyle w:val="B1"/>
      </w:pPr>
      <w:r w:rsidRPr="00A07E7A">
        <w:t>2)</w:t>
      </w:r>
      <w:r w:rsidRPr="00A07E7A">
        <w:tab/>
        <w:t>upon receipt of a SIP 404 (Not Found) response as a result of attempting to subscribe to the "</w:t>
      </w:r>
      <w:proofErr w:type="spellStart"/>
      <w:r w:rsidRPr="00A07E7A">
        <w:t>xcap</w:t>
      </w:r>
      <w:proofErr w:type="spellEnd"/>
      <w:r w:rsidRPr="00A07E7A">
        <w:t>-diff" event-package for the group document of the group identity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w:t>
      </w:r>
      <w:r w:rsidRPr="00A07E7A" w:rsidDel="00B115FD">
        <w:t xml:space="preserve"> </w:t>
      </w:r>
      <w:r w:rsidRPr="00A07E7A">
        <w:t>of the SIP request as specified in 3GPP TS 24.481 [11], the MCData server shall send the SIP 404 (Not Found) response with the warning text set to "1</w:t>
      </w:r>
      <w:r>
        <w:t>13</w:t>
      </w:r>
      <w:r w:rsidRPr="00A07E7A">
        <w:t xml:space="preserve"> group document does not exist"</w:t>
      </w:r>
      <w:r w:rsidRPr="00800DA2">
        <w:t xml:space="preserve"> </w:t>
      </w:r>
      <w:r w:rsidRPr="00A07E7A">
        <w:t>in a Warning header field as specified in subclause </w:t>
      </w:r>
      <w:r>
        <w:t>4.9</w:t>
      </w:r>
      <w:r w:rsidRPr="00800DA2">
        <w:t>. Otherwise, continue with the rest of the steps;</w:t>
      </w:r>
      <w:r w:rsidRPr="00A07E7A">
        <w:t xml:space="preserve"> and</w:t>
      </w:r>
    </w:p>
    <w:p w14:paraId="4F153DAC" w14:textId="73D75C83" w:rsidR="004D354B" w:rsidRPr="00A07E7A" w:rsidRDefault="004D354B" w:rsidP="004D354B">
      <w:pPr>
        <w:pStyle w:val="B1"/>
      </w:pPr>
      <w:r w:rsidRPr="00A07E7A">
        <w:t>3)</w:t>
      </w:r>
      <w:r w:rsidRPr="00A07E7A">
        <w:tab/>
        <w:t>upon receipt of any other SIP 4xx, SIP 5xx or SIP 6xx response as a result of attempting to subscribe to the "</w:t>
      </w:r>
      <w:proofErr w:type="spellStart"/>
      <w:r w:rsidRPr="00A07E7A">
        <w:t>xcap</w:t>
      </w:r>
      <w:proofErr w:type="spellEnd"/>
      <w:r w:rsidRPr="00A07E7A">
        <w:t>-diff" event-package for the group document of the group identity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w:t>
      </w:r>
      <w:r w:rsidRPr="00A07E7A" w:rsidDel="00B115FD">
        <w:t xml:space="preserve"> </w:t>
      </w:r>
      <w:r w:rsidRPr="00A07E7A">
        <w:t>of the SIP INVITE request as specified in 3GPP TS 24.481 [11], the MCData server shall send the SIP final response with the warning text set to "1</w:t>
      </w:r>
      <w:r>
        <w:t>14</w:t>
      </w:r>
      <w:r w:rsidRPr="00A07E7A">
        <w:t xml:space="preserve"> unable to retrieve group document"</w:t>
      </w:r>
      <w:r w:rsidRPr="00800DA2">
        <w:t xml:space="preserve"> in a Warning header field as specified in subclause 4.</w:t>
      </w:r>
      <w:ins w:id="10" w:author="Ericsson n bFeb-meet" w:date="2021-02-17T13:10:00Z">
        <w:r w:rsidR="001B756C">
          <w:t>9</w:t>
        </w:r>
      </w:ins>
      <w:del w:id="11" w:author="Ericsson n bFeb-meet" w:date="2021-02-17T13:10:00Z">
        <w:r w:rsidRPr="00800DA2" w:rsidDel="001B756C">
          <w:delText>4</w:delText>
        </w:r>
      </w:del>
      <w:r w:rsidRPr="00800DA2">
        <w:t xml:space="preserve"> </w:t>
      </w:r>
      <w:r w:rsidRPr="00A07E7A">
        <w:t>and shall not continue with the rest of the steps</w:t>
      </w:r>
      <w:ins w:id="12" w:author="Ericsson n bFeb-meet" w:date="2021-02-17T13:17:00Z">
        <w:r w:rsidR="00BA2161">
          <w:t>.</w:t>
        </w:r>
      </w:ins>
      <w:del w:id="13" w:author="Ericsson n bFeb-meet" w:date="2021-02-17T13:17:00Z">
        <w:r w:rsidRPr="00A07E7A" w:rsidDel="00BA2161">
          <w:delText>;</w:delText>
        </w:r>
      </w:del>
    </w:p>
    <w:p w14:paraId="2EBCD318" w14:textId="77777777" w:rsidR="00AB7913" w:rsidRPr="00E12D5F" w:rsidRDefault="00AB7913" w:rsidP="00AB7913"/>
    <w:p w14:paraId="1CFAFFA3"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9A29EA1" w14:textId="77777777" w:rsidR="00D059BE" w:rsidRPr="00A07E7A" w:rsidRDefault="00D059BE" w:rsidP="00D059BE">
      <w:pPr>
        <w:pStyle w:val="Heading5"/>
      </w:pPr>
      <w:bookmarkStart w:id="14" w:name="_Toc20215490"/>
      <w:bookmarkStart w:id="15" w:name="_Toc27495957"/>
      <w:bookmarkStart w:id="16" w:name="_Toc36107696"/>
      <w:bookmarkStart w:id="17" w:name="_Toc44598447"/>
      <w:bookmarkStart w:id="18" w:name="_Toc44602302"/>
      <w:bookmarkStart w:id="19" w:name="_Toc45197479"/>
      <w:bookmarkStart w:id="20" w:name="_Toc45695512"/>
      <w:bookmarkStart w:id="21" w:name="_Toc51850968"/>
      <w:bookmarkStart w:id="22" w:name="_Toc59197575"/>
      <w:r w:rsidRPr="00A07E7A">
        <w:t>6.5.2.4.2</w:t>
      </w:r>
      <w:r w:rsidRPr="00A07E7A">
        <w:tab/>
        <w:t>Decrypting confidentiality protected content in XML elements</w:t>
      </w:r>
      <w:bookmarkEnd w:id="14"/>
      <w:bookmarkEnd w:id="15"/>
      <w:bookmarkEnd w:id="16"/>
      <w:bookmarkEnd w:id="17"/>
      <w:bookmarkEnd w:id="18"/>
      <w:bookmarkEnd w:id="19"/>
      <w:bookmarkEnd w:id="20"/>
      <w:bookmarkEnd w:id="21"/>
      <w:bookmarkEnd w:id="22"/>
    </w:p>
    <w:p w14:paraId="1EAC6CB1" w14:textId="77777777" w:rsidR="00D059BE" w:rsidRPr="00A07E7A" w:rsidRDefault="00D059BE" w:rsidP="00D059BE">
      <w:r w:rsidRPr="00A07E7A">
        <w:t>The following procedure shall be performed by an MCData client or an MCData server to decrypt an individual XML element that has a type of "encrypted" within an XML MIME body:</w:t>
      </w:r>
    </w:p>
    <w:p w14:paraId="57D292D9" w14:textId="03818867" w:rsidR="00D059BE" w:rsidRPr="00A07E7A" w:rsidRDefault="00D059BE" w:rsidP="00D059BE">
      <w:pPr>
        <w:pStyle w:val="B1"/>
      </w:pPr>
      <w:r w:rsidRPr="00A07E7A">
        <w:rPr>
          <w:noProof/>
        </w:rPr>
        <w:t>1)</w:t>
      </w:r>
      <w:r w:rsidRPr="00A07E7A">
        <w:rPr>
          <w:noProof/>
        </w:rPr>
        <w:tab/>
        <w:t xml:space="preserve">if the </w:t>
      </w:r>
      <w:r w:rsidRPr="00A07E7A">
        <w:t>&lt;</w:t>
      </w:r>
      <w:proofErr w:type="spellStart"/>
      <w:r w:rsidRPr="00A07E7A">
        <w:t>EncryptedData</w:t>
      </w:r>
      <w:proofErr w:type="spellEnd"/>
      <w:r w:rsidRPr="00A07E7A">
        <w:t>&gt; XML element or any of its sub-elements as described in 3GPP TS 33.180 [2</w:t>
      </w:r>
      <w:r>
        <w:t>6</w:t>
      </w:r>
      <w:r w:rsidRPr="00A07E7A">
        <w:t xml:space="preserve">] are not present in the MIME body </w:t>
      </w:r>
      <w:r w:rsidRPr="00A07E7A">
        <w:rPr>
          <w:noProof/>
        </w:rPr>
        <w:t xml:space="preserve">then </w:t>
      </w:r>
      <w:r w:rsidRPr="00A07E7A">
        <w:t>send a SIP 403 (Forbidden) response with the warning text set to "1</w:t>
      </w:r>
      <w:r>
        <w:t>40</w:t>
      </w:r>
      <w:r w:rsidRPr="00A07E7A">
        <w:t xml:space="preserve"> unable to decrypt XML content" in a Warning header field as specified in subclause</w:t>
      </w:r>
      <w:ins w:id="23" w:author="Ericsson n bFeb-meet" w:date="2021-02-17T13:14:00Z">
        <w:r w:rsidR="00D94DEF">
          <w:t> </w:t>
        </w:r>
      </w:ins>
      <w:del w:id="24" w:author="Ericsson n bFeb-meet" w:date="2021-02-17T13:14:00Z">
        <w:r w:rsidRPr="00A07E7A" w:rsidDel="00D94DEF">
          <w:delText xml:space="preserve"> </w:delText>
        </w:r>
      </w:del>
      <w:r w:rsidRPr="00A07E7A">
        <w:t>4.</w:t>
      </w:r>
      <w:ins w:id="25" w:author="Ericsson n bFeb-meet" w:date="2021-02-17T13:11:00Z">
        <w:r w:rsidR="001B756C">
          <w:t>9</w:t>
        </w:r>
      </w:ins>
      <w:del w:id="26" w:author="Ericsson n bFeb-meet" w:date="2021-02-17T13:11:00Z">
        <w:r w:rsidRPr="00A07E7A" w:rsidDel="001B756C">
          <w:delText>4</w:delText>
        </w:r>
      </w:del>
      <w:r w:rsidRPr="00A07E7A">
        <w:t>, and exit this procedure. Otherwise continue with the rest of the steps;</w:t>
      </w:r>
    </w:p>
    <w:p w14:paraId="445872C9" w14:textId="77777777" w:rsidR="00D059BE" w:rsidRPr="00A07E7A" w:rsidRDefault="00D059BE" w:rsidP="00D059BE">
      <w:pPr>
        <w:pStyle w:val="B1"/>
      </w:pPr>
      <w:r w:rsidRPr="00A07E7A">
        <w:rPr>
          <w:noProof/>
        </w:rPr>
        <w:t>2)</w:t>
      </w:r>
      <w:r w:rsidRPr="00A07E7A">
        <w:rPr>
          <w:noProof/>
        </w:rPr>
        <w:tab/>
        <w:t xml:space="preserve">perform decryption on the &lt;EncryptedData&gt; element as specified in </w:t>
      </w:r>
      <w:r w:rsidRPr="00A07E7A">
        <w:t>W3C: "XML Encryption Syntax and Processing Version 1.1", https://www.w3.org/TR/xmlenc-core1/ </w:t>
      </w:r>
      <w:r>
        <w:t>[28]</w:t>
      </w:r>
      <w:r w:rsidRPr="00A07E7A">
        <w:t xml:space="preserve"> subclause 4.4 to decrypt the contents of the &lt;</w:t>
      </w:r>
      <w:proofErr w:type="spellStart"/>
      <w:r w:rsidRPr="00A07E7A">
        <w:t>CipherValue</w:t>
      </w:r>
      <w:proofErr w:type="spellEnd"/>
      <w:r w:rsidRPr="00A07E7A">
        <w:t>&gt; element contained within the &lt;</w:t>
      </w:r>
      <w:proofErr w:type="spellStart"/>
      <w:r w:rsidRPr="00A07E7A">
        <w:t>CipherData</w:t>
      </w:r>
      <w:proofErr w:type="spellEnd"/>
      <w:r w:rsidRPr="00A07E7A">
        <w:t>&gt; element;</w:t>
      </w:r>
    </w:p>
    <w:p w14:paraId="10386EB3" w14:textId="1B5A89FF" w:rsidR="00D059BE" w:rsidRPr="00A07E7A" w:rsidRDefault="00D059BE" w:rsidP="00D059BE">
      <w:pPr>
        <w:pStyle w:val="B1"/>
      </w:pPr>
      <w:r w:rsidRPr="00A07E7A">
        <w:t>3)</w:t>
      </w:r>
      <w:r w:rsidRPr="00A07E7A">
        <w:tab/>
        <w:t>if the decryption procedure fails, then send a SIP 403 (Forbidden) response with the warning text set to "1</w:t>
      </w:r>
      <w:r>
        <w:t>40</w:t>
      </w:r>
      <w:r w:rsidRPr="00A07E7A">
        <w:t xml:space="preserve"> unable to decrypt XML content" in a Warning header field as specified in subclause</w:t>
      </w:r>
      <w:ins w:id="27" w:author="Ericsson n bFeb-meet" w:date="2021-02-17T13:14:00Z">
        <w:r w:rsidR="00D94DEF">
          <w:t> </w:t>
        </w:r>
      </w:ins>
      <w:del w:id="28" w:author="Ericsson n bFeb-meet" w:date="2021-02-17T13:14:00Z">
        <w:r w:rsidRPr="00A07E7A" w:rsidDel="00D94DEF">
          <w:delText xml:space="preserve"> </w:delText>
        </w:r>
      </w:del>
      <w:r w:rsidRPr="00A07E7A">
        <w:t>4.</w:t>
      </w:r>
      <w:ins w:id="29" w:author="Ericsson n bFeb-meet" w:date="2021-02-17T13:11:00Z">
        <w:r w:rsidR="00222BC6">
          <w:t>9</w:t>
        </w:r>
      </w:ins>
      <w:del w:id="30" w:author="Ericsson n bFeb-meet" w:date="2021-02-17T13:11:00Z">
        <w:r w:rsidRPr="00A07E7A" w:rsidDel="00222BC6">
          <w:delText>4</w:delText>
        </w:r>
      </w:del>
      <w:r w:rsidRPr="00A07E7A">
        <w:t>. Otherwise continue with the rest of the steps; and</w:t>
      </w:r>
    </w:p>
    <w:p w14:paraId="5FFB8F29" w14:textId="77777777" w:rsidR="00D059BE" w:rsidRPr="00A07E7A" w:rsidRDefault="00D059BE" w:rsidP="00D059BE">
      <w:pPr>
        <w:pStyle w:val="B1"/>
      </w:pPr>
      <w:r w:rsidRPr="00A07E7A">
        <w:t>4)</w:t>
      </w:r>
      <w:r w:rsidRPr="00A07E7A">
        <w:tab/>
        <w:t>return success of this procedure together with the decrypted XML element.</w:t>
      </w:r>
    </w:p>
    <w:p w14:paraId="4A6012FB" w14:textId="77777777" w:rsidR="00AB7913" w:rsidRPr="00E12D5F" w:rsidRDefault="00AB7913" w:rsidP="00AB7913"/>
    <w:p w14:paraId="62C50D3C"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CB043EB" w14:textId="77777777" w:rsidR="00D059BE" w:rsidRPr="00A07E7A" w:rsidRDefault="00D059BE" w:rsidP="00D059BE">
      <w:pPr>
        <w:pStyle w:val="Heading5"/>
      </w:pPr>
      <w:bookmarkStart w:id="31" w:name="_Toc20215502"/>
      <w:bookmarkStart w:id="32" w:name="_Toc27495969"/>
      <w:bookmarkStart w:id="33" w:name="_Toc36107708"/>
      <w:bookmarkStart w:id="34" w:name="_Toc44598459"/>
      <w:bookmarkStart w:id="35" w:name="_Toc44602314"/>
      <w:bookmarkStart w:id="36" w:name="_Toc45197491"/>
      <w:bookmarkStart w:id="37" w:name="_Toc45695524"/>
      <w:bookmarkStart w:id="38" w:name="_Toc51850980"/>
      <w:bookmarkStart w:id="39" w:name="_Toc59197587"/>
      <w:r w:rsidRPr="00A07E7A">
        <w:lastRenderedPageBreak/>
        <w:t>6.5.3.4.2</w:t>
      </w:r>
      <w:r w:rsidRPr="00A07E7A">
        <w:tab/>
        <w:t>Verification of integrity protected content</w:t>
      </w:r>
      <w:bookmarkEnd w:id="31"/>
      <w:bookmarkEnd w:id="32"/>
      <w:bookmarkEnd w:id="33"/>
      <w:bookmarkEnd w:id="34"/>
      <w:bookmarkEnd w:id="35"/>
      <w:bookmarkEnd w:id="36"/>
      <w:bookmarkEnd w:id="37"/>
      <w:bookmarkEnd w:id="38"/>
      <w:bookmarkEnd w:id="39"/>
    </w:p>
    <w:p w14:paraId="512A5E05" w14:textId="77777777" w:rsidR="00D059BE" w:rsidRPr="00A07E7A" w:rsidRDefault="00D059BE" w:rsidP="00D059BE">
      <w:r w:rsidRPr="00A07E7A">
        <w:t>The following procedure is used by the MCData client or MCData server to verify the integrity of an XML MIME body:</w:t>
      </w:r>
    </w:p>
    <w:p w14:paraId="6165C2E0" w14:textId="77777777" w:rsidR="00D059BE" w:rsidRPr="00A07E7A" w:rsidRDefault="00D059BE" w:rsidP="00D059BE">
      <w:pPr>
        <w:pStyle w:val="B1"/>
      </w:pPr>
      <w:r w:rsidRPr="00A07E7A">
        <w:rPr>
          <w:noProof/>
        </w:rPr>
        <w:t>1)</w:t>
      </w:r>
      <w:r w:rsidRPr="00A07E7A">
        <w:rPr>
          <w:noProof/>
        </w:rPr>
        <w:tab/>
        <w:t xml:space="preserve">if the </w:t>
      </w:r>
      <w:r w:rsidRPr="00A07E7A">
        <w:t>required sub-elements of the &lt;Signature&gt; as described in 3GPP TS 33.180 [2</w:t>
      </w:r>
      <w:r>
        <w:t>6</w:t>
      </w:r>
      <w:r w:rsidRPr="00A07E7A">
        <w:t xml:space="preserve">] are not present in the MIME body and if not present, are not known to the sender and recipient by other means, </w:t>
      </w:r>
      <w:r w:rsidRPr="00A07E7A">
        <w:rPr>
          <w:noProof/>
        </w:rPr>
        <w:t>then the integrity protection procedure fails and exit this procedure</w:t>
      </w:r>
      <w:r w:rsidRPr="00A07E7A">
        <w:t>. Otherwise continue with the rest of the steps;</w:t>
      </w:r>
    </w:p>
    <w:p w14:paraId="17F1FC25" w14:textId="77777777" w:rsidR="00D059BE" w:rsidRPr="00A07E7A" w:rsidRDefault="00D059BE" w:rsidP="00D059BE">
      <w:pPr>
        <w:pStyle w:val="B1"/>
      </w:pPr>
      <w:r w:rsidRPr="00A07E7A">
        <w:rPr>
          <w:noProof/>
        </w:rPr>
        <w:t>2)</w:t>
      </w:r>
      <w:r w:rsidRPr="00A07E7A">
        <w:rPr>
          <w:noProof/>
        </w:rPr>
        <w:tab/>
        <w:t xml:space="preserve">perform reference validation on the &lt;Reference&gt; element as specified in </w:t>
      </w:r>
      <w:r w:rsidRPr="00A07E7A">
        <w:t xml:space="preserve">W3C: "XML Signature Syntax and Processing (Second Edition)", </w:t>
      </w:r>
      <w:hyperlink r:id="rId12" w:history="1">
        <w:r w:rsidRPr="00A07E7A">
          <w:rPr>
            <w:rStyle w:val="Hyperlink"/>
            <w:rFonts w:eastAsia="Malgun Gothic"/>
          </w:rPr>
          <w:t>http://www.w3.org/TR/xmldsig-core</w:t>
        </w:r>
      </w:hyperlink>
      <w:r w:rsidRPr="00A07E7A">
        <w:t> </w:t>
      </w:r>
      <w:r>
        <w:t>[29]</w:t>
      </w:r>
      <w:r w:rsidRPr="00A07E7A">
        <w:t xml:space="preserve"> subclause 3.2.1;</w:t>
      </w:r>
    </w:p>
    <w:p w14:paraId="3962D914" w14:textId="1A8FFC02" w:rsidR="00D059BE" w:rsidRPr="00A07E7A" w:rsidRDefault="00D059BE" w:rsidP="00D059BE">
      <w:pPr>
        <w:pStyle w:val="B1"/>
        <w:rPr>
          <w:lang w:eastAsia="ko-KR"/>
        </w:rPr>
      </w:pPr>
      <w:r w:rsidRPr="00A07E7A">
        <w:rPr>
          <w:noProof/>
        </w:rPr>
        <w:t>3)</w:t>
      </w:r>
      <w:r w:rsidRPr="00A07E7A">
        <w:rPr>
          <w:noProof/>
        </w:rPr>
        <w:tab/>
        <w:t xml:space="preserve">if reference validation fails, then </w:t>
      </w:r>
      <w:r w:rsidRPr="00A07E7A">
        <w:rPr>
          <w:lang w:val="en-US"/>
        </w:rPr>
        <w:t xml:space="preserve">send a SIP 403 (Forbidden) response towards the functional entity with the warning text set to: "139 integrity protection check failed" </w:t>
      </w:r>
      <w:r w:rsidRPr="00A07E7A">
        <w:t>in a Warning header field as specified in subclause 4.</w:t>
      </w:r>
      <w:ins w:id="40" w:author="Ericsson n bFeb-meet" w:date="2021-02-17T13:11:00Z">
        <w:r w:rsidR="00222BC6">
          <w:t>9</w:t>
        </w:r>
      </w:ins>
      <w:del w:id="41" w:author="Ericsson n bFeb-meet" w:date="2021-02-17T13:11:00Z">
        <w:r w:rsidRPr="00A07E7A" w:rsidDel="00222BC6">
          <w:delText>4</w:delText>
        </w:r>
      </w:del>
      <w:r w:rsidRPr="00A07E7A">
        <w:t xml:space="preserve">, </w:t>
      </w:r>
      <w:r w:rsidRPr="00A07E7A">
        <w:rPr>
          <w:lang w:eastAsia="ko-KR"/>
        </w:rPr>
        <w:t>and do not continue with the rest of the steps in this subclause;</w:t>
      </w:r>
    </w:p>
    <w:p w14:paraId="202EB29A" w14:textId="77777777" w:rsidR="00D059BE" w:rsidRPr="00A07E7A" w:rsidRDefault="00D059BE" w:rsidP="00D059BE">
      <w:pPr>
        <w:pStyle w:val="B1"/>
        <w:rPr>
          <w:noProof/>
        </w:rPr>
      </w:pPr>
      <w:r w:rsidRPr="00A07E7A">
        <w:rPr>
          <w:noProof/>
        </w:rPr>
        <w:t>4)</w:t>
      </w:r>
      <w:r w:rsidRPr="00A07E7A">
        <w:rPr>
          <w:noProof/>
        </w:rPr>
        <w:tab/>
        <w:t xml:space="preserve">obtain the XPK using the XPK-ID in the received XML body and use it to perform signature validation of the value of the &lt;SignatureValue&gt; element as specified in W3C: "XML Signature Syntax and Processing (Second Edition)", </w:t>
      </w:r>
      <w:hyperlink r:id="rId13" w:history="1">
        <w:r w:rsidRPr="00A07E7A">
          <w:rPr>
            <w:rStyle w:val="Hyperlink"/>
            <w:rFonts w:eastAsia="Malgun Gothic"/>
            <w:noProof/>
          </w:rPr>
          <w:t>http://www.w3.org/TR/xmldsig-core</w:t>
        </w:r>
      </w:hyperlink>
      <w:r w:rsidRPr="00A07E7A">
        <w:rPr>
          <w:noProof/>
        </w:rPr>
        <w:t> </w:t>
      </w:r>
      <w:r>
        <w:rPr>
          <w:noProof/>
        </w:rPr>
        <w:t>[29]</w:t>
      </w:r>
      <w:r w:rsidRPr="00A07E7A">
        <w:rPr>
          <w:noProof/>
        </w:rPr>
        <w:t xml:space="preserve"> subclause 3.2.2;</w:t>
      </w:r>
    </w:p>
    <w:p w14:paraId="3A868BB9" w14:textId="20C3860F" w:rsidR="00D059BE" w:rsidRPr="00A07E7A" w:rsidRDefault="00D059BE" w:rsidP="00D059BE">
      <w:pPr>
        <w:pStyle w:val="B1"/>
        <w:rPr>
          <w:noProof/>
        </w:rPr>
      </w:pPr>
      <w:r w:rsidRPr="00A07E7A">
        <w:rPr>
          <w:noProof/>
        </w:rPr>
        <w:t>5)</w:t>
      </w:r>
      <w:r w:rsidRPr="00A07E7A">
        <w:rPr>
          <w:noProof/>
        </w:rPr>
        <w:tab/>
        <w:t xml:space="preserve">if signature validation fails, then </w:t>
      </w:r>
      <w:r w:rsidRPr="00A07E7A">
        <w:rPr>
          <w:lang w:val="en-US"/>
        </w:rPr>
        <w:t xml:space="preserve">send a SIP 403 (Forbidden) response towards the functional entity with the warning text set to: "139 integrity protection check failed" </w:t>
      </w:r>
      <w:r w:rsidRPr="00A07E7A">
        <w:t>in a Warning header field as specified in subclause 4.</w:t>
      </w:r>
      <w:ins w:id="42" w:author="Ericsson n bFeb-meet" w:date="2021-02-17T13:12:00Z">
        <w:r w:rsidR="00222BC6">
          <w:t>9</w:t>
        </w:r>
      </w:ins>
      <w:del w:id="43" w:author="Ericsson n bFeb-meet" w:date="2021-02-17T13:11:00Z">
        <w:r w:rsidRPr="00A07E7A" w:rsidDel="00222BC6">
          <w:delText>4</w:delText>
        </w:r>
      </w:del>
      <w:r w:rsidRPr="00A07E7A">
        <w:t xml:space="preserve">, </w:t>
      </w:r>
      <w:r w:rsidRPr="00A07E7A">
        <w:rPr>
          <w:lang w:eastAsia="ko-KR"/>
        </w:rPr>
        <w:t>and do not continue with the rest of the steps in this subclause; and</w:t>
      </w:r>
    </w:p>
    <w:p w14:paraId="56AB0083" w14:textId="77777777" w:rsidR="00D059BE" w:rsidRPr="00A07E7A" w:rsidRDefault="00D059BE" w:rsidP="00D059BE">
      <w:pPr>
        <w:pStyle w:val="B1"/>
      </w:pPr>
      <w:r w:rsidRPr="00A07E7A">
        <w:t>6)</w:t>
      </w:r>
      <w:r w:rsidRPr="00A07E7A">
        <w:tab/>
        <w:t>return success of the integrity protection of the XML document passes the integrity protection procedure.</w:t>
      </w:r>
    </w:p>
    <w:p w14:paraId="6C9334C3" w14:textId="77777777" w:rsidR="00AB7913" w:rsidRPr="00E12D5F" w:rsidRDefault="00AB7913" w:rsidP="00AB7913"/>
    <w:p w14:paraId="665C01C4"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3501CF9F" w14:textId="77777777" w:rsidR="00996FBD" w:rsidRPr="0073469F" w:rsidRDefault="00996FBD" w:rsidP="00996FBD">
      <w:pPr>
        <w:pStyle w:val="Heading3"/>
      </w:pPr>
      <w:bookmarkStart w:id="44" w:name="_Toc20155743"/>
      <w:bookmarkStart w:id="45" w:name="_Toc27500898"/>
      <w:bookmarkStart w:id="46" w:name="_Toc36107726"/>
      <w:bookmarkStart w:id="47" w:name="_Toc44598477"/>
      <w:bookmarkStart w:id="48" w:name="_Toc44602332"/>
      <w:bookmarkStart w:id="49" w:name="_Toc45197509"/>
      <w:bookmarkStart w:id="50" w:name="_Toc45695542"/>
      <w:bookmarkStart w:id="51" w:name="_Toc51850998"/>
      <w:bookmarkStart w:id="52" w:name="_Toc59197605"/>
      <w:r>
        <w:t>7.2.5</w:t>
      </w:r>
      <w:r>
        <w:tab/>
        <w:t>Receiving a</w:t>
      </w:r>
      <w:r w:rsidRPr="0073469F">
        <w:t xml:space="preserve"> </w:t>
      </w:r>
      <w:r>
        <w:t>CSK key download</w:t>
      </w:r>
      <w:r w:rsidRPr="0073469F">
        <w:t xml:space="preserve"> </w:t>
      </w:r>
      <w:r>
        <w:t>message</w:t>
      </w:r>
      <w:bookmarkEnd w:id="44"/>
      <w:bookmarkEnd w:id="45"/>
      <w:bookmarkEnd w:id="46"/>
      <w:bookmarkEnd w:id="47"/>
      <w:bookmarkEnd w:id="48"/>
      <w:bookmarkEnd w:id="49"/>
      <w:bookmarkEnd w:id="50"/>
      <w:bookmarkEnd w:id="51"/>
      <w:bookmarkEnd w:id="52"/>
    </w:p>
    <w:p w14:paraId="2186E014" w14:textId="77777777" w:rsidR="00996FBD" w:rsidRPr="0073469F" w:rsidRDefault="00996FBD" w:rsidP="00996FBD">
      <w:r w:rsidRPr="0073469F">
        <w:t xml:space="preserve">When the </w:t>
      </w:r>
      <w:r>
        <w:t>MCData</w:t>
      </w:r>
      <w:r w:rsidRPr="0073469F">
        <w:t xml:space="preserve"> client receives a SIP MESSAGE request containing:</w:t>
      </w:r>
    </w:p>
    <w:p w14:paraId="4E4F2686" w14:textId="77777777" w:rsidR="00996FBD" w:rsidRPr="0073469F" w:rsidRDefault="00996FBD" w:rsidP="00996FBD">
      <w:pPr>
        <w:pStyle w:val="B1"/>
        <w:rPr>
          <w:lang w:eastAsia="ko-KR"/>
        </w:rPr>
      </w:pPr>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w:t>
      </w:r>
      <w:r>
        <w:rPr>
          <w:lang w:eastAsia="ko-KR"/>
        </w:rPr>
        <w:t>mcdata</w:t>
      </w:r>
      <w:r w:rsidRPr="0073469F">
        <w:rPr>
          <w:lang w:eastAsia="ko-KR"/>
        </w:rPr>
        <w:t>"; and</w:t>
      </w:r>
    </w:p>
    <w:p w14:paraId="4D85B28E" w14:textId="77777777" w:rsidR="00996FBD" w:rsidRPr="0073469F" w:rsidRDefault="00996FBD" w:rsidP="00996FBD">
      <w:pPr>
        <w:pStyle w:val="B1"/>
        <w:rPr>
          <w:lang w:eastAsia="ko-KR"/>
        </w:rPr>
      </w:pPr>
      <w:r>
        <w:rPr>
          <w:noProof/>
        </w:rPr>
        <w:t>2</w:t>
      </w:r>
      <w:r w:rsidRPr="0073469F">
        <w:rPr>
          <w:noProof/>
        </w:rPr>
        <w:t>)</w:t>
      </w:r>
      <w:r w:rsidRPr="0073469F">
        <w:rPr>
          <w:noProof/>
        </w:rPr>
        <w:tab/>
        <w:t xml:space="preserve">an </w:t>
      </w:r>
      <w:r w:rsidRPr="00FF50BE">
        <w:rPr>
          <w:lang w:val="en-US"/>
        </w:rPr>
        <w:t>application/</w:t>
      </w:r>
      <w:proofErr w:type="spellStart"/>
      <w:r w:rsidRPr="00FF50BE">
        <w:rPr>
          <w:lang w:val="en-US"/>
        </w:rPr>
        <w:t>mikey</w:t>
      </w:r>
      <w:proofErr w:type="spellEnd"/>
      <w:r>
        <w:rPr>
          <w:lang w:val="en-US"/>
        </w:rPr>
        <w:t xml:space="preserve"> MIME body;</w:t>
      </w:r>
    </w:p>
    <w:p w14:paraId="1D1FBD31" w14:textId="77777777" w:rsidR="00996FBD" w:rsidRDefault="00996FBD" w:rsidP="00996FBD">
      <w:r>
        <w:rPr>
          <w:lang w:eastAsia="ko-KR"/>
        </w:rPr>
        <w:t xml:space="preserve">Then, if </w:t>
      </w:r>
      <w:r>
        <w:rPr>
          <w:lang w:val="en-US"/>
        </w:rPr>
        <w:t>the key identifier within the CSB-ID of the MIKEY payload is a CSK-ID (4 most-significant bits have the value '2'),</w:t>
      </w:r>
      <w:r w:rsidRPr="0073469F">
        <w:rPr>
          <w:lang w:eastAsia="ko-KR"/>
        </w:rPr>
        <w:t xml:space="preserve"> the </w:t>
      </w:r>
      <w:r>
        <w:rPr>
          <w:lang w:eastAsia="ko-KR"/>
        </w:rPr>
        <w:t>MCData</w:t>
      </w:r>
      <w:r w:rsidRPr="0073469F">
        <w:rPr>
          <w:lang w:eastAsia="ko-KR"/>
        </w:rPr>
        <w:t xml:space="preserve"> client</w:t>
      </w:r>
      <w:r>
        <w:rPr>
          <w:lang w:eastAsia="ko-KR"/>
        </w:rPr>
        <w:t>:</w:t>
      </w:r>
    </w:p>
    <w:p w14:paraId="65A9BED7" w14:textId="77777777" w:rsidR="00996FBD" w:rsidRPr="00783BB2" w:rsidRDefault="00996FBD" w:rsidP="00996FBD">
      <w:pPr>
        <w:pStyle w:val="B1"/>
      </w:pPr>
      <w:r>
        <w:t>1)</w:t>
      </w:r>
      <w:r>
        <w:tab/>
        <w:t xml:space="preserve">shall follow the security procedures in </w:t>
      </w:r>
      <w:r w:rsidRPr="00763F9F">
        <w:t>sub</w:t>
      </w:r>
      <w:r>
        <w:t>clause</w:t>
      </w:r>
      <w:r w:rsidRPr="00763F9F">
        <w:t> </w:t>
      </w:r>
      <w:r>
        <w:t xml:space="preserve">9.2.1 of </w:t>
      </w:r>
      <w:r w:rsidRPr="00763F9F">
        <w:t>3G</w:t>
      </w:r>
      <w:r>
        <w:t>PP TS</w:t>
      </w:r>
      <w:r w:rsidRPr="00763F9F">
        <w:t> </w:t>
      </w:r>
      <w:r>
        <w:t>33.180</w:t>
      </w:r>
      <w:r w:rsidRPr="00763F9F">
        <w:t> </w:t>
      </w:r>
      <w:r>
        <w:t>[26] to extract the CSK. The client:</w:t>
      </w:r>
    </w:p>
    <w:p w14:paraId="3C0B273B" w14:textId="77777777" w:rsidR="00996FBD" w:rsidRDefault="00996FBD" w:rsidP="00996FBD">
      <w:pPr>
        <w:pStyle w:val="B2"/>
        <w:rPr>
          <w:lang w:eastAsia="ko-KR"/>
        </w:rPr>
      </w:pPr>
      <w:r>
        <w:rPr>
          <w:lang w:eastAsia="ko-KR"/>
        </w:rPr>
        <w:t>a)</w:t>
      </w:r>
      <w:r>
        <w:rPr>
          <w:lang w:eastAsia="ko-KR"/>
        </w:rPr>
        <w:tab/>
        <w:t xml:space="preserve">if the </w:t>
      </w:r>
      <w:r w:rsidRPr="00F46D9C">
        <w:t>initiator field (</w:t>
      </w:r>
      <w:proofErr w:type="spellStart"/>
      <w:r w:rsidRPr="00F46D9C">
        <w:t>IDRi</w:t>
      </w:r>
      <w:proofErr w:type="spellEnd"/>
      <w:r w:rsidRPr="00F46D9C">
        <w:t xml:space="preserve">) </w:t>
      </w:r>
      <w:r>
        <w:t>has type 'URI' (</w:t>
      </w:r>
      <w:r>
        <w:rPr>
          <w:lang w:eastAsia="ko-KR"/>
        </w:rPr>
        <w:t>identity hiding is not used), the client:</w:t>
      </w:r>
    </w:p>
    <w:p w14:paraId="12ECD635" w14:textId="77777777" w:rsidR="00996FBD" w:rsidRDefault="00996FBD" w:rsidP="00996FBD">
      <w:pPr>
        <w:pStyle w:val="B3"/>
      </w:pPr>
      <w:proofErr w:type="spellStart"/>
      <w:r>
        <w:rPr>
          <w:lang w:eastAsia="ko-KR"/>
        </w:rPr>
        <w:t>i</w:t>
      </w:r>
      <w:proofErr w:type="spellEnd"/>
      <w:r>
        <w:rPr>
          <w:lang w:eastAsia="ko-KR"/>
        </w:rPr>
        <w:t>)</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w:t>
      </w:r>
      <w:proofErr w:type="spellStart"/>
      <w:r w:rsidRPr="00F46D9C">
        <w:t>IDRi</w:t>
      </w:r>
      <w:proofErr w:type="spellEnd"/>
      <w:r w:rsidRPr="00F46D9C">
        <w:t xml:space="preserve">) of the </w:t>
      </w:r>
      <w:r>
        <w:t xml:space="preserve">I_MESSAGE as described in </w:t>
      </w:r>
      <w:r w:rsidRPr="00763F9F">
        <w:t>3G</w:t>
      </w:r>
      <w:r>
        <w:t>PP TS</w:t>
      </w:r>
      <w:r w:rsidRPr="00763F9F">
        <w:t> </w:t>
      </w:r>
      <w:r>
        <w:t>33.180</w:t>
      </w:r>
      <w:r w:rsidRPr="00763F9F">
        <w:t> </w:t>
      </w:r>
      <w:r>
        <w:t xml:space="preserve">[26].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 xml:space="preserve">dentity of the participating </w:t>
      </w:r>
      <w:r>
        <w:t>MCData</w:t>
      </w:r>
      <w:r w:rsidRPr="0073469F">
        <w:t xml:space="preserve"> function serving the </w:t>
      </w:r>
      <w:r>
        <w:t>MCData</w:t>
      </w:r>
      <w:r w:rsidRPr="0073469F">
        <w:t xml:space="preserve"> user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t>9</w:t>
      </w:r>
      <w:del w:id="53" w:author="Ericsson n bFeb-meet" w:date="2021-02-17T13:08:00Z">
        <w:r w:rsidDel="00565846">
          <w:delText>.2</w:delText>
        </w:r>
      </w:del>
      <w:r>
        <w:rPr>
          <w:lang w:val="en-US"/>
        </w:rPr>
        <w:t xml:space="preserve"> and shall not continue with the rest of the steps</w:t>
      </w:r>
      <w:r>
        <w:t>; and</w:t>
      </w:r>
    </w:p>
    <w:p w14:paraId="22E26594" w14:textId="77777777" w:rsidR="00996FBD" w:rsidRDefault="00996FBD" w:rsidP="00996FBD">
      <w:pPr>
        <w:pStyle w:val="B3"/>
      </w:pPr>
      <w:r>
        <w:t>ii)</w:t>
      </w:r>
      <w:r>
        <w:tab/>
        <w:t xml:space="preserve">shall convert the </w:t>
      </w:r>
      <w:r>
        <w:rPr>
          <w:lang w:val="en-US" w:eastAsia="ko-KR"/>
        </w:rPr>
        <w:t xml:space="preserve">initiator </w:t>
      </w:r>
      <w:r>
        <w:rPr>
          <w:lang w:val="en-US"/>
        </w:rPr>
        <w:t xml:space="preserve">URI </w:t>
      </w:r>
      <w:r>
        <w:t xml:space="preserve">to a UID as described in </w:t>
      </w:r>
      <w:r w:rsidRPr="00763F9F">
        <w:t>3G</w:t>
      </w:r>
      <w:r>
        <w:t>PP TS</w:t>
      </w:r>
      <w:r w:rsidRPr="00763F9F">
        <w:t> </w:t>
      </w:r>
      <w:r>
        <w:t>33.180</w:t>
      </w:r>
      <w:r w:rsidRPr="00763F9F">
        <w:t> </w:t>
      </w:r>
      <w:r>
        <w:t>[26];</w:t>
      </w:r>
    </w:p>
    <w:p w14:paraId="625FACB0" w14:textId="77777777" w:rsidR="00996FBD" w:rsidRDefault="00996FBD" w:rsidP="00996FBD">
      <w:pPr>
        <w:pStyle w:val="B2"/>
      </w:pPr>
      <w:r>
        <w:t>b)</w:t>
      </w:r>
      <w:r>
        <w:tab/>
        <w:t>if the initiator field (</w:t>
      </w:r>
      <w:proofErr w:type="spellStart"/>
      <w:r>
        <w:t>IDRi</w:t>
      </w:r>
      <w:proofErr w:type="spellEnd"/>
      <w:r>
        <w:t>) has type 'UID' (identity hiding in use), the client:</w:t>
      </w:r>
    </w:p>
    <w:p w14:paraId="0B70D88C" w14:textId="77777777" w:rsidR="00996FBD" w:rsidRPr="001F79F1" w:rsidRDefault="00996FBD" w:rsidP="00996FBD">
      <w:pPr>
        <w:pStyle w:val="B3"/>
      </w:pPr>
      <w:proofErr w:type="spellStart"/>
      <w:r>
        <w:t>i</w:t>
      </w:r>
      <w:proofErr w:type="spellEnd"/>
      <w:r>
        <w:t>)</w:t>
      </w:r>
      <w:r>
        <w:tab/>
        <w:t>shall convert the p</w:t>
      </w:r>
      <w:r w:rsidRPr="0073469F">
        <w:t xml:space="preserve">ublic </w:t>
      </w:r>
      <w:r>
        <w:t>s</w:t>
      </w:r>
      <w:r w:rsidRPr="0073469F">
        <w:t xml:space="preserve">ervice </w:t>
      </w:r>
      <w:r>
        <w:t>i</w:t>
      </w:r>
      <w:r w:rsidRPr="0073469F">
        <w:t xml:space="preserve">dentity </w:t>
      </w:r>
      <w:r>
        <w:rPr>
          <w:lang w:val="en-US"/>
        </w:rPr>
        <w:t xml:space="preserve">of </w:t>
      </w:r>
      <w:r w:rsidRPr="0073469F">
        <w:t xml:space="preserve">participating </w:t>
      </w:r>
      <w:r>
        <w:t>MCData</w:t>
      </w:r>
      <w:r w:rsidRPr="0073469F">
        <w:t xml:space="preserve"> function serving the </w:t>
      </w:r>
      <w:r>
        <w:t>MCData</w:t>
      </w:r>
      <w:r w:rsidRPr="0073469F">
        <w:t xml:space="preserve"> user</w:t>
      </w:r>
      <w:r>
        <w:t xml:space="preserve"> to a UID as described in 3GPP TS 33.180 [26]; and</w:t>
      </w:r>
    </w:p>
    <w:p w14:paraId="033028F6" w14:textId="77777777" w:rsidR="00996FBD" w:rsidRDefault="00996FBD" w:rsidP="00996FBD">
      <w:pPr>
        <w:pStyle w:val="B3"/>
      </w:pPr>
      <w:r>
        <w:rPr>
          <w:lang w:eastAsia="ko-KR"/>
        </w:rPr>
        <w:t>ii)</w:t>
      </w:r>
      <w:r>
        <w:rPr>
          <w:lang w:eastAsia="ko-KR"/>
        </w:rPr>
        <w:tab/>
        <w:t xml:space="preserve">shall compare the generated UID with the UID in the </w:t>
      </w:r>
      <w:r>
        <w:rPr>
          <w:lang w:val="en-US" w:eastAsia="ko-KR"/>
        </w:rPr>
        <w:t xml:space="preserve">initiator </w:t>
      </w:r>
      <w:r>
        <w:rPr>
          <w:lang w:val="en-US"/>
        </w:rPr>
        <w:t>field (</w:t>
      </w:r>
      <w:proofErr w:type="spellStart"/>
      <w:r>
        <w:rPr>
          <w:lang w:val="en-US"/>
        </w:rPr>
        <w:t>IDRi</w:t>
      </w:r>
      <w:proofErr w:type="spellEnd"/>
      <w:r>
        <w:rPr>
          <w:lang w:val="en-US"/>
        </w:rPr>
        <w:t>)</w:t>
      </w:r>
      <w:r w:rsidRPr="00F46D9C">
        <w:t xml:space="preserve"> of the </w:t>
      </w:r>
      <w:r>
        <w:t xml:space="preserve">I_MESSAGE as described in 3GPP TS 33.180 [26]. If </w:t>
      </w:r>
      <w:r>
        <w:rPr>
          <w:lang w:eastAsia="ko-KR"/>
        </w:rPr>
        <w:t xml:space="preserve">the two </w:t>
      </w:r>
      <w:r>
        <w:rPr>
          <w:lang w:val="en-US" w:eastAsia="ko-KR"/>
        </w:rPr>
        <w:t xml:space="preserve">initiator </w:t>
      </w:r>
      <w:r>
        <w:rPr>
          <w:lang w:val="en-US"/>
        </w:rPr>
        <w:t>UIDs</w:t>
      </w:r>
      <w:r>
        <w:t xml:space="preserve"> </w:t>
      </w:r>
      <w:r>
        <w:rPr>
          <w:lang w:val="en-US"/>
        </w:rPr>
        <w:t>deviate from each other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t> 4.9</w:t>
      </w:r>
      <w:del w:id="54" w:author="Ericsson n bFeb-meet" w:date="2021-02-17T13:09:00Z">
        <w:r w:rsidDel="00565846">
          <w:delText>.2</w:delText>
        </w:r>
      </w:del>
      <w:r>
        <w:rPr>
          <w:lang w:val="en-US"/>
        </w:rPr>
        <w:t xml:space="preserve"> and shall not continue with the rest of the steps</w:t>
      </w:r>
      <w:r>
        <w:t>;</w:t>
      </w:r>
    </w:p>
    <w:p w14:paraId="69A01E63" w14:textId="77777777" w:rsidR="00996FBD" w:rsidRDefault="00996FBD" w:rsidP="00996FBD">
      <w:pPr>
        <w:pStyle w:val="B2"/>
      </w:pPr>
      <w:r>
        <w:rPr>
          <w:lang w:val="en-US"/>
        </w:rPr>
        <w:lastRenderedPageBreak/>
        <w:t>c)</w:t>
      </w:r>
      <w:r>
        <w:rPr>
          <w:lang w:val="en-US"/>
        </w:rPr>
        <w:tab/>
      </w:r>
      <w:r>
        <w:t>shall use the UID to validate the signature of the I_MESSAGE</w:t>
      </w:r>
      <w:r w:rsidRPr="0070375B">
        <w:t xml:space="preserve"> </w:t>
      </w:r>
      <w:r>
        <w:t>as described in 3GPP TS 33.180 [26];</w:t>
      </w:r>
    </w:p>
    <w:p w14:paraId="3EBA9E93" w14:textId="73FED4EB" w:rsidR="00996FBD" w:rsidRDefault="00996FBD" w:rsidP="00996FBD">
      <w:pPr>
        <w:pStyle w:val="B2"/>
      </w:pPr>
      <w:r>
        <w:rPr>
          <w:lang w:val="en-US" w:eastAsia="ko-KR"/>
        </w:rPr>
        <w:t>d)</w:t>
      </w:r>
      <w:r>
        <w:rPr>
          <w:lang w:eastAsia="ko-KR"/>
        </w:rPr>
        <w:tab/>
        <w:t xml:space="preserve">if authentication verification of the </w:t>
      </w:r>
      <w:r>
        <w:t xml:space="preserve">I_MESSAGE fails,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ins w:id="55" w:author="Ericsson n bFeb-meet" w:date="2021-02-17T13:09:00Z">
        <w:r w:rsidR="000105DC">
          <w:t>9</w:t>
        </w:r>
      </w:ins>
      <w:del w:id="56" w:author="Ericsson n bFeb-meet" w:date="2021-02-17T13:09:00Z">
        <w:r w:rsidRPr="0073469F" w:rsidDel="000105DC">
          <w:delText>4</w:delText>
        </w:r>
      </w:del>
      <w:r>
        <w:rPr>
          <w:lang w:val="en-US"/>
        </w:rPr>
        <w:t xml:space="preserve"> and shall not continue with the rest of the steps</w:t>
      </w:r>
      <w:r>
        <w:t>;</w:t>
      </w:r>
    </w:p>
    <w:p w14:paraId="18623962" w14:textId="77777777" w:rsidR="00996FBD" w:rsidRDefault="00996FBD" w:rsidP="00996FBD">
      <w:pPr>
        <w:pStyle w:val="B3"/>
        <w:ind w:left="852"/>
      </w:pPr>
      <w:r>
        <w:rPr>
          <w:lang w:val="en-US"/>
        </w:rPr>
        <w:t>e)</w:t>
      </w:r>
      <w:r>
        <w:tab/>
        <w:t>shall extract</w:t>
      </w:r>
      <w:r w:rsidRPr="003D6C51">
        <w:t xml:space="preserve"> </w:t>
      </w:r>
      <w:r>
        <w:t xml:space="preserve">and decrypt the encapsulated </w:t>
      </w:r>
      <w:r>
        <w:rPr>
          <w:lang w:val="en-US"/>
        </w:rPr>
        <w:t xml:space="preserve">CSK </w:t>
      </w:r>
      <w:r>
        <w:t xml:space="preserve">using the </w:t>
      </w:r>
      <w:r w:rsidRPr="0073469F">
        <w:t xml:space="preserve">participating </w:t>
      </w:r>
      <w:r>
        <w:t>MCData</w:t>
      </w:r>
      <w:r w:rsidRPr="0073469F">
        <w:t xml:space="preserve"> function</w:t>
      </w:r>
      <w:r>
        <w:t>'s (KMS provisioned) UID key as described in 3GPP TS 33.180 [26];</w:t>
      </w:r>
    </w:p>
    <w:p w14:paraId="0B401F20" w14:textId="77777777" w:rsidR="00996FBD" w:rsidRPr="001B7AE9" w:rsidRDefault="00996FBD" w:rsidP="00996FBD">
      <w:pPr>
        <w:pStyle w:val="B3"/>
        <w:ind w:left="852"/>
      </w:pPr>
      <w:r w:rsidRPr="001B7AE9">
        <w:t>f)</w:t>
      </w:r>
      <w:r w:rsidRPr="001B7AE9">
        <w:tab/>
        <w:t xml:space="preserve">shall extract and store the </w:t>
      </w:r>
      <w:r w:rsidRPr="001B7AE9">
        <w:rPr>
          <w:lang w:val="en-US"/>
        </w:rPr>
        <w:t xml:space="preserve">algorithm to be used to protect the </w:t>
      </w:r>
      <w:proofErr w:type="spellStart"/>
      <w:r w:rsidRPr="001B7AE9">
        <w:rPr>
          <w:lang w:val="en-US"/>
        </w:rPr>
        <w:t>MCData</w:t>
      </w:r>
      <w:proofErr w:type="spellEnd"/>
      <w:r w:rsidRPr="001B7AE9">
        <w:rPr>
          <w:lang w:val="en-US"/>
        </w:rPr>
        <w:t xml:space="preserve"> </w:t>
      </w:r>
      <w:proofErr w:type="spellStart"/>
      <w:r w:rsidRPr="001B7AE9">
        <w:rPr>
          <w:lang w:val="en-US"/>
        </w:rPr>
        <w:t>signalling</w:t>
      </w:r>
      <w:proofErr w:type="spellEnd"/>
      <w:r w:rsidRPr="001B7AE9">
        <w:rPr>
          <w:lang w:val="en-US"/>
        </w:rPr>
        <w:t xml:space="preserve"> fields; and</w:t>
      </w:r>
    </w:p>
    <w:p w14:paraId="35F6BCC8" w14:textId="77777777" w:rsidR="00996FBD" w:rsidRDefault="00996FBD" w:rsidP="00996FBD">
      <w:pPr>
        <w:pStyle w:val="B3"/>
        <w:ind w:left="852"/>
      </w:pPr>
      <w:r w:rsidRPr="001B7AE9">
        <w:rPr>
          <w:lang w:val="en-US"/>
        </w:rPr>
        <w:t>g)</w:t>
      </w:r>
      <w:r w:rsidRPr="001B7AE9">
        <w:tab/>
        <w:t>shall extract the C</w:t>
      </w:r>
      <w:r w:rsidRPr="001B7AE9">
        <w:rPr>
          <w:lang w:val="en-US"/>
        </w:rPr>
        <w:t>SK</w:t>
      </w:r>
      <w:r w:rsidRPr="001B7AE9">
        <w:t>-ID, from the payload as specified in 3GPP TS 33.180 [</w:t>
      </w:r>
      <w:r w:rsidRPr="00C36D3C">
        <w:t>26];</w:t>
      </w:r>
      <w:r>
        <w:t xml:space="preserve"> and</w:t>
      </w:r>
    </w:p>
    <w:p w14:paraId="55B51A4C" w14:textId="77777777" w:rsidR="00996FBD" w:rsidRPr="00CE5112" w:rsidRDefault="00996FBD" w:rsidP="00996FBD">
      <w:pPr>
        <w:pStyle w:val="B1"/>
      </w:pPr>
      <w:r>
        <w:t>2)</w:t>
      </w:r>
      <w:r>
        <w:tab/>
        <w:t xml:space="preserve">Upon successful extraction, the client shall replace the existing CSK and CSK-ID associated with the participating MCData function, with the extracted CSK and CSK-ID in the 'key download' message. </w:t>
      </w:r>
    </w:p>
    <w:p w14:paraId="4BB1C92E" w14:textId="77777777" w:rsidR="00AB7913" w:rsidRPr="00E12D5F" w:rsidRDefault="00AB7913" w:rsidP="00AB7913"/>
    <w:p w14:paraId="7E7FC50C"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EDB53CD" w14:textId="77777777" w:rsidR="00996FBD" w:rsidRPr="00A07E7A" w:rsidRDefault="00996FBD" w:rsidP="00996FBD">
      <w:pPr>
        <w:pStyle w:val="Heading5"/>
        <w:rPr>
          <w:rFonts w:eastAsia="Malgun Gothic"/>
        </w:rPr>
      </w:pPr>
      <w:bookmarkStart w:id="57" w:name="_Toc20215600"/>
      <w:bookmarkStart w:id="58" w:name="_Toc27496067"/>
      <w:bookmarkStart w:id="59" w:name="_Toc36107808"/>
      <w:bookmarkStart w:id="60" w:name="_Toc44598560"/>
      <w:bookmarkStart w:id="61" w:name="_Toc44602415"/>
      <w:bookmarkStart w:id="62" w:name="_Toc45197592"/>
      <w:bookmarkStart w:id="63" w:name="_Toc45695625"/>
      <w:bookmarkStart w:id="64" w:name="_Toc51851081"/>
      <w:bookmarkStart w:id="65" w:name="_Toc59197688"/>
      <w:r w:rsidRPr="00A07E7A">
        <w:rPr>
          <w:rFonts w:eastAsia="Malgun Gothic"/>
        </w:rPr>
        <w:t>9.2.3.3.4</w:t>
      </w:r>
      <w:r w:rsidRPr="00A07E7A">
        <w:rPr>
          <w:rFonts w:eastAsia="Malgun Gothic"/>
        </w:rPr>
        <w:tab/>
        <w:t>Terminating participating MCData function procedures</w:t>
      </w:r>
      <w:bookmarkEnd w:id="57"/>
      <w:bookmarkEnd w:id="58"/>
      <w:bookmarkEnd w:id="59"/>
      <w:bookmarkEnd w:id="60"/>
      <w:bookmarkEnd w:id="61"/>
      <w:bookmarkEnd w:id="62"/>
      <w:bookmarkEnd w:id="63"/>
      <w:bookmarkEnd w:id="64"/>
      <w:bookmarkEnd w:id="65"/>
    </w:p>
    <w:p w14:paraId="6F2AD70E" w14:textId="77777777" w:rsidR="00996FBD" w:rsidRPr="00A07E7A" w:rsidRDefault="00996FBD" w:rsidP="00996FBD">
      <w:r w:rsidRPr="00A07E7A">
        <w:t>Upon receipt of a "SIP INVITE request for standalone SDS over media plane for terminating participating MCData function", the participating MCData function:</w:t>
      </w:r>
    </w:p>
    <w:p w14:paraId="59893064" w14:textId="77777777" w:rsidR="00996FBD" w:rsidRPr="00A07E7A" w:rsidRDefault="00996FBD" w:rsidP="00996FBD">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7F12535A" w14:textId="07FAC32C" w:rsidR="00996FBD" w:rsidRPr="00A07E7A" w:rsidRDefault="00996FBD" w:rsidP="00996FBD">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w:t>
      </w:r>
      <w:ins w:id="66" w:author="Ericsson n bFeb-meet" w:date="2021-02-17T13:12:00Z">
        <w:r w:rsidR="00222BC6">
          <w:t>9</w:t>
        </w:r>
      </w:ins>
      <w:del w:id="67" w:author="Ericsson n bFeb-meet" w:date="2021-02-17T13:12:00Z">
        <w:r w:rsidRPr="00A07E7A" w:rsidDel="00222BC6">
          <w:delText>4</w:delText>
        </w:r>
      </w:del>
      <w:r w:rsidRPr="00A07E7A">
        <w:t>, and shall not continue with the rest of the steps;</w:t>
      </w:r>
    </w:p>
    <w:p w14:paraId="7D149A87" w14:textId="77777777" w:rsidR="00996FBD" w:rsidRPr="00A07E7A" w:rsidRDefault="00996FBD" w:rsidP="00996FBD">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1A79308B" w14:textId="77777777" w:rsidR="00996FBD" w:rsidRPr="00A07E7A" w:rsidRDefault="00996FBD" w:rsidP="00996FBD">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364815F2" w14:textId="77777777" w:rsidR="00996FBD" w:rsidRDefault="00996FBD" w:rsidP="00996FBD">
      <w:pPr>
        <w:pStyle w:val="B1"/>
        <w:rPr>
          <w:lang w:eastAsia="ko-KR"/>
        </w:rPr>
      </w:pPr>
      <w:r>
        <w:t>4A)</w:t>
      </w:r>
      <w:r>
        <w:tab/>
      </w:r>
      <w:r>
        <w:rPr>
          <w:lang w:eastAsia="ko-KR"/>
        </w:rPr>
        <w:t xml:space="preserve">if </w:t>
      </w:r>
      <w:r w:rsidRPr="004E4094">
        <w:rPr>
          <w:lang w:eastAsia="ko-KR"/>
        </w:rPr>
        <w:t>the &lt;</w:t>
      </w:r>
      <w:proofErr w:type="spellStart"/>
      <w:r>
        <w:t>IncomingOne</w:t>
      </w:r>
      <w:proofErr w:type="spellEnd"/>
      <w:r>
        <w:t>-to-</w:t>
      </w:r>
      <w:proofErr w:type="spellStart"/>
      <w:r>
        <w:t>OneCommunicationList</w:t>
      </w:r>
      <w:proofErr w:type="spellEnd"/>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w:t>
      </w:r>
      <w:proofErr w:type="spellStart"/>
      <w:r w:rsidRPr="0089027D">
        <w:t>CommunicationListEntry</w:t>
      </w:r>
      <w:proofErr w:type="spellEnd"/>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t>3GPP </w:t>
      </w:r>
      <w:r>
        <w:rPr>
          <w:rFonts w:hint="eastAsia"/>
          <w:lang w:eastAsia="ko-KR"/>
        </w:rPr>
        <w:t>TS 24.484</w:t>
      </w:r>
      <w:r>
        <w:rPr>
          <w:lang w:eastAsia="ko-KR"/>
        </w:rPr>
        <w:t xml:space="preserve"> [12]) and: </w:t>
      </w:r>
    </w:p>
    <w:p w14:paraId="067EA967" w14:textId="77777777" w:rsidR="00996FBD" w:rsidRDefault="00996FBD" w:rsidP="00996FBD">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mcdata</w:t>
      </w:r>
      <w:proofErr w:type="spellEnd"/>
      <w:r>
        <w:t xml:space="preserve">-calling-user-id&gt;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w:t>
      </w:r>
      <w:proofErr w:type="spellStart"/>
      <w:r w:rsidRPr="0089027D">
        <w:t>CommunicationListEntry</w:t>
      </w:r>
      <w:proofErr w:type="spellEnd"/>
      <w:r w:rsidRPr="004E4094">
        <w:t xml:space="preserve">&gt; </w:t>
      </w:r>
      <w:r>
        <w:rPr>
          <w:lang w:eastAsia="ko-KR"/>
        </w:rPr>
        <w:t xml:space="preserve">elements in the </w:t>
      </w:r>
      <w:r w:rsidRPr="004E4094">
        <w:rPr>
          <w:lang w:eastAsia="ko-KR"/>
        </w:rPr>
        <w:t>&lt;</w:t>
      </w:r>
      <w:proofErr w:type="spellStart"/>
      <w:r>
        <w:t>IncomingOne</w:t>
      </w:r>
      <w:proofErr w:type="spellEnd"/>
      <w:r>
        <w:t>-to-</w:t>
      </w:r>
      <w:proofErr w:type="spellStart"/>
      <w:r>
        <w:t>OneCommunicationList</w:t>
      </w:r>
      <w:proofErr w:type="spellEnd"/>
      <w:r w:rsidRPr="004E4094">
        <w:rPr>
          <w:lang w:eastAsia="ko-KR"/>
        </w:rPr>
        <w:t xml:space="preserve">&gt; element </w:t>
      </w:r>
      <w:r>
        <w:rPr>
          <w:lang w:eastAsia="ko-KR"/>
        </w:rPr>
        <w:t xml:space="preserve">of the MCData user profile document (see the MCData user profile document in </w:t>
      </w:r>
      <w:r>
        <w:t>3GPP </w:t>
      </w:r>
      <w:r>
        <w:rPr>
          <w:rFonts w:hint="eastAsia"/>
          <w:lang w:eastAsia="ko-KR"/>
        </w:rPr>
        <w:t>TS 24.484</w:t>
      </w:r>
      <w:r>
        <w:rPr>
          <w:lang w:eastAsia="ko-KR"/>
        </w:rPr>
        <w:t> [12]); and</w:t>
      </w:r>
    </w:p>
    <w:p w14:paraId="443588A5" w14:textId="77777777" w:rsidR="00996FBD" w:rsidRDefault="00996FBD" w:rsidP="00996FBD">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t>3GPP </w:t>
      </w:r>
      <w:r>
        <w:rPr>
          <w:rFonts w:hint="eastAsia"/>
          <w:lang w:eastAsia="ko-KR"/>
        </w:rPr>
        <w:t>TS 24.484</w:t>
      </w:r>
      <w:r>
        <w:rPr>
          <w:lang w:eastAsia="ko-KR"/>
        </w:rPr>
        <w:t> [12])</w:t>
      </w:r>
      <w:r w:rsidRPr="00B30EB4">
        <w:rPr>
          <w:lang w:eastAsia="ko-KR"/>
        </w:rPr>
        <w:t>;</w:t>
      </w:r>
    </w:p>
    <w:p w14:paraId="54C7EC92" w14:textId="77777777" w:rsidR="00996FBD" w:rsidRDefault="00996FBD" w:rsidP="00996FBD">
      <w:pPr>
        <w:pStyle w:val="B1"/>
      </w:pPr>
      <w:r>
        <w:tab/>
        <w:t>then:</w:t>
      </w:r>
    </w:p>
    <w:p w14:paraId="14CB7396" w14:textId="77777777" w:rsidR="00996FBD" w:rsidRPr="00A07E7A" w:rsidRDefault="00996FBD" w:rsidP="00996FBD">
      <w:pPr>
        <w:pStyle w:val="B2"/>
      </w:pPr>
      <w:proofErr w:type="spellStart"/>
      <w:r>
        <w:t>i</w:t>
      </w:r>
      <w:proofErr w:type="spellEnd"/>
      <w:r>
        <w:t>)</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Pr="00A64E8B">
        <w:t> </w:t>
      </w:r>
      <w:r w:rsidRPr="0028489C">
        <w:t>4.</w:t>
      </w:r>
      <w:r>
        <w:t>9 and shall not continue with the rest of the steps</w:t>
      </w:r>
      <w:r w:rsidRPr="0028489C">
        <w:t>;</w:t>
      </w:r>
    </w:p>
    <w:p w14:paraId="5C1DED19" w14:textId="77777777" w:rsidR="00996FBD" w:rsidRPr="00A07E7A" w:rsidRDefault="00996FBD" w:rsidP="00996FBD">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031DCD59" w14:textId="77777777" w:rsidR="00996FBD" w:rsidRPr="00A07E7A" w:rsidRDefault="00996FBD" w:rsidP="00996FBD">
      <w:pPr>
        <w:pStyle w:val="B1"/>
      </w:pPr>
      <w:r w:rsidRPr="00A07E7A">
        <w:lastRenderedPageBreak/>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295B8D13" w14:textId="77777777" w:rsidR="00996FBD" w:rsidRPr="00A07E7A" w:rsidRDefault="00996FBD" w:rsidP="00996FBD">
      <w:pPr>
        <w:pStyle w:val="B1"/>
      </w:pPr>
      <w:r w:rsidRPr="00A07E7A">
        <w:t>7)</w:t>
      </w:r>
      <w:r w:rsidRPr="00A07E7A">
        <w:tab/>
        <w:t>shall include the option tag "timer" in the Supported header field;</w:t>
      </w:r>
    </w:p>
    <w:p w14:paraId="383FDF28" w14:textId="77777777" w:rsidR="00996FBD" w:rsidRPr="00A07E7A" w:rsidRDefault="00996FBD" w:rsidP="00996FBD">
      <w:pPr>
        <w:pStyle w:val="B1"/>
      </w:pPr>
      <w:r w:rsidRPr="00A07E7A">
        <w:t>8)</w:t>
      </w:r>
      <w:r w:rsidRPr="00A07E7A">
        <w:tab/>
        <w:t>shall include the following in the Contact header field:</w:t>
      </w:r>
    </w:p>
    <w:p w14:paraId="0560D66E" w14:textId="77777777" w:rsidR="00996FBD" w:rsidRPr="00A07E7A" w:rsidRDefault="00996FBD" w:rsidP="00996FBD">
      <w:pPr>
        <w:pStyle w:val="B2"/>
      </w:pPr>
      <w:r w:rsidRPr="00A07E7A">
        <w:t>a)</w:t>
      </w:r>
      <w:r w:rsidRPr="00A07E7A">
        <w:tab/>
        <w:t>the g.3gpp.mcdata.sds media feature tag;</w:t>
      </w:r>
    </w:p>
    <w:p w14:paraId="6F0EE5B7" w14:textId="77777777" w:rsidR="00996FBD" w:rsidRPr="00A07E7A" w:rsidRDefault="00996FBD" w:rsidP="00996FB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p>
    <w:p w14:paraId="298FA0AE" w14:textId="77777777" w:rsidR="00996FBD" w:rsidRPr="00A07E7A" w:rsidRDefault="00996FBD" w:rsidP="00996FBD">
      <w:pPr>
        <w:pStyle w:val="B2"/>
      </w:pPr>
      <w:r w:rsidRPr="00A07E7A">
        <w:t>c)</w:t>
      </w:r>
      <w:r w:rsidRPr="00A07E7A">
        <w:tab/>
        <w:t xml:space="preserve">the </w:t>
      </w:r>
      <w:proofErr w:type="spellStart"/>
      <w:r w:rsidRPr="00A07E7A">
        <w:t>isfocus</w:t>
      </w:r>
      <w:proofErr w:type="spellEnd"/>
      <w:r w:rsidRPr="00A07E7A">
        <w:t xml:space="preserve"> media feature tag;</w:t>
      </w:r>
    </w:p>
    <w:p w14:paraId="06140F27" w14:textId="77777777" w:rsidR="00996FBD" w:rsidRPr="00A07E7A" w:rsidRDefault="00996FBD" w:rsidP="00996FBD">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4A95F9C6" w14:textId="77777777" w:rsidR="00996FBD" w:rsidRPr="00A07E7A" w:rsidRDefault="00996FBD" w:rsidP="00996FBD">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769BFA04" w14:textId="77777777" w:rsidR="00996FBD" w:rsidRPr="00A07E7A" w:rsidRDefault="00996FBD" w:rsidP="00996FBD">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8D36A88" w14:textId="77777777" w:rsidR="00996FBD" w:rsidRPr="00A07E7A" w:rsidRDefault="00996FBD" w:rsidP="00996FBD">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41AABFA5" w14:textId="77777777" w:rsidR="00996FBD" w:rsidRPr="00A07E7A" w:rsidRDefault="00996FBD" w:rsidP="00996FBD">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4E86E76B" w14:textId="77777777" w:rsidR="00996FBD" w:rsidRPr="00A07E7A" w:rsidRDefault="00996FBD" w:rsidP="00996FBD">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p>
    <w:p w14:paraId="2868E2D7" w14:textId="77777777" w:rsidR="00996FBD" w:rsidRPr="00A07E7A" w:rsidRDefault="00996FBD" w:rsidP="00996FBD">
      <w:pPr>
        <w:pStyle w:val="B1"/>
        <w:rPr>
          <w:rFonts w:eastAsia="SimSun"/>
        </w:rPr>
      </w:pPr>
      <w:r w:rsidRPr="00A07E7A">
        <w:rPr>
          <w:lang w:eastAsia="ko-KR"/>
        </w:rPr>
        <w:t>13</w:t>
      </w:r>
      <w:r w:rsidRPr="00A07E7A">
        <w:t>)</w:t>
      </w:r>
      <w:r w:rsidRPr="00A07E7A">
        <w:tab/>
        <w:t>shall include in the SIP INVITE request an SDP offer based on the SDP offer in the received "SIP INVITE request for standalone SDS over media plane for terminating participating MCData function" as specified in subclause </w:t>
      </w:r>
      <w:r w:rsidRPr="00A07E7A">
        <w:rPr>
          <w:rFonts w:eastAsia="SimSun"/>
        </w:rPr>
        <w:t>9.2.3.3.1; and</w:t>
      </w:r>
    </w:p>
    <w:p w14:paraId="5AD32C51" w14:textId="77777777" w:rsidR="00996FBD" w:rsidRPr="00A07E7A" w:rsidRDefault="00996FBD" w:rsidP="00996FBD">
      <w:pPr>
        <w:pStyle w:val="B1"/>
      </w:pPr>
      <w:r w:rsidRPr="00A07E7A">
        <w:t>14)</w:t>
      </w:r>
      <w:r w:rsidRPr="00A07E7A">
        <w:tab/>
        <w:t>shall send the SIP INVITE request as specified in 3GPP TS 24.229 [5].</w:t>
      </w:r>
    </w:p>
    <w:p w14:paraId="725813F0" w14:textId="77777777" w:rsidR="00996FBD" w:rsidRPr="00A07E7A" w:rsidRDefault="00996FBD" w:rsidP="00996FBD">
      <w:r w:rsidRPr="00A07E7A">
        <w:t>Upon receipt of a SIP 200 (OK) response in response to the above SIP INVITE request, the participating MCData function:</w:t>
      </w:r>
    </w:p>
    <w:p w14:paraId="3801C956" w14:textId="77777777" w:rsidR="00996FBD" w:rsidRPr="00A07E7A" w:rsidRDefault="00996FBD" w:rsidP="00996FBD">
      <w:pPr>
        <w:pStyle w:val="B1"/>
      </w:pPr>
      <w:r w:rsidRPr="00A07E7A">
        <w:t>1)</w:t>
      </w:r>
      <w:r w:rsidRPr="00A07E7A">
        <w:tab/>
        <w:t>shall generate a SIP 200 (OK) response as specified in 3GPP TS 24.229 [</w:t>
      </w:r>
      <w:r w:rsidRPr="00A07E7A">
        <w:rPr>
          <w:lang w:val="en-US"/>
        </w:rPr>
        <w:t>5</w:t>
      </w:r>
      <w:r w:rsidRPr="00A07E7A">
        <w:t>];</w:t>
      </w:r>
    </w:p>
    <w:p w14:paraId="3795B87E" w14:textId="77777777" w:rsidR="00996FBD" w:rsidRPr="00A07E7A" w:rsidRDefault="00996FBD" w:rsidP="00996FBD">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9.2.3.3.2;</w:t>
      </w:r>
    </w:p>
    <w:p w14:paraId="05D381DC" w14:textId="77777777" w:rsidR="00996FBD" w:rsidRPr="00A07E7A" w:rsidRDefault="00996FBD" w:rsidP="00996FBD">
      <w:pPr>
        <w:pStyle w:val="B1"/>
      </w:pPr>
      <w:r w:rsidRPr="00A07E7A">
        <w:t>3)</w:t>
      </w:r>
      <w:r w:rsidRPr="00A07E7A">
        <w:tab/>
        <w:t>shall include the option tag "timer" in a Require header field;</w:t>
      </w:r>
    </w:p>
    <w:p w14:paraId="1E297E5C" w14:textId="77777777" w:rsidR="00996FBD" w:rsidRPr="00A07E7A" w:rsidRDefault="00996FBD" w:rsidP="00996FBD">
      <w:pPr>
        <w:pStyle w:val="B1"/>
      </w:pPr>
      <w:r w:rsidRPr="00A07E7A">
        <w:t>4)</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38E1540F" w14:textId="77777777" w:rsidR="00996FBD" w:rsidRPr="00A07E7A" w:rsidRDefault="00996FBD" w:rsidP="00996FBD">
      <w:pPr>
        <w:pStyle w:val="B1"/>
      </w:pPr>
      <w:r w:rsidRPr="00A07E7A">
        <w:t>5)</w:t>
      </w:r>
      <w:r w:rsidRPr="00A07E7A">
        <w:tab/>
        <w:t>shall include the following in the Contact header field:</w:t>
      </w:r>
    </w:p>
    <w:p w14:paraId="3762859D" w14:textId="77777777" w:rsidR="00996FBD" w:rsidRPr="00A07E7A" w:rsidRDefault="00996FBD" w:rsidP="00996FBD">
      <w:pPr>
        <w:pStyle w:val="B2"/>
      </w:pPr>
      <w:r w:rsidRPr="00A07E7A">
        <w:t>a)</w:t>
      </w:r>
      <w:r w:rsidRPr="00A07E7A">
        <w:tab/>
        <w:t>the g.3gpp.mcdata.sds media feature tag;</w:t>
      </w:r>
    </w:p>
    <w:p w14:paraId="59AC9A6C" w14:textId="77777777" w:rsidR="00996FBD" w:rsidRPr="00A07E7A" w:rsidRDefault="00996FBD" w:rsidP="00996FBD">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 and</w:t>
      </w:r>
    </w:p>
    <w:p w14:paraId="4DACF886" w14:textId="77777777" w:rsidR="00996FBD" w:rsidRPr="00A07E7A" w:rsidRDefault="00996FBD" w:rsidP="00996FBD">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7FC71DF8" w14:textId="77777777" w:rsidR="00996FBD" w:rsidRPr="00A07E7A" w:rsidRDefault="00996FBD" w:rsidP="00996FBD">
      <w:pPr>
        <w:pStyle w:val="B1"/>
      </w:pPr>
      <w:r w:rsidRPr="00A07E7A">
        <w:t>6)</w:t>
      </w:r>
      <w:r w:rsidRPr="00A07E7A">
        <w:tab/>
        <w:t>if the incoming SIP response contained an application/vnd.3gpp.mcdata-info+xml MIME body, shall copy the application/vnd.3gpp.mcdata-info+xml MIME body to the outgoing SIP 200 (OK) response.</w:t>
      </w:r>
    </w:p>
    <w:p w14:paraId="14D5A583" w14:textId="77777777" w:rsidR="00996FBD" w:rsidRPr="00A07E7A" w:rsidRDefault="00996FBD" w:rsidP="00996FBD">
      <w:pPr>
        <w:pStyle w:val="B1"/>
      </w:pPr>
      <w:r w:rsidRPr="00A07E7A">
        <w:t>7)</w:t>
      </w:r>
      <w:r w:rsidRPr="00A07E7A">
        <w:tab/>
        <w:t>shall copy the P-Asserted-Identity header field from the incoming SIP 200 (OK) response to the outgoing SIP 200 (OK) response;</w:t>
      </w:r>
    </w:p>
    <w:p w14:paraId="633B5426" w14:textId="77777777" w:rsidR="00996FBD" w:rsidRPr="00A07E7A" w:rsidRDefault="00996FBD" w:rsidP="00996FBD">
      <w:pPr>
        <w:pStyle w:val="B1"/>
      </w:pPr>
      <w:r w:rsidRPr="00A07E7A">
        <w:lastRenderedPageBreak/>
        <w:t>8)</w:t>
      </w:r>
      <w:r w:rsidRPr="00A07E7A">
        <w:tab/>
        <w:t>shall start the SIP Session timer according to rules and procedures of IETF RFC 4028 </w:t>
      </w:r>
      <w:r>
        <w:t>[38]</w:t>
      </w:r>
      <w:r w:rsidRPr="00A07E7A">
        <w:t>;</w:t>
      </w:r>
    </w:p>
    <w:p w14:paraId="76183388" w14:textId="77777777" w:rsidR="00996FBD" w:rsidRPr="00A07E7A" w:rsidRDefault="00996FBD" w:rsidP="00996FBD">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6.2.1.5; and</w:t>
      </w:r>
    </w:p>
    <w:p w14:paraId="197DE0AB" w14:textId="77777777" w:rsidR="00996FBD" w:rsidRPr="00A07E7A" w:rsidRDefault="00996FBD" w:rsidP="00996FBD">
      <w:pPr>
        <w:pStyle w:val="B1"/>
      </w:pPr>
      <w:r w:rsidRPr="00A07E7A">
        <w:t>10)</w:t>
      </w:r>
      <w:r w:rsidRPr="00A07E7A">
        <w:tab/>
        <w:t>shall send the SIP 200 (OK) response to the controlling MCData function according to 3GPP TS 24.229 [5].</w:t>
      </w:r>
    </w:p>
    <w:p w14:paraId="0D20C821" w14:textId="77777777" w:rsidR="00996FBD" w:rsidRPr="00A07E7A" w:rsidRDefault="00996FBD" w:rsidP="00996FBD">
      <w:r w:rsidRPr="00A07E7A">
        <w:t>Upon receipt of a SIP 4xx, 5xx or 6xx response to the above SIP INVITE request, the participating MCData function:</w:t>
      </w:r>
    </w:p>
    <w:p w14:paraId="3DAA62D2" w14:textId="77777777" w:rsidR="00996FBD" w:rsidRPr="00A07E7A" w:rsidRDefault="00996FBD" w:rsidP="00996FBD">
      <w:pPr>
        <w:pStyle w:val="B1"/>
      </w:pPr>
      <w:r w:rsidRPr="00A07E7A">
        <w:t>1)</w:t>
      </w:r>
      <w:r w:rsidRPr="00A07E7A">
        <w:tab/>
        <w:t>shall generate a SIP response according to 3GPP TS 24.229 [5];</w:t>
      </w:r>
    </w:p>
    <w:p w14:paraId="4C9DDB0B" w14:textId="77777777" w:rsidR="00996FBD" w:rsidRPr="00A07E7A" w:rsidRDefault="00996FBD" w:rsidP="00996FBD">
      <w:pPr>
        <w:pStyle w:val="B1"/>
      </w:pPr>
      <w:r w:rsidRPr="00A07E7A">
        <w:t>2)</w:t>
      </w:r>
      <w:r w:rsidRPr="00A07E7A">
        <w:tab/>
        <w:t>shall include Warning header field(s) that were received in the incoming SIP response; and</w:t>
      </w:r>
    </w:p>
    <w:p w14:paraId="5EE91D25" w14:textId="77777777" w:rsidR="00996FBD" w:rsidRPr="00A07E7A" w:rsidRDefault="00996FBD" w:rsidP="00996FBD">
      <w:pPr>
        <w:pStyle w:val="B1"/>
      </w:pPr>
      <w:r w:rsidRPr="00A07E7A">
        <w:t>3)</w:t>
      </w:r>
      <w:r w:rsidRPr="00A07E7A">
        <w:tab/>
        <w:t>shall forward the SIP response to the controlling MCData function according to 3GPP TS 24.229 [5].</w:t>
      </w:r>
    </w:p>
    <w:p w14:paraId="4037758B" w14:textId="77777777" w:rsidR="00AB7913" w:rsidRPr="00E12D5F" w:rsidRDefault="00AB7913" w:rsidP="00AB7913"/>
    <w:p w14:paraId="2AA53927"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C45DBBB" w14:textId="77777777" w:rsidR="007E6FBA" w:rsidRPr="00A07E7A" w:rsidRDefault="007E6FBA" w:rsidP="007E6FBA">
      <w:pPr>
        <w:pStyle w:val="Heading5"/>
        <w:rPr>
          <w:rFonts w:eastAsia="Malgun Gothic"/>
        </w:rPr>
      </w:pPr>
      <w:bookmarkStart w:id="68" w:name="_Toc20215617"/>
      <w:bookmarkStart w:id="69" w:name="_Toc27496084"/>
      <w:bookmarkStart w:id="70" w:name="_Toc36107825"/>
      <w:bookmarkStart w:id="71" w:name="_Toc44598577"/>
      <w:bookmarkStart w:id="72" w:name="_Toc44602432"/>
      <w:bookmarkStart w:id="73" w:name="_Toc45197609"/>
      <w:bookmarkStart w:id="74" w:name="_Toc45695642"/>
      <w:bookmarkStart w:id="75" w:name="_Toc51851098"/>
      <w:bookmarkStart w:id="76" w:name="_Toc59197705"/>
      <w:r w:rsidRPr="00A07E7A">
        <w:rPr>
          <w:rFonts w:eastAsia="Malgun Gothic"/>
        </w:rPr>
        <w:t>9.2.4.3.4</w:t>
      </w:r>
      <w:r w:rsidRPr="00A07E7A">
        <w:rPr>
          <w:rFonts w:eastAsia="Malgun Gothic"/>
        </w:rPr>
        <w:tab/>
        <w:t>Terminating participating MCData function procedures</w:t>
      </w:r>
      <w:bookmarkEnd w:id="68"/>
      <w:bookmarkEnd w:id="69"/>
      <w:bookmarkEnd w:id="70"/>
      <w:bookmarkEnd w:id="71"/>
      <w:bookmarkEnd w:id="72"/>
      <w:bookmarkEnd w:id="73"/>
      <w:bookmarkEnd w:id="74"/>
      <w:bookmarkEnd w:id="75"/>
      <w:bookmarkEnd w:id="76"/>
    </w:p>
    <w:p w14:paraId="2F0B6C3A" w14:textId="77777777" w:rsidR="007E6FBA" w:rsidRPr="00A07E7A" w:rsidRDefault="007E6FBA" w:rsidP="007E6FBA">
      <w:r w:rsidRPr="00A07E7A">
        <w:t xml:space="preserve">Upon receipt of a "SIP INVITE request for SDS </w:t>
      </w:r>
      <w:r>
        <w:t>s</w:t>
      </w:r>
      <w:r w:rsidRPr="00A07E7A">
        <w:t>ession for terminating participating MCData function", the participating MCData function:</w:t>
      </w:r>
    </w:p>
    <w:p w14:paraId="6443B7FF" w14:textId="77777777" w:rsidR="007E6FBA" w:rsidRPr="00A07E7A" w:rsidRDefault="007E6FBA" w:rsidP="007E6FBA">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14F6A40E" w14:textId="3A1E1AAB" w:rsidR="007E6FBA" w:rsidRPr="00A07E7A" w:rsidRDefault="007E6FBA" w:rsidP="007E6FBA">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w:t>
      </w:r>
      <w:r w:rsidRPr="00800DA2">
        <w:t>" in a Warning hea</w:t>
      </w:r>
      <w:r w:rsidRPr="00A07E7A">
        <w:t>der field as specified in subclause 4.</w:t>
      </w:r>
      <w:ins w:id="77" w:author="Ericsson n bFeb-meet" w:date="2021-02-17T13:12:00Z">
        <w:r w:rsidR="00222BC6">
          <w:t>9</w:t>
        </w:r>
      </w:ins>
      <w:del w:id="78" w:author="Ericsson n bFeb-meet" w:date="2021-02-17T13:12:00Z">
        <w:r w:rsidRPr="00A07E7A" w:rsidDel="00222BC6">
          <w:delText>4</w:delText>
        </w:r>
      </w:del>
      <w:r w:rsidRPr="00A07E7A">
        <w:t>, and shall not continue with the rest of the steps;</w:t>
      </w:r>
    </w:p>
    <w:p w14:paraId="55006E93" w14:textId="77777777" w:rsidR="007E6FBA" w:rsidRPr="00A07E7A" w:rsidRDefault="007E6FBA" w:rsidP="007E6FBA">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0C9ECDCE" w14:textId="77777777" w:rsidR="007E6FBA" w:rsidRPr="00A07E7A" w:rsidRDefault="007E6FBA" w:rsidP="007E6FBA">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434A077E" w14:textId="77777777" w:rsidR="007E6FBA" w:rsidRDefault="007E6FBA" w:rsidP="007E6FBA">
      <w:pPr>
        <w:pStyle w:val="B1"/>
        <w:rPr>
          <w:lang w:eastAsia="ko-KR"/>
        </w:rPr>
      </w:pPr>
      <w:r>
        <w:t>4A)</w:t>
      </w:r>
      <w:r>
        <w:tab/>
      </w:r>
      <w:r>
        <w:rPr>
          <w:lang w:eastAsia="ko-KR"/>
        </w:rPr>
        <w:t xml:space="preserve">if </w:t>
      </w:r>
      <w:r w:rsidRPr="004E4094">
        <w:rPr>
          <w:lang w:eastAsia="ko-KR"/>
        </w:rPr>
        <w:t>the &lt;</w:t>
      </w:r>
      <w:proofErr w:type="spellStart"/>
      <w:r>
        <w:t>IncomingOne</w:t>
      </w:r>
      <w:proofErr w:type="spellEnd"/>
      <w:r>
        <w:t>-to-</w:t>
      </w:r>
      <w:proofErr w:type="spellStart"/>
      <w:r>
        <w:t>OneCommunicationList</w:t>
      </w:r>
      <w:proofErr w:type="spellEnd"/>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w:t>
      </w:r>
      <w:proofErr w:type="spellStart"/>
      <w:r w:rsidRPr="0089027D">
        <w:t>CommunicationListEntry</w:t>
      </w:r>
      <w:proofErr w:type="spellEnd"/>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t>3GPP </w:t>
      </w:r>
      <w:r>
        <w:rPr>
          <w:rFonts w:hint="eastAsia"/>
          <w:lang w:eastAsia="ko-KR"/>
        </w:rPr>
        <w:t>TS 24.484</w:t>
      </w:r>
      <w:r>
        <w:rPr>
          <w:lang w:eastAsia="ko-KR"/>
        </w:rPr>
        <w:t xml:space="preserve"> [12]) and: </w:t>
      </w:r>
    </w:p>
    <w:p w14:paraId="0A0E3455" w14:textId="77777777" w:rsidR="007E6FBA" w:rsidRDefault="007E6FBA" w:rsidP="007E6FBA">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mcdata</w:t>
      </w:r>
      <w:proofErr w:type="spellEnd"/>
      <w:r>
        <w:t xml:space="preserve">-calling-user-id&gt;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w:t>
      </w:r>
      <w:proofErr w:type="spellStart"/>
      <w:r w:rsidRPr="0089027D">
        <w:t>CommunicationListEntry</w:t>
      </w:r>
      <w:proofErr w:type="spellEnd"/>
      <w:r w:rsidRPr="004E4094">
        <w:t xml:space="preserve">&gt; </w:t>
      </w:r>
      <w:r>
        <w:rPr>
          <w:lang w:eastAsia="ko-KR"/>
        </w:rPr>
        <w:t xml:space="preserve">elements in the </w:t>
      </w:r>
      <w:r w:rsidRPr="004E4094">
        <w:rPr>
          <w:lang w:eastAsia="ko-KR"/>
        </w:rPr>
        <w:t>&lt;</w:t>
      </w:r>
      <w:proofErr w:type="spellStart"/>
      <w:r>
        <w:t>IncomingOne</w:t>
      </w:r>
      <w:proofErr w:type="spellEnd"/>
      <w:r>
        <w:t>-to-</w:t>
      </w:r>
      <w:proofErr w:type="spellStart"/>
      <w:r>
        <w:t>OneCommunicationList</w:t>
      </w:r>
      <w:proofErr w:type="spellEnd"/>
      <w:r w:rsidRPr="004E4094">
        <w:rPr>
          <w:lang w:eastAsia="ko-KR"/>
        </w:rPr>
        <w:t xml:space="preserve">&gt; element </w:t>
      </w:r>
      <w:r>
        <w:rPr>
          <w:lang w:eastAsia="ko-KR"/>
        </w:rPr>
        <w:t xml:space="preserve">of the MCData user profile document (see the MCData user profile document in </w:t>
      </w:r>
      <w:r>
        <w:t>3GPP </w:t>
      </w:r>
      <w:r>
        <w:rPr>
          <w:rFonts w:hint="eastAsia"/>
          <w:lang w:eastAsia="ko-KR"/>
        </w:rPr>
        <w:t>TS 24.484</w:t>
      </w:r>
      <w:r>
        <w:rPr>
          <w:lang w:eastAsia="ko-KR"/>
        </w:rPr>
        <w:t> [12]); and</w:t>
      </w:r>
    </w:p>
    <w:p w14:paraId="5DFA6643" w14:textId="77777777" w:rsidR="007E6FBA" w:rsidRDefault="007E6FBA" w:rsidP="007E6FBA">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t>3GPP </w:t>
      </w:r>
      <w:r>
        <w:rPr>
          <w:rFonts w:hint="eastAsia"/>
          <w:lang w:eastAsia="ko-KR"/>
        </w:rPr>
        <w:t>TS 24.484</w:t>
      </w:r>
      <w:r>
        <w:rPr>
          <w:lang w:eastAsia="ko-KR"/>
        </w:rPr>
        <w:t> [12])</w:t>
      </w:r>
      <w:r w:rsidRPr="00B30EB4">
        <w:rPr>
          <w:lang w:eastAsia="ko-KR"/>
        </w:rPr>
        <w:t>;</w:t>
      </w:r>
    </w:p>
    <w:p w14:paraId="6A31F9D2" w14:textId="77777777" w:rsidR="007E6FBA" w:rsidRDefault="007E6FBA" w:rsidP="007E6FBA">
      <w:pPr>
        <w:pStyle w:val="B1"/>
      </w:pPr>
      <w:r>
        <w:tab/>
        <w:t>then:</w:t>
      </w:r>
    </w:p>
    <w:p w14:paraId="1A49D332" w14:textId="77777777" w:rsidR="007E6FBA" w:rsidRPr="00A07E7A" w:rsidRDefault="007E6FBA" w:rsidP="007E6FBA">
      <w:pPr>
        <w:pStyle w:val="B2"/>
      </w:pPr>
      <w:proofErr w:type="spellStart"/>
      <w:r>
        <w:t>i</w:t>
      </w:r>
      <w:proofErr w:type="spellEnd"/>
      <w:r>
        <w:t>)</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Pr="00A64E8B">
        <w:t> </w:t>
      </w:r>
      <w:r w:rsidRPr="0028489C">
        <w:t>4.</w:t>
      </w:r>
      <w:r>
        <w:t>9 and shall not continue with the rest of the steps</w:t>
      </w:r>
      <w:r w:rsidRPr="0028489C">
        <w:t>;</w:t>
      </w:r>
    </w:p>
    <w:p w14:paraId="1D37D9D7" w14:textId="77777777" w:rsidR="007E6FBA" w:rsidRPr="00A07E7A" w:rsidRDefault="007E6FBA" w:rsidP="007E6FBA">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02ACDB2F" w14:textId="77777777" w:rsidR="007E6FBA" w:rsidRPr="00A07E7A" w:rsidRDefault="007E6FBA" w:rsidP="007E6FBA">
      <w:pPr>
        <w:pStyle w:val="B1"/>
      </w:pPr>
      <w:r w:rsidRPr="00A07E7A">
        <w:t>6)</w:t>
      </w:r>
      <w:r w:rsidRPr="00A07E7A">
        <w:tab/>
        <w:t>should include the Session-Expires header field according to IETF RFC 4028 [3</w:t>
      </w:r>
      <w:r>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3C6157E4" w14:textId="77777777" w:rsidR="007E6FBA" w:rsidRPr="00A07E7A" w:rsidRDefault="007E6FBA" w:rsidP="007E6FBA">
      <w:pPr>
        <w:pStyle w:val="B1"/>
      </w:pPr>
      <w:r w:rsidRPr="00A07E7A">
        <w:t>7)</w:t>
      </w:r>
      <w:r w:rsidRPr="00A07E7A">
        <w:tab/>
        <w:t>shall include the option tag "timer" in the Supported header field;</w:t>
      </w:r>
    </w:p>
    <w:p w14:paraId="7D759A0C" w14:textId="77777777" w:rsidR="007E6FBA" w:rsidRPr="00A07E7A" w:rsidRDefault="007E6FBA" w:rsidP="007E6FBA">
      <w:pPr>
        <w:pStyle w:val="B1"/>
      </w:pPr>
      <w:r w:rsidRPr="00A07E7A">
        <w:lastRenderedPageBreak/>
        <w:t>8)</w:t>
      </w:r>
      <w:r w:rsidRPr="00A07E7A">
        <w:tab/>
        <w:t>shall include the following in the Contact header field:</w:t>
      </w:r>
    </w:p>
    <w:p w14:paraId="23A3B57F" w14:textId="77777777" w:rsidR="007E6FBA" w:rsidRPr="00A07E7A" w:rsidRDefault="007E6FBA" w:rsidP="007E6FBA">
      <w:pPr>
        <w:pStyle w:val="B2"/>
      </w:pPr>
      <w:r w:rsidRPr="00A07E7A">
        <w:t>a)</w:t>
      </w:r>
      <w:r w:rsidRPr="00A07E7A">
        <w:tab/>
        <w:t>the g.3gpp.mcdata.sds media feature tag;</w:t>
      </w:r>
    </w:p>
    <w:p w14:paraId="5A769BC8" w14:textId="77777777" w:rsidR="007E6FBA" w:rsidRPr="00A07E7A" w:rsidRDefault="007E6FBA" w:rsidP="007E6FBA">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w:t>
      </w:r>
    </w:p>
    <w:p w14:paraId="13432EE9" w14:textId="77777777" w:rsidR="007E6FBA" w:rsidRPr="00A07E7A" w:rsidRDefault="007E6FBA" w:rsidP="007E6FBA">
      <w:pPr>
        <w:pStyle w:val="B2"/>
      </w:pPr>
      <w:r w:rsidRPr="00A07E7A">
        <w:t>c)</w:t>
      </w:r>
      <w:r w:rsidRPr="00A07E7A">
        <w:tab/>
        <w:t xml:space="preserve">the </w:t>
      </w:r>
      <w:proofErr w:type="spellStart"/>
      <w:r w:rsidRPr="00A07E7A">
        <w:t>isfocus</w:t>
      </w:r>
      <w:proofErr w:type="spellEnd"/>
      <w:r w:rsidRPr="00A07E7A">
        <w:t xml:space="preserve"> media feature tag;</w:t>
      </w:r>
    </w:p>
    <w:p w14:paraId="136B5FAA" w14:textId="77777777" w:rsidR="007E6FBA" w:rsidRPr="00A07E7A" w:rsidRDefault="007E6FBA" w:rsidP="007E6FBA">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1941A705" w14:textId="77777777" w:rsidR="007E6FBA" w:rsidRPr="00A07E7A" w:rsidRDefault="007E6FBA" w:rsidP="007E6FBA">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06B12F61" w14:textId="77777777" w:rsidR="007E6FBA" w:rsidRPr="00A07E7A" w:rsidRDefault="007E6FBA" w:rsidP="007E6FBA">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5673576E" w14:textId="77777777" w:rsidR="007E6FBA" w:rsidRPr="00A07E7A" w:rsidRDefault="007E6FBA" w:rsidP="007E6FBA">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21EE03D5" w14:textId="77777777" w:rsidR="007E6FBA" w:rsidRPr="00A07E7A" w:rsidRDefault="007E6FBA" w:rsidP="007E6FBA">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4315D94C" w14:textId="77777777" w:rsidR="007E6FBA" w:rsidRPr="00A07E7A" w:rsidRDefault="007E6FBA" w:rsidP="007E6FBA">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p>
    <w:p w14:paraId="383E070F" w14:textId="77777777" w:rsidR="007E6FBA" w:rsidRPr="00A07E7A" w:rsidRDefault="007E6FBA" w:rsidP="007E6FBA">
      <w:pPr>
        <w:pStyle w:val="B1"/>
        <w:rPr>
          <w:rFonts w:eastAsia="SimSun"/>
        </w:rPr>
      </w:pPr>
      <w:r w:rsidRPr="00A07E7A">
        <w:rPr>
          <w:lang w:eastAsia="ko-KR"/>
        </w:rPr>
        <w:t>13</w:t>
      </w:r>
      <w:r w:rsidRPr="00A07E7A">
        <w:t>)</w:t>
      </w:r>
      <w:r w:rsidRPr="00A07E7A">
        <w:tab/>
        <w:t xml:space="preserve">shall include in the SIP INVITE request an SDP offer based on the SDP offer in the received "SIP INVITE request for SDS </w:t>
      </w:r>
      <w:r>
        <w:t>s</w:t>
      </w:r>
      <w:r w:rsidRPr="00A07E7A">
        <w:t>ession for terminating participating MCData function" as specified in subclause </w:t>
      </w:r>
      <w:r w:rsidRPr="00A07E7A">
        <w:rPr>
          <w:rFonts w:eastAsia="SimSun"/>
        </w:rPr>
        <w:t>9.2.4.3.1; and</w:t>
      </w:r>
    </w:p>
    <w:p w14:paraId="3EA1AB1B" w14:textId="77777777" w:rsidR="007E6FBA" w:rsidRPr="00A07E7A" w:rsidRDefault="007E6FBA" w:rsidP="007E6FBA">
      <w:pPr>
        <w:pStyle w:val="B1"/>
      </w:pPr>
      <w:r w:rsidRPr="00A07E7A">
        <w:t>14)</w:t>
      </w:r>
      <w:r w:rsidRPr="00A07E7A">
        <w:tab/>
        <w:t>shall send the SIP INVITE request as specified in 3GPP TS 24.229 [5].</w:t>
      </w:r>
    </w:p>
    <w:p w14:paraId="5B2E10C9" w14:textId="77777777" w:rsidR="007E6FBA" w:rsidRPr="00A07E7A" w:rsidRDefault="007E6FBA" w:rsidP="007E6FBA">
      <w:r w:rsidRPr="00A07E7A">
        <w:t>Upon receipt of a SIP 200 (OK) response in response to the above SIP INVITE request, the participating MCData function:</w:t>
      </w:r>
    </w:p>
    <w:p w14:paraId="1146D107" w14:textId="77777777" w:rsidR="007E6FBA" w:rsidRPr="00A07E7A" w:rsidRDefault="007E6FBA" w:rsidP="007E6FBA">
      <w:pPr>
        <w:pStyle w:val="B1"/>
      </w:pPr>
      <w:r w:rsidRPr="00A07E7A">
        <w:t>1)</w:t>
      </w:r>
      <w:r w:rsidRPr="00A07E7A">
        <w:tab/>
        <w:t>shall generate a SIP 200 (OK) response as specified in 3GPP TS 24.229 [</w:t>
      </w:r>
      <w:r w:rsidRPr="00A07E7A">
        <w:rPr>
          <w:lang w:val="en-US"/>
        </w:rPr>
        <w:t>5</w:t>
      </w:r>
      <w:r w:rsidRPr="00A07E7A">
        <w:t>];</w:t>
      </w:r>
    </w:p>
    <w:p w14:paraId="64CDC37F" w14:textId="77777777" w:rsidR="007E6FBA" w:rsidRPr="00A07E7A" w:rsidRDefault="007E6FBA" w:rsidP="007E6FBA">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9.2.4.3.2;</w:t>
      </w:r>
    </w:p>
    <w:p w14:paraId="44D1C3B1" w14:textId="77777777" w:rsidR="007E6FBA" w:rsidRPr="00A07E7A" w:rsidRDefault="007E6FBA" w:rsidP="007E6FBA">
      <w:pPr>
        <w:pStyle w:val="B1"/>
      </w:pPr>
      <w:r w:rsidRPr="00A07E7A">
        <w:t>3)</w:t>
      </w:r>
      <w:r w:rsidRPr="00A07E7A">
        <w:tab/>
        <w:t>shall include the option tag "timer" in a Require header field;</w:t>
      </w:r>
    </w:p>
    <w:p w14:paraId="3E4D2E00" w14:textId="77777777" w:rsidR="007E6FBA" w:rsidRPr="00A07E7A" w:rsidRDefault="007E6FBA" w:rsidP="007E6FBA">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31EA8187" w14:textId="77777777" w:rsidR="007E6FBA" w:rsidRPr="00A07E7A" w:rsidRDefault="007E6FBA" w:rsidP="007E6FBA">
      <w:pPr>
        <w:pStyle w:val="B1"/>
      </w:pPr>
      <w:r w:rsidRPr="00A07E7A">
        <w:t>5)</w:t>
      </w:r>
      <w:r w:rsidRPr="00A07E7A">
        <w:tab/>
        <w:t>shall include the following in the Contact header field:</w:t>
      </w:r>
    </w:p>
    <w:p w14:paraId="0C77F57B" w14:textId="77777777" w:rsidR="007E6FBA" w:rsidRPr="00A07E7A" w:rsidRDefault="007E6FBA" w:rsidP="007E6FBA">
      <w:pPr>
        <w:pStyle w:val="B2"/>
      </w:pPr>
      <w:r w:rsidRPr="00A07E7A">
        <w:t>a)</w:t>
      </w:r>
      <w:r w:rsidRPr="00A07E7A">
        <w:tab/>
        <w:t>the g.3gpp.mcdata.sds media feature tag;</w:t>
      </w:r>
    </w:p>
    <w:p w14:paraId="71113690" w14:textId="77777777" w:rsidR="007E6FBA" w:rsidRPr="00A07E7A" w:rsidRDefault="007E6FBA" w:rsidP="007E6FBA">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“urn:urn-7:3gpp-service.ims.icsi.mcdata.sds”; and</w:t>
      </w:r>
    </w:p>
    <w:p w14:paraId="3C672C12" w14:textId="77777777" w:rsidR="007E6FBA" w:rsidRPr="00A07E7A" w:rsidRDefault="007E6FBA" w:rsidP="007E6FBA">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5D128ED2" w14:textId="77777777" w:rsidR="007E6FBA" w:rsidRPr="00A07E7A" w:rsidRDefault="007E6FBA" w:rsidP="007E6FBA">
      <w:pPr>
        <w:pStyle w:val="B1"/>
      </w:pPr>
      <w:r w:rsidRPr="00A07E7A">
        <w:t>6)</w:t>
      </w:r>
      <w:r w:rsidRPr="00A07E7A">
        <w:tab/>
        <w:t>if the incoming SIP response contained an application/vnd.3gpp.mcdata-info+xml MIME body, shall copy the application/vnd.3gpp.mcdata-info+xml MIME body to the outgoing SIP 200 (OK) response.</w:t>
      </w:r>
    </w:p>
    <w:p w14:paraId="2BFDF7CA" w14:textId="77777777" w:rsidR="007E6FBA" w:rsidRPr="00A07E7A" w:rsidRDefault="007E6FBA" w:rsidP="007E6FBA">
      <w:pPr>
        <w:pStyle w:val="B1"/>
      </w:pPr>
      <w:r w:rsidRPr="00A07E7A">
        <w:t>7)</w:t>
      </w:r>
      <w:r w:rsidRPr="00A07E7A">
        <w:tab/>
        <w:t>shall copy the P-Asserted-Identity header field from the incoming SIP 200 (OK) response to the outgoing SIP 200 (OK) response;</w:t>
      </w:r>
    </w:p>
    <w:p w14:paraId="4917D0A1" w14:textId="77777777" w:rsidR="007E6FBA" w:rsidRPr="00A07E7A" w:rsidRDefault="007E6FBA" w:rsidP="007E6FBA">
      <w:pPr>
        <w:pStyle w:val="B1"/>
      </w:pPr>
      <w:r w:rsidRPr="00A07E7A">
        <w:t>8)</w:t>
      </w:r>
      <w:r w:rsidRPr="00A07E7A">
        <w:tab/>
        <w:t>shall start the SIP Session timer according to rules and procedures of IETF RFC 4028 [3</w:t>
      </w:r>
      <w:r>
        <w:t>8</w:t>
      </w:r>
      <w:r w:rsidRPr="00A07E7A">
        <w:t>].</w:t>
      </w:r>
    </w:p>
    <w:p w14:paraId="31AB9EEF" w14:textId="77777777" w:rsidR="007E6FBA" w:rsidRPr="00A07E7A" w:rsidRDefault="007E6FBA" w:rsidP="007E6FBA">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6.2.2.5; and</w:t>
      </w:r>
    </w:p>
    <w:p w14:paraId="1FFD06A0" w14:textId="77777777" w:rsidR="007E6FBA" w:rsidRPr="00A07E7A" w:rsidRDefault="007E6FBA" w:rsidP="007E6FBA">
      <w:pPr>
        <w:pStyle w:val="B1"/>
      </w:pPr>
      <w:r w:rsidRPr="00A07E7A">
        <w:t>10)</w:t>
      </w:r>
      <w:r w:rsidRPr="00A07E7A">
        <w:tab/>
        <w:t>shall send the SIP 200 (OK) response to the controlling MCData function according to 3GPP TS 24.229 [5].</w:t>
      </w:r>
    </w:p>
    <w:p w14:paraId="48F3ECC2" w14:textId="77777777" w:rsidR="007E6FBA" w:rsidRPr="00A07E7A" w:rsidRDefault="007E6FBA" w:rsidP="007E6FBA">
      <w:r w:rsidRPr="00A07E7A">
        <w:lastRenderedPageBreak/>
        <w:t>Upon receipt of a SIP 4xx, 5xx or 6xx response to the above SIP INVITE request, the participating MCData function:</w:t>
      </w:r>
    </w:p>
    <w:p w14:paraId="50CEB700" w14:textId="77777777" w:rsidR="007E6FBA" w:rsidRPr="00A07E7A" w:rsidRDefault="007E6FBA" w:rsidP="007E6FBA">
      <w:pPr>
        <w:pStyle w:val="B1"/>
      </w:pPr>
      <w:r w:rsidRPr="00A07E7A">
        <w:t>1)</w:t>
      </w:r>
      <w:r w:rsidRPr="00A07E7A">
        <w:tab/>
        <w:t>shall generate a SIP response according to 3GPP TS 24.229 [5];</w:t>
      </w:r>
    </w:p>
    <w:p w14:paraId="254F63C0" w14:textId="77777777" w:rsidR="007E6FBA" w:rsidRPr="00A07E7A" w:rsidRDefault="007E6FBA" w:rsidP="007E6FBA">
      <w:pPr>
        <w:pStyle w:val="B1"/>
      </w:pPr>
      <w:r w:rsidRPr="00A07E7A">
        <w:t>2)</w:t>
      </w:r>
      <w:r w:rsidRPr="00A07E7A">
        <w:tab/>
        <w:t>shall include Warning header field(s) that were received in the incoming SIP response; and</w:t>
      </w:r>
    </w:p>
    <w:p w14:paraId="71B2940A" w14:textId="77777777" w:rsidR="007E6FBA" w:rsidRPr="00A07E7A" w:rsidRDefault="007E6FBA" w:rsidP="007E6FBA">
      <w:pPr>
        <w:pStyle w:val="B1"/>
      </w:pPr>
      <w:r w:rsidRPr="00A07E7A">
        <w:t>3)</w:t>
      </w:r>
      <w:r w:rsidRPr="00A07E7A">
        <w:tab/>
        <w:t>shall forward the SIP response to the controlling MCData function according to 3GPP TS 24.229 [5].</w:t>
      </w:r>
    </w:p>
    <w:p w14:paraId="32AB6513" w14:textId="77777777" w:rsidR="00AB7913" w:rsidRPr="00E12D5F" w:rsidRDefault="00AB7913" w:rsidP="00AB7913"/>
    <w:p w14:paraId="745162D7"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440F5AA6" w14:textId="77777777" w:rsidR="004338FA" w:rsidRPr="00A07E7A" w:rsidRDefault="004338FA" w:rsidP="004338FA">
      <w:pPr>
        <w:pStyle w:val="Heading5"/>
        <w:rPr>
          <w:rFonts w:eastAsia="Malgun Gothic"/>
        </w:rPr>
      </w:pPr>
      <w:bookmarkStart w:id="79" w:name="_Toc20215676"/>
      <w:bookmarkStart w:id="80" w:name="_Toc27496169"/>
      <w:bookmarkStart w:id="81" w:name="_Toc36107910"/>
      <w:bookmarkStart w:id="82" w:name="_Toc44598663"/>
      <w:bookmarkStart w:id="83" w:name="_Toc44602518"/>
      <w:bookmarkStart w:id="84" w:name="_Toc45197695"/>
      <w:bookmarkStart w:id="85" w:name="_Toc45695728"/>
      <w:bookmarkStart w:id="86" w:name="_Toc51851184"/>
      <w:bookmarkStart w:id="87" w:name="_Toc59197791"/>
      <w:r w:rsidRPr="00A07E7A">
        <w:rPr>
          <w:rFonts w:eastAsia="Malgun Gothic"/>
        </w:rPr>
        <w:t>10.2.5.3.4</w:t>
      </w:r>
      <w:r w:rsidRPr="00A07E7A">
        <w:rPr>
          <w:rFonts w:eastAsia="Malgun Gothic"/>
        </w:rPr>
        <w:tab/>
        <w:t>Terminating participating MCData function procedures</w:t>
      </w:r>
      <w:bookmarkEnd w:id="79"/>
      <w:bookmarkEnd w:id="80"/>
      <w:bookmarkEnd w:id="81"/>
      <w:bookmarkEnd w:id="82"/>
      <w:bookmarkEnd w:id="83"/>
      <w:bookmarkEnd w:id="84"/>
      <w:bookmarkEnd w:id="85"/>
      <w:bookmarkEnd w:id="86"/>
      <w:bookmarkEnd w:id="87"/>
    </w:p>
    <w:p w14:paraId="1C15755D" w14:textId="77777777" w:rsidR="004338FA" w:rsidRPr="00A07E7A" w:rsidRDefault="004338FA" w:rsidP="004338FA">
      <w:r w:rsidRPr="00A07E7A">
        <w:t>Upon receipt of a "SIP INVITE request for file distribution for terminating participating MCData function", the participating MCData function:</w:t>
      </w:r>
    </w:p>
    <w:p w14:paraId="7E442934" w14:textId="77777777" w:rsidR="004338FA" w:rsidRPr="00A07E7A" w:rsidRDefault="004338FA" w:rsidP="004338FA">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17EDA77B" w14:textId="2FF1E7FD" w:rsidR="004338FA" w:rsidRPr="00A07E7A" w:rsidRDefault="004338FA" w:rsidP="004338FA">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w:t>
      </w:r>
      <w:r w:rsidRPr="00800DA2">
        <w:t>" in a Warning header field as specified in subclause 4.</w:t>
      </w:r>
      <w:ins w:id="88" w:author="Ericsson n bFeb-meet" w:date="2021-02-17T13:12:00Z">
        <w:r w:rsidR="00222BC6">
          <w:t>9</w:t>
        </w:r>
      </w:ins>
      <w:del w:id="89" w:author="Ericsson n bFeb-meet" w:date="2021-02-17T13:12:00Z">
        <w:r w:rsidRPr="00800DA2" w:rsidDel="00222BC6">
          <w:delText>4</w:delText>
        </w:r>
      </w:del>
      <w:r w:rsidRPr="00A07E7A">
        <w:t>, and shall not continue with the rest of the steps;</w:t>
      </w:r>
    </w:p>
    <w:p w14:paraId="133EC944" w14:textId="77777777" w:rsidR="004338FA" w:rsidRPr="00A07E7A" w:rsidRDefault="004338FA" w:rsidP="004338FA">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6ABBF64A" w14:textId="77777777" w:rsidR="004338FA" w:rsidRPr="00A07E7A" w:rsidRDefault="004338FA" w:rsidP="004338FA">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47E464C0" w14:textId="77777777" w:rsidR="004338FA" w:rsidRDefault="004338FA" w:rsidP="004338FA">
      <w:pPr>
        <w:pStyle w:val="B1"/>
        <w:rPr>
          <w:lang w:eastAsia="ko-KR"/>
        </w:rPr>
      </w:pPr>
      <w:r>
        <w:t>4A)</w:t>
      </w:r>
      <w:r>
        <w:tab/>
      </w:r>
      <w:r>
        <w:rPr>
          <w:lang w:eastAsia="ko-KR"/>
        </w:rPr>
        <w:t xml:space="preserve">if </w:t>
      </w:r>
      <w:r w:rsidRPr="004E4094">
        <w:rPr>
          <w:lang w:eastAsia="ko-KR"/>
        </w:rPr>
        <w:t>the &lt;</w:t>
      </w:r>
      <w:proofErr w:type="spellStart"/>
      <w:r>
        <w:t>IncomingOne</w:t>
      </w:r>
      <w:proofErr w:type="spellEnd"/>
      <w:r>
        <w:t>-to-</w:t>
      </w:r>
      <w:proofErr w:type="spellStart"/>
      <w:r>
        <w:t>OneCommunicationList</w:t>
      </w:r>
      <w:proofErr w:type="spellEnd"/>
      <w:r w:rsidRPr="004E4094">
        <w:rPr>
          <w:lang w:eastAsia="ko-KR"/>
        </w:rPr>
        <w:t>&gt; element exists in the MC</w:t>
      </w:r>
      <w:r>
        <w:rPr>
          <w:lang w:eastAsia="ko-KR"/>
        </w:rPr>
        <w:t>Data</w:t>
      </w:r>
      <w:r w:rsidRPr="004E4094">
        <w:rPr>
          <w:lang w:eastAsia="ko-KR"/>
        </w:rPr>
        <w:t xml:space="preserve"> user profile document </w:t>
      </w:r>
      <w:r>
        <w:rPr>
          <w:lang w:eastAsia="ko-KR"/>
        </w:rPr>
        <w:t>with one or more &lt;</w:t>
      </w:r>
      <w:r w:rsidRPr="0089027D">
        <w:t>One-to-One-</w:t>
      </w:r>
      <w:proofErr w:type="spellStart"/>
      <w:r w:rsidRPr="0089027D">
        <w:t>CommunicationListEntry</w:t>
      </w:r>
      <w:proofErr w:type="spellEnd"/>
      <w:r>
        <w:rPr>
          <w:lang w:eastAsia="ko-KR"/>
        </w:rPr>
        <w:t>&gt; elements (see</w:t>
      </w:r>
      <w:r>
        <w:rPr>
          <w:rFonts w:hint="eastAsia"/>
          <w:lang w:eastAsia="ko-KR"/>
        </w:rPr>
        <w:t xml:space="preserve"> </w:t>
      </w:r>
      <w:r>
        <w:rPr>
          <w:lang w:eastAsia="ko-KR"/>
        </w:rPr>
        <w:t>the MCData user profile document in</w:t>
      </w:r>
      <w:r>
        <w:rPr>
          <w:rFonts w:hint="eastAsia"/>
          <w:lang w:eastAsia="ko-KR"/>
        </w:rPr>
        <w:t xml:space="preserve"> </w:t>
      </w:r>
      <w:r>
        <w:t>3GPP </w:t>
      </w:r>
      <w:r>
        <w:rPr>
          <w:rFonts w:hint="eastAsia"/>
          <w:lang w:eastAsia="ko-KR"/>
        </w:rPr>
        <w:t>TS 24.484</w:t>
      </w:r>
      <w:r>
        <w:rPr>
          <w:lang w:eastAsia="ko-KR"/>
        </w:rPr>
        <w:t> [12]) and:</w:t>
      </w:r>
    </w:p>
    <w:p w14:paraId="1FF9FADC" w14:textId="77777777" w:rsidR="004338FA" w:rsidRDefault="004338FA" w:rsidP="004338FA">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mcdata</w:t>
      </w:r>
      <w:proofErr w:type="spellEnd"/>
      <w:r>
        <w:t xml:space="preserve">-calling-user-id&gt; element of the application/vnd.3gpp.mcdata-info+xml MIME body of the incoming </w:t>
      </w:r>
      <w:r w:rsidRPr="00A07E7A">
        <w:t xml:space="preserve">SIP INVITE request </w:t>
      </w:r>
      <w:r>
        <w:rPr>
          <w:lang w:eastAsia="ko-KR"/>
        </w:rPr>
        <w:t xml:space="preserve">does not match with the &lt;entry&gt; element of any of the </w:t>
      </w:r>
      <w:r w:rsidRPr="004E4094">
        <w:t>&lt;</w:t>
      </w:r>
      <w:r w:rsidRPr="0089027D">
        <w:t>One-to-One-</w:t>
      </w:r>
      <w:proofErr w:type="spellStart"/>
      <w:r w:rsidRPr="0089027D">
        <w:t>CommunicationListEntry</w:t>
      </w:r>
      <w:proofErr w:type="spellEnd"/>
      <w:r w:rsidRPr="004E4094">
        <w:t xml:space="preserve">&gt; </w:t>
      </w:r>
      <w:r>
        <w:rPr>
          <w:lang w:eastAsia="ko-KR"/>
        </w:rPr>
        <w:t xml:space="preserve">elements in the </w:t>
      </w:r>
      <w:r w:rsidRPr="004E4094">
        <w:rPr>
          <w:lang w:eastAsia="ko-KR"/>
        </w:rPr>
        <w:t>&lt;</w:t>
      </w:r>
      <w:proofErr w:type="spellStart"/>
      <w:r>
        <w:t>IncomingOne</w:t>
      </w:r>
      <w:proofErr w:type="spellEnd"/>
      <w:r>
        <w:t>-to-</w:t>
      </w:r>
      <w:proofErr w:type="spellStart"/>
      <w:r>
        <w:t>OneCommunicationList</w:t>
      </w:r>
      <w:proofErr w:type="spellEnd"/>
      <w:r w:rsidRPr="004E4094">
        <w:rPr>
          <w:lang w:eastAsia="ko-KR"/>
        </w:rPr>
        <w:t xml:space="preserve">&gt; element </w:t>
      </w:r>
      <w:r>
        <w:rPr>
          <w:lang w:eastAsia="ko-KR"/>
        </w:rPr>
        <w:t xml:space="preserve">of the MCData user profile document (see the MCData user profile document in </w:t>
      </w:r>
      <w:r>
        <w:t>3GPP </w:t>
      </w:r>
      <w:r>
        <w:rPr>
          <w:rFonts w:hint="eastAsia"/>
          <w:lang w:eastAsia="ko-KR"/>
        </w:rPr>
        <w:t>TS 24.484</w:t>
      </w:r>
      <w:r>
        <w:rPr>
          <w:lang w:eastAsia="ko-KR"/>
        </w:rPr>
        <w:t> [12]); and</w:t>
      </w:r>
    </w:p>
    <w:p w14:paraId="54198CFB" w14:textId="77777777" w:rsidR="004338FA" w:rsidRDefault="004338FA" w:rsidP="004338FA">
      <w:pPr>
        <w:pStyle w:val="B2"/>
        <w:rPr>
          <w:lang w:eastAsia="ko-KR"/>
        </w:rPr>
      </w:pPr>
      <w:r w:rsidRPr="00B30EB4">
        <w:rPr>
          <w:lang w:eastAsia="ko-KR"/>
        </w:rPr>
        <w:t>ii)</w:t>
      </w:r>
      <w:r w:rsidRPr="00B30EB4">
        <w:rPr>
          <w:lang w:eastAsia="ko-KR"/>
        </w:rPr>
        <w:tab/>
        <w:t>if configuration is not set in the MC</w:t>
      </w:r>
      <w:r>
        <w:rPr>
          <w:lang w:eastAsia="ko-KR"/>
        </w:rPr>
        <w:t>Data</w:t>
      </w:r>
      <w:r w:rsidRPr="00B30EB4">
        <w:rPr>
          <w:lang w:eastAsia="ko-KR"/>
        </w:rPr>
        <w:t xml:space="preserve"> user profile document that allows the MC</w:t>
      </w:r>
      <w:r>
        <w:rPr>
          <w:lang w:eastAsia="ko-KR"/>
        </w:rPr>
        <w:t>Data</w:t>
      </w:r>
      <w:r w:rsidRPr="00B30EB4">
        <w:rPr>
          <w:lang w:eastAsia="ko-KR"/>
        </w:rPr>
        <w:t xml:space="preserve"> user to </w:t>
      </w:r>
      <w:r>
        <w:rPr>
          <w:lang w:eastAsia="ko-KR"/>
        </w:rPr>
        <w:t>receive</w:t>
      </w:r>
      <w:r w:rsidRPr="00B30EB4">
        <w:rPr>
          <w:lang w:eastAsia="ko-KR"/>
        </w:rPr>
        <w:t xml:space="preserve"> </w:t>
      </w:r>
      <w:r w:rsidRPr="00B66C70">
        <w:t xml:space="preserve">one-to-one </w:t>
      </w:r>
      <w:r>
        <w:t xml:space="preserve">MCData </w:t>
      </w:r>
      <w:r w:rsidRPr="00B66C70">
        <w:t>communication</w:t>
      </w:r>
      <w:r>
        <w:rPr>
          <w:lang w:eastAsia="ko-KR"/>
        </w:rPr>
        <w:t xml:space="preserve"> from</w:t>
      </w:r>
      <w:r w:rsidRPr="00B30EB4">
        <w:rPr>
          <w:lang w:eastAsia="ko-KR"/>
        </w:rPr>
        <w:t xml:space="preserve"> </w:t>
      </w:r>
      <w:r>
        <w:rPr>
          <w:lang w:eastAsia="ko-KR"/>
        </w:rPr>
        <w:t xml:space="preserve">any </w:t>
      </w:r>
      <w:r w:rsidRPr="00B30EB4">
        <w:rPr>
          <w:lang w:eastAsia="ko-KR"/>
        </w:rPr>
        <w:t>user</w:t>
      </w:r>
      <w:r>
        <w:rPr>
          <w:lang w:eastAsia="ko-KR"/>
        </w:rPr>
        <w:t xml:space="preserve"> (see </w:t>
      </w:r>
      <w:r>
        <w:t>&lt;allow-one-to-one-communication-from-any-user&gt; element</w:t>
      </w:r>
      <w:r w:rsidRPr="003F22A1">
        <w:rPr>
          <w:lang w:eastAsia="ko-KR"/>
        </w:rPr>
        <w:t xml:space="preserve"> </w:t>
      </w:r>
      <w:r>
        <w:rPr>
          <w:lang w:eastAsia="ko-KR"/>
        </w:rPr>
        <w:t xml:space="preserve">in MCData user profile document in </w:t>
      </w:r>
      <w:r>
        <w:t>3GPP </w:t>
      </w:r>
      <w:r>
        <w:rPr>
          <w:rFonts w:hint="eastAsia"/>
          <w:lang w:eastAsia="ko-KR"/>
        </w:rPr>
        <w:t>TS 24.484</w:t>
      </w:r>
      <w:r>
        <w:rPr>
          <w:lang w:eastAsia="ko-KR"/>
        </w:rPr>
        <w:t> [12])</w:t>
      </w:r>
      <w:r w:rsidRPr="00B30EB4">
        <w:rPr>
          <w:lang w:eastAsia="ko-KR"/>
        </w:rPr>
        <w:t>;</w:t>
      </w:r>
    </w:p>
    <w:p w14:paraId="734268D3" w14:textId="77777777" w:rsidR="004338FA" w:rsidRDefault="004338FA" w:rsidP="004338FA">
      <w:pPr>
        <w:pStyle w:val="B1"/>
      </w:pPr>
      <w:r>
        <w:tab/>
        <w:t>then:</w:t>
      </w:r>
    </w:p>
    <w:p w14:paraId="55BC5937" w14:textId="77777777" w:rsidR="004338FA" w:rsidRPr="00A07E7A" w:rsidRDefault="004338FA" w:rsidP="004338FA">
      <w:pPr>
        <w:pStyle w:val="B2"/>
      </w:pPr>
      <w:proofErr w:type="spellStart"/>
      <w:r>
        <w:t>i</w:t>
      </w:r>
      <w:proofErr w:type="spellEnd"/>
      <w:r>
        <w:t>)</w:t>
      </w:r>
      <w:r>
        <w:tab/>
      </w:r>
      <w:r w:rsidRPr="0028489C">
        <w:t xml:space="preserve">shall reject the </w:t>
      </w:r>
      <w:r w:rsidRPr="00A07E7A">
        <w:t xml:space="preserve">SIP INVITE request </w:t>
      </w:r>
      <w:r w:rsidRPr="0028489C">
        <w:t>with a SIP 403 (Forbidden) response including warning text set to</w:t>
      </w:r>
      <w:r>
        <w:t xml:space="preserve"> </w:t>
      </w:r>
      <w:r w:rsidRPr="004E4094">
        <w:t>"</w:t>
      </w:r>
      <w:r>
        <w:t>230</w:t>
      </w:r>
      <w:r w:rsidRPr="005C13A6">
        <w:t xml:space="preserve"> </w:t>
      </w:r>
      <w:r w:rsidRPr="00B66C70">
        <w:t xml:space="preserve">one-to-one </w:t>
      </w:r>
      <w:r>
        <w:t xml:space="preserve">MCData </w:t>
      </w:r>
      <w:r w:rsidRPr="00B66C70">
        <w:t>communication</w:t>
      </w:r>
      <w:r>
        <w:t xml:space="preserve"> </w:t>
      </w:r>
      <w:r w:rsidRPr="00DE4CA6">
        <w:t xml:space="preserve">not authorised </w:t>
      </w:r>
      <w:r>
        <w:t>from</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w:t>
      </w:r>
      <w:r w:rsidRPr="00A64E8B">
        <w:t> </w:t>
      </w:r>
      <w:r w:rsidRPr="0028489C">
        <w:t>4.</w:t>
      </w:r>
      <w:r>
        <w:t>9 and shall not continue with the rest of the steps</w:t>
      </w:r>
      <w:r w:rsidRPr="0028489C">
        <w:t>;</w:t>
      </w:r>
    </w:p>
    <w:p w14:paraId="35B788D8" w14:textId="77777777" w:rsidR="004338FA" w:rsidRPr="00A07E7A" w:rsidRDefault="004338FA" w:rsidP="004338FA">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5D099597" w14:textId="77777777" w:rsidR="004338FA" w:rsidRPr="00A07E7A" w:rsidRDefault="004338FA" w:rsidP="004338FA">
      <w:pPr>
        <w:pStyle w:val="B1"/>
      </w:pPr>
      <w:r w:rsidRPr="00A07E7A">
        <w:t>6)</w:t>
      </w:r>
      <w:r w:rsidRPr="00A07E7A">
        <w:tab/>
        <w:t>should include the Session-Expires header field according to IETF RFC 4028 [3</w:t>
      </w:r>
      <w:r>
        <w:t>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53BCBADD" w14:textId="77777777" w:rsidR="004338FA" w:rsidRPr="00A07E7A" w:rsidRDefault="004338FA" w:rsidP="004338FA">
      <w:pPr>
        <w:pStyle w:val="B1"/>
      </w:pPr>
      <w:r w:rsidRPr="00A07E7A">
        <w:t>7)</w:t>
      </w:r>
      <w:r w:rsidRPr="00A07E7A">
        <w:tab/>
        <w:t>shall include the option tag "timer" in the Supported header field;</w:t>
      </w:r>
    </w:p>
    <w:p w14:paraId="0A59978A" w14:textId="77777777" w:rsidR="004338FA" w:rsidRPr="00A07E7A" w:rsidRDefault="004338FA" w:rsidP="004338FA">
      <w:pPr>
        <w:pStyle w:val="B1"/>
      </w:pPr>
      <w:r w:rsidRPr="00A07E7A">
        <w:t>8)</w:t>
      </w:r>
      <w:r w:rsidRPr="00A07E7A">
        <w:tab/>
        <w:t>shall include the following in the Contact header field:</w:t>
      </w:r>
    </w:p>
    <w:p w14:paraId="2A174826" w14:textId="77777777" w:rsidR="004338FA" w:rsidRPr="00A07E7A" w:rsidRDefault="004338FA" w:rsidP="004338FA">
      <w:pPr>
        <w:pStyle w:val="B2"/>
      </w:pPr>
      <w:r w:rsidRPr="00A07E7A">
        <w:t>a)</w:t>
      </w:r>
      <w:r w:rsidRPr="00A07E7A">
        <w:tab/>
        <w:t>the g.3gpp.mcdata.fd media feature tag;</w:t>
      </w:r>
    </w:p>
    <w:p w14:paraId="5A37AA6D" w14:textId="77777777" w:rsidR="004338FA" w:rsidRPr="00A07E7A" w:rsidRDefault="004338FA" w:rsidP="004338FA">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w:t>
      </w:r>
    </w:p>
    <w:p w14:paraId="24920286" w14:textId="77777777" w:rsidR="004338FA" w:rsidRPr="00A07E7A" w:rsidRDefault="004338FA" w:rsidP="004338FA">
      <w:pPr>
        <w:pStyle w:val="B2"/>
      </w:pPr>
      <w:r w:rsidRPr="00A07E7A">
        <w:lastRenderedPageBreak/>
        <w:t>c)</w:t>
      </w:r>
      <w:r w:rsidRPr="00A07E7A">
        <w:tab/>
        <w:t xml:space="preserve">the </w:t>
      </w:r>
      <w:proofErr w:type="spellStart"/>
      <w:r w:rsidRPr="00A07E7A">
        <w:t>isfocus</w:t>
      </w:r>
      <w:proofErr w:type="spellEnd"/>
      <w:r w:rsidRPr="00A07E7A">
        <w:t xml:space="preserve"> media feature tag;</w:t>
      </w:r>
    </w:p>
    <w:p w14:paraId="107789E0" w14:textId="77777777" w:rsidR="004338FA" w:rsidRPr="00A07E7A" w:rsidRDefault="004338FA" w:rsidP="004338FA">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54F11CE2" w14:textId="77777777" w:rsidR="004338FA" w:rsidRPr="00A07E7A" w:rsidRDefault="004338FA" w:rsidP="004338FA">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40EDE105" w14:textId="77777777" w:rsidR="004338FA" w:rsidRPr="00A07E7A" w:rsidRDefault="004338FA" w:rsidP="004338FA">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00DE4B45" w14:textId="77777777" w:rsidR="004338FA" w:rsidRPr="00A07E7A" w:rsidRDefault="004338FA" w:rsidP="004338FA">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6AFA505C" w14:textId="77777777" w:rsidR="004338FA" w:rsidRPr="00A07E7A" w:rsidRDefault="004338FA" w:rsidP="004338FA">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1FE9BF67" w14:textId="77777777" w:rsidR="004338FA" w:rsidRPr="00A07E7A" w:rsidRDefault="004338FA" w:rsidP="004338FA">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p>
    <w:p w14:paraId="656099AC" w14:textId="77777777" w:rsidR="004338FA" w:rsidRPr="00A07E7A" w:rsidRDefault="004338FA" w:rsidP="004338FA">
      <w:pPr>
        <w:pStyle w:val="B1"/>
        <w:rPr>
          <w:rFonts w:eastAsia="SimSun"/>
        </w:rPr>
      </w:pPr>
      <w:r w:rsidRPr="00A07E7A">
        <w:rPr>
          <w:lang w:eastAsia="ko-KR"/>
        </w:rPr>
        <w:t>13</w:t>
      </w:r>
      <w:r w:rsidRPr="00A07E7A">
        <w:t>)</w:t>
      </w:r>
      <w:r w:rsidRPr="00A07E7A">
        <w:tab/>
        <w:t>shall include in the SIP INVITE request an SDP offer based on the SDP offer in the received "SIP INVITE request for file distribution for terminating participating MCData function" as specified in subclause </w:t>
      </w:r>
      <w:r w:rsidRPr="00A07E7A">
        <w:rPr>
          <w:rFonts w:eastAsia="SimSun"/>
        </w:rPr>
        <w:t>10.2.5.3.1; and</w:t>
      </w:r>
    </w:p>
    <w:p w14:paraId="45F451B9" w14:textId="77777777" w:rsidR="004338FA" w:rsidRPr="00A07E7A" w:rsidRDefault="004338FA" w:rsidP="004338FA">
      <w:pPr>
        <w:pStyle w:val="B1"/>
      </w:pPr>
      <w:r w:rsidRPr="00A07E7A">
        <w:t>14)</w:t>
      </w:r>
      <w:r w:rsidRPr="00A07E7A">
        <w:tab/>
        <w:t>shall send the SIP INVITE request as specified in 3GPP TS 24.229 [5].</w:t>
      </w:r>
    </w:p>
    <w:p w14:paraId="48EFF1CF" w14:textId="77777777" w:rsidR="004338FA" w:rsidRPr="00A07E7A" w:rsidRDefault="004338FA" w:rsidP="004338FA">
      <w:r w:rsidRPr="00A07E7A">
        <w:t>Upon receipt of a SIP 200 (OK) response in response to the above SIP INVITE request, the participating MCData function:</w:t>
      </w:r>
    </w:p>
    <w:p w14:paraId="381C769B" w14:textId="77777777" w:rsidR="004338FA" w:rsidRPr="00A07E7A" w:rsidRDefault="004338FA" w:rsidP="004338FA">
      <w:pPr>
        <w:pStyle w:val="B1"/>
      </w:pPr>
      <w:r w:rsidRPr="00A07E7A">
        <w:t>1)</w:t>
      </w:r>
      <w:r w:rsidRPr="00A07E7A">
        <w:tab/>
        <w:t>shall generate a SIP 200 (OK) response as specified in 3GPP TS 24.229 [</w:t>
      </w:r>
      <w:r w:rsidRPr="00A07E7A">
        <w:rPr>
          <w:lang w:val="en-US"/>
        </w:rPr>
        <w:t>5</w:t>
      </w:r>
      <w:r w:rsidRPr="00A07E7A">
        <w:t>];</w:t>
      </w:r>
    </w:p>
    <w:p w14:paraId="36FEDB12" w14:textId="77777777" w:rsidR="004338FA" w:rsidRPr="00A07E7A" w:rsidRDefault="004338FA" w:rsidP="004338FA">
      <w:pPr>
        <w:pStyle w:val="B1"/>
        <w:rPr>
          <w:rFonts w:eastAsia="SimSun"/>
        </w:rPr>
      </w:pPr>
      <w:r w:rsidRPr="00A07E7A">
        <w:rPr>
          <w:lang w:eastAsia="ko-KR"/>
        </w:rPr>
        <w:t>2)</w:t>
      </w:r>
      <w:r w:rsidRPr="00A07E7A">
        <w:tab/>
        <w:t>shall include in the SIP 200 (OK) response an SDP answer based on the SDP answer in the received SIP 200 (OK) response as specified in subclause </w:t>
      </w:r>
      <w:r w:rsidRPr="00A07E7A">
        <w:rPr>
          <w:rFonts w:eastAsia="SimSun"/>
        </w:rPr>
        <w:t>10.2.5.3.2;</w:t>
      </w:r>
    </w:p>
    <w:p w14:paraId="6A27154F" w14:textId="77777777" w:rsidR="004338FA" w:rsidRPr="00A07E7A" w:rsidRDefault="004338FA" w:rsidP="004338FA">
      <w:pPr>
        <w:pStyle w:val="B1"/>
      </w:pPr>
      <w:r w:rsidRPr="00A07E7A">
        <w:t>3)</w:t>
      </w:r>
      <w:r w:rsidRPr="00A07E7A">
        <w:tab/>
        <w:t>shall include the option tag "timer" in a Require header field;</w:t>
      </w:r>
    </w:p>
    <w:p w14:paraId="78695462" w14:textId="77777777" w:rsidR="004338FA" w:rsidRPr="00A07E7A" w:rsidRDefault="004338FA" w:rsidP="004338FA">
      <w:pPr>
        <w:pStyle w:val="B1"/>
      </w:pPr>
      <w:r w:rsidRPr="00A07E7A">
        <w:t>4)</w:t>
      </w:r>
      <w:r w:rsidRPr="00A07E7A">
        <w:tab/>
        <w:t>shall include the Session-Expires header field according to rules and procedures of IETF RFC 4028 [3</w:t>
      </w:r>
      <w:r>
        <w:t>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7BD727E3" w14:textId="77777777" w:rsidR="004338FA" w:rsidRPr="00A07E7A" w:rsidRDefault="004338FA" w:rsidP="004338FA">
      <w:pPr>
        <w:pStyle w:val="B1"/>
      </w:pPr>
      <w:r w:rsidRPr="00A07E7A">
        <w:t>5)</w:t>
      </w:r>
      <w:r w:rsidRPr="00A07E7A">
        <w:tab/>
        <w:t>shall include the following in the Contact header field:</w:t>
      </w:r>
    </w:p>
    <w:p w14:paraId="08222C13" w14:textId="77777777" w:rsidR="004338FA" w:rsidRPr="00A07E7A" w:rsidRDefault="004338FA" w:rsidP="004338FA">
      <w:pPr>
        <w:pStyle w:val="B2"/>
      </w:pPr>
      <w:r w:rsidRPr="00A07E7A">
        <w:t>a)</w:t>
      </w:r>
      <w:r w:rsidRPr="00A07E7A">
        <w:tab/>
        <w:t>the g.3gpp.mcdata.fd media feature tag;</w:t>
      </w:r>
    </w:p>
    <w:p w14:paraId="22018B14" w14:textId="77777777" w:rsidR="004338FA" w:rsidRPr="00A07E7A" w:rsidRDefault="004338FA" w:rsidP="004338FA">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"urn:urn-7:3gpp-service.ims.icsi.mcdata.fd"; and</w:t>
      </w:r>
    </w:p>
    <w:p w14:paraId="30413E41" w14:textId="77777777" w:rsidR="004338FA" w:rsidRPr="00A07E7A" w:rsidRDefault="004338FA" w:rsidP="004338FA">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51FE2219" w14:textId="77777777" w:rsidR="004338FA" w:rsidRPr="00A07E7A" w:rsidRDefault="004338FA" w:rsidP="004338FA">
      <w:pPr>
        <w:pStyle w:val="B1"/>
      </w:pPr>
      <w:r w:rsidRPr="00A07E7A">
        <w:t>6)</w:t>
      </w:r>
      <w:r w:rsidRPr="00A07E7A">
        <w:tab/>
        <w:t>if the incoming SIP response contained an application/vnd.3gpp.mcdata-info+xml MIME body, shall copy the application/vnd.3gpp.mcdata-info+xml MIME body to the outgoing SIP 200 (OK) response.</w:t>
      </w:r>
    </w:p>
    <w:p w14:paraId="1D6EF4CC" w14:textId="77777777" w:rsidR="004338FA" w:rsidRPr="00A07E7A" w:rsidRDefault="004338FA" w:rsidP="004338FA">
      <w:pPr>
        <w:pStyle w:val="B1"/>
      </w:pPr>
      <w:r w:rsidRPr="00A07E7A">
        <w:t>7)</w:t>
      </w:r>
      <w:r w:rsidRPr="00A07E7A">
        <w:tab/>
        <w:t>shall copy the P-Asserted-Identity header field from the incoming SIP 200 (OK) response to the outgoing SIP 200 (OK) response;</w:t>
      </w:r>
    </w:p>
    <w:p w14:paraId="44B1F62C" w14:textId="77777777" w:rsidR="004338FA" w:rsidRPr="00832655" w:rsidRDefault="004338FA" w:rsidP="004338FA">
      <w:pPr>
        <w:pStyle w:val="B1"/>
      </w:pPr>
      <w:r w:rsidRPr="00A07E7A">
        <w:t>8)</w:t>
      </w:r>
      <w:r w:rsidRPr="00A07E7A">
        <w:tab/>
        <w:t>shall start the SIP Session timer according to rules and procedures of IETF RFC 4028 [3</w:t>
      </w:r>
      <w:r>
        <w:t>8</w:t>
      </w:r>
      <w:r w:rsidRPr="00A07E7A">
        <w:t>]</w:t>
      </w:r>
      <w:r>
        <w:t>;</w:t>
      </w:r>
    </w:p>
    <w:p w14:paraId="7A3DDB6F" w14:textId="77777777" w:rsidR="004338FA" w:rsidRPr="00A07E7A" w:rsidRDefault="004338FA" w:rsidP="004338FA">
      <w:pPr>
        <w:pStyle w:val="B1"/>
      </w:pPr>
      <w:r w:rsidRPr="00A07E7A">
        <w:t>9)</w:t>
      </w:r>
      <w:r w:rsidRPr="00A07E7A">
        <w:tab/>
        <w:t xml:space="preserve">shall interact with the </w:t>
      </w:r>
      <w:r w:rsidRPr="00A07E7A">
        <w:rPr>
          <w:lang w:eastAsia="ko-KR"/>
        </w:rPr>
        <w:t>media plane</w:t>
      </w:r>
      <w:r w:rsidRPr="00A07E7A">
        <w:t xml:space="preserve"> as specified in 3GPP TS 24.582 [15] subclause 7.2.2; and</w:t>
      </w:r>
    </w:p>
    <w:p w14:paraId="32182F48" w14:textId="77777777" w:rsidR="004338FA" w:rsidRPr="00A07E7A" w:rsidRDefault="004338FA" w:rsidP="004338FA">
      <w:pPr>
        <w:pStyle w:val="B1"/>
      </w:pPr>
      <w:r w:rsidRPr="00A07E7A">
        <w:t>10)</w:t>
      </w:r>
      <w:r w:rsidRPr="00A07E7A">
        <w:tab/>
        <w:t>shall send the SIP 200 (OK) response to the controlling MCData function according to 3GPP TS 24.229 [5].</w:t>
      </w:r>
    </w:p>
    <w:p w14:paraId="64DA9DAB" w14:textId="77777777" w:rsidR="004338FA" w:rsidRPr="00A07E7A" w:rsidRDefault="004338FA" w:rsidP="004338FA">
      <w:r w:rsidRPr="00A07E7A">
        <w:t>Upon receipt of a SIP 4xx, 5xx or 6xx response to the above SIP INVITE request, the participating MCData function:</w:t>
      </w:r>
    </w:p>
    <w:p w14:paraId="31DF9206" w14:textId="77777777" w:rsidR="004338FA" w:rsidRPr="00A07E7A" w:rsidRDefault="004338FA" w:rsidP="004338FA">
      <w:pPr>
        <w:pStyle w:val="B1"/>
      </w:pPr>
      <w:r w:rsidRPr="00A07E7A">
        <w:t>1)</w:t>
      </w:r>
      <w:r w:rsidRPr="00A07E7A">
        <w:tab/>
        <w:t>shall generate a SIP response according to 3GPP TS 24.229 [5];</w:t>
      </w:r>
    </w:p>
    <w:p w14:paraId="68F1AF0B" w14:textId="77777777" w:rsidR="004338FA" w:rsidRPr="00A07E7A" w:rsidRDefault="004338FA" w:rsidP="004338FA">
      <w:pPr>
        <w:pStyle w:val="B1"/>
      </w:pPr>
      <w:r w:rsidRPr="00A07E7A">
        <w:t>2)</w:t>
      </w:r>
      <w:r w:rsidRPr="00A07E7A">
        <w:tab/>
        <w:t>shall include Warning header field(s) that were received in the incoming SIP response; and</w:t>
      </w:r>
    </w:p>
    <w:p w14:paraId="1AD5220C" w14:textId="77777777" w:rsidR="004338FA" w:rsidRPr="00A07E7A" w:rsidRDefault="004338FA" w:rsidP="004338FA">
      <w:pPr>
        <w:pStyle w:val="B1"/>
      </w:pPr>
      <w:r w:rsidRPr="00A07E7A">
        <w:lastRenderedPageBreak/>
        <w:t>3)</w:t>
      </w:r>
      <w:r w:rsidRPr="00A07E7A">
        <w:tab/>
        <w:t>shall forward the SIP response to the controlling MCData function according to 3GPP TS 24.229 [5].</w:t>
      </w:r>
    </w:p>
    <w:p w14:paraId="35D42C84" w14:textId="77777777" w:rsidR="00AB7913" w:rsidRPr="00E12D5F" w:rsidRDefault="00AB7913" w:rsidP="00AB7913"/>
    <w:p w14:paraId="27BC9BB2"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CC54294" w14:textId="77777777" w:rsidR="00B83E43" w:rsidRPr="00A07E7A" w:rsidRDefault="00B83E43" w:rsidP="00B83E43">
      <w:pPr>
        <w:pStyle w:val="Heading3"/>
        <w:rPr>
          <w:rFonts w:eastAsia="Malgun Gothic"/>
        </w:rPr>
      </w:pPr>
      <w:bookmarkStart w:id="90" w:name="_Toc20215702"/>
      <w:bookmarkStart w:id="91" w:name="_Toc27496195"/>
      <w:bookmarkStart w:id="92" w:name="_Toc36107936"/>
      <w:bookmarkStart w:id="93" w:name="_Toc44598689"/>
      <w:bookmarkStart w:id="94" w:name="_Toc44602544"/>
      <w:bookmarkStart w:id="95" w:name="_Toc45197721"/>
      <w:bookmarkStart w:id="96" w:name="_Toc45695754"/>
      <w:bookmarkStart w:id="97" w:name="_Toc51851210"/>
      <w:bookmarkStart w:id="98" w:name="_Toc59197817"/>
      <w:r w:rsidRPr="00A07E7A">
        <w:rPr>
          <w:rFonts w:eastAsia="Malgun Gothic"/>
        </w:rPr>
        <w:t>12.2.3</w:t>
      </w:r>
      <w:r w:rsidRPr="00A07E7A">
        <w:rPr>
          <w:rFonts w:eastAsia="Malgun Gothic"/>
        </w:rPr>
        <w:tab/>
        <w:t>Controlling MCData function procedures</w:t>
      </w:r>
      <w:bookmarkEnd w:id="90"/>
      <w:bookmarkEnd w:id="91"/>
      <w:bookmarkEnd w:id="92"/>
      <w:bookmarkEnd w:id="93"/>
      <w:bookmarkEnd w:id="94"/>
      <w:bookmarkEnd w:id="95"/>
      <w:bookmarkEnd w:id="96"/>
      <w:bookmarkEnd w:id="97"/>
      <w:bookmarkEnd w:id="98"/>
    </w:p>
    <w:p w14:paraId="0697DDA5" w14:textId="77777777" w:rsidR="00B83E43" w:rsidRPr="00A07E7A" w:rsidRDefault="00B83E43" w:rsidP="00B83E43">
      <w:r w:rsidRPr="00A07E7A">
        <w:t>Upon receipt of a:</w:t>
      </w:r>
    </w:p>
    <w:p w14:paraId="0B1EA70F" w14:textId="77777777" w:rsidR="00B83E43" w:rsidRPr="00A07E7A" w:rsidRDefault="00B83E43" w:rsidP="00B83E43">
      <w:pPr>
        <w:pStyle w:val="B1"/>
      </w:pPr>
      <w:r w:rsidRPr="00A07E7A">
        <w:t>-</w:t>
      </w:r>
      <w:r w:rsidRPr="00A07E7A">
        <w:tab/>
        <w:t xml:space="preserve">"SIP MESSAGE request for </w:t>
      </w:r>
      <w:r>
        <w:t>SDS</w:t>
      </w:r>
      <w:r w:rsidRPr="00A07E7A">
        <w:t xml:space="preserve"> disposition notification for MCData server"; or</w:t>
      </w:r>
    </w:p>
    <w:p w14:paraId="31FBB30E" w14:textId="77777777" w:rsidR="00B83E43" w:rsidRPr="00A07E7A" w:rsidRDefault="00B83E43" w:rsidP="00B83E43">
      <w:pPr>
        <w:pStyle w:val="B1"/>
      </w:pPr>
      <w:r w:rsidRPr="00A07E7A">
        <w:t>-</w:t>
      </w:r>
      <w:r w:rsidRPr="00A07E7A">
        <w:tab/>
        <w:t xml:space="preserve">"SIP MESSAGE request for </w:t>
      </w:r>
      <w:r>
        <w:t>FD</w:t>
      </w:r>
      <w:r w:rsidRPr="00A07E7A">
        <w:t xml:space="preserve"> disposition notification for MCData server";</w:t>
      </w:r>
    </w:p>
    <w:p w14:paraId="2010FA4D" w14:textId="77777777" w:rsidR="00B83E43" w:rsidRPr="00A07E7A" w:rsidRDefault="00B83E43" w:rsidP="00B83E43">
      <w:r w:rsidRPr="00A07E7A">
        <w:t>the controlling MCData function:</w:t>
      </w:r>
    </w:p>
    <w:p w14:paraId="465F2A1F" w14:textId="77777777" w:rsidR="00B83E43" w:rsidRPr="00A07E7A" w:rsidRDefault="00B83E43" w:rsidP="00B83E43">
      <w:pPr>
        <w:pStyle w:val="B1"/>
      </w:pPr>
      <w:r w:rsidRPr="00A07E7A">
        <w:t>1)</w:t>
      </w:r>
      <w:r w:rsidRPr="00A07E7A">
        <w:tab/>
        <w:t>if unable to process the request due to a lack of resources or a risk of congestion exists, may reject the SIP MESSAGE request with a SIP 500 (Server Internal Error) response. The controlling MCData function may include a Retry-After header field to the SIP 500 (Server Internal Error) response as specified in IETF RFC 3261 [4]. Otherwise, continue with the rest of the steps;</w:t>
      </w:r>
    </w:p>
    <w:p w14:paraId="4BDFD269" w14:textId="77777777" w:rsidR="00B83E43" w:rsidRPr="00A07E7A" w:rsidRDefault="00B83E43" w:rsidP="00B83E43">
      <w:pPr>
        <w:pStyle w:val="B1"/>
      </w:pPr>
      <w:r w:rsidRPr="00A07E7A">
        <w:t>2)</w:t>
      </w:r>
      <w:r w:rsidRPr="00A07E7A">
        <w:tab/>
        <w:t>shall reject the SIP request with a SIP 403 (Forbidden) response and not process the remaining steps if an Accept-Contact header field does not include the g.3gpp.icsi-ref media feature tag containing the value of "urn:urn-7:3gpp-service.ims.icsi.mcdata.sds" or "urn:urn-7:3gpp-service.ims.icsi.mcdata.fd";</w:t>
      </w:r>
    </w:p>
    <w:p w14:paraId="6497D63E" w14:textId="6E5DB4E4" w:rsidR="00B83E43" w:rsidRPr="00A07E7A" w:rsidRDefault="00B83E43" w:rsidP="00B83E43">
      <w:pPr>
        <w:pStyle w:val="B1"/>
      </w:pPr>
      <w:r w:rsidRPr="00A07E7A">
        <w:t>3)</w:t>
      </w:r>
      <w:r w:rsidRPr="00A07E7A">
        <w:tab/>
        <w:t>if the incoming SIP MESSAGE request does not contain an application/resource-lists MIME body or contains an application/resource-lists MIME body with more than one &lt;entry&gt; element, shall reject the SIP MESSAGE request with a SIP 403 (Forbidden) response</w:t>
      </w:r>
      <w:r w:rsidRPr="00A07E7A">
        <w:rPr>
          <w:lang w:eastAsia="ko-KR"/>
        </w:rPr>
        <w:t xml:space="preserve"> including</w:t>
      </w:r>
      <w:r w:rsidRPr="00A07E7A">
        <w:t xml:space="preserve"> warning text set to "1</w:t>
      </w:r>
      <w:r>
        <w:t>45</w:t>
      </w:r>
      <w:r w:rsidRPr="00A07E7A">
        <w:t xml:space="preserve"> unable to determine called party"</w:t>
      </w:r>
      <w:r w:rsidRPr="00800DA2">
        <w:t xml:space="preserve"> in a Warning header field as specified in subclause 4.</w:t>
      </w:r>
      <w:ins w:id="99" w:author="Ericsson n bFeb-meet" w:date="2021-02-17T13:12:00Z">
        <w:r w:rsidR="00222BC6">
          <w:t>9</w:t>
        </w:r>
      </w:ins>
      <w:del w:id="100" w:author="Ericsson n bFeb-meet" w:date="2021-02-17T13:12:00Z">
        <w:r w:rsidRPr="00800DA2" w:rsidDel="00222BC6">
          <w:delText>4</w:delText>
        </w:r>
      </w:del>
      <w:r w:rsidRPr="00800DA2">
        <w:t xml:space="preserve">, </w:t>
      </w:r>
      <w:r w:rsidRPr="00A07E7A">
        <w:t>and shall not continue with the rest of the steps;</w:t>
      </w:r>
    </w:p>
    <w:p w14:paraId="3002E908" w14:textId="77777777" w:rsidR="00B83E43" w:rsidRPr="00A07E7A" w:rsidRDefault="00B83E43" w:rsidP="00B83E43">
      <w:pPr>
        <w:pStyle w:val="B1"/>
      </w:pPr>
      <w:r w:rsidRPr="00A07E7A">
        <w:t>4)</w:t>
      </w:r>
      <w:r w:rsidRPr="00A07E7A">
        <w:tab/>
        <w:t>shall attempt to correlate the disposition notification to the original SDS or FD request using the values contained in the Conversation ID and Message ID of the SDS NOTIFICATION message or FD NOTIFICATION message contained in the application/vnd.3gpp.mcdata-signalling MIME body of the SIP MESSAGE;</w:t>
      </w:r>
    </w:p>
    <w:p w14:paraId="7AB2AFF2" w14:textId="1BF182D2" w:rsidR="00B83E43" w:rsidRPr="00A07E7A" w:rsidRDefault="00B83E43" w:rsidP="00B83E43">
      <w:pPr>
        <w:pStyle w:val="B1"/>
      </w:pPr>
      <w:r w:rsidRPr="00A07E7A">
        <w:t>5)</w:t>
      </w:r>
      <w:r w:rsidRPr="00A07E7A">
        <w:tab/>
        <w:t>if unable to correlate the disposition notification as determined by step 4), shall reject the SIP MESSAGE request with a SIP 403 (Forbidden) response</w:t>
      </w:r>
      <w:r w:rsidRPr="00A07E7A">
        <w:rPr>
          <w:lang w:eastAsia="ko-KR"/>
        </w:rPr>
        <w:t xml:space="preserve"> including</w:t>
      </w:r>
      <w:r w:rsidRPr="00A07E7A">
        <w:t xml:space="preserve"> warning text set to "</w:t>
      </w:r>
      <w:r>
        <w:t>216</w:t>
      </w:r>
      <w:r w:rsidRPr="00A07E7A">
        <w:t xml:space="preserve"> unable to correlate the disposition notification"</w:t>
      </w:r>
      <w:r w:rsidRPr="00800DA2">
        <w:t xml:space="preserve"> in a Warning header field</w:t>
      </w:r>
      <w:r w:rsidRPr="00A07E7A">
        <w:t xml:space="preserve"> as specified in subclause 4.</w:t>
      </w:r>
      <w:ins w:id="101" w:author="Ericsson n bFeb-meet" w:date="2021-02-17T13:12:00Z">
        <w:r w:rsidR="00222BC6">
          <w:t>9</w:t>
        </w:r>
      </w:ins>
      <w:del w:id="102" w:author="Ericsson n bFeb-meet" w:date="2021-02-17T13:12:00Z">
        <w:r w:rsidRPr="00A07E7A" w:rsidDel="00222BC6">
          <w:delText>4</w:delText>
        </w:r>
      </w:del>
      <w:r w:rsidRPr="00A07E7A">
        <w:t>, and shall not continue with the rest of the steps;</w:t>
      </w:r>
    </w:p>
    <w:p w14:paraId="3414C12A" w14:textId="77777777" w:rsidR="00B83E43" w:rsidRPr="00A07E7A" w:rsidRDefault="00B83E43" w:rsidP="00B83E43">
      <w:pPr>
        <w:pStyle w:val="B1"/>
      </w:pPr>
      <w:r w:rsidRPr="00A07E7A">
        <w:t>6)</w:t>
      </w:r>
      <w:r w:rsidRPr="00A07E7A">
        <w:tab/>
        <w:t>if:</w:t>
      </w:r>
    </w:p>
    <w:p w14:paraId="1B43319D" w14:textId="77777777" w:rsidR="00B83E43" w:rsidRPr="00A07E7A" w:rsidRDefault="00B83E43" w:rsidP="00B83E43">
      <w:pPr>
        <w:pStyle w:val="B2"/>
      </w:pPr>
      <w:r w:rsidRPr="00A07E7A">
        <w:t>a)</w:t>
      </w:r>
      <w:r w:rsidRPr="00A07E7A">
        <w:tab/>
        <w:t xml:space="preserve">a "SIP MESSAGE request for </w:t>
      </w:r>
      <w:r>
        <w:t>FD</w:t>
      </w:r>
      <w:r w:rsidRPr="00A07E7A">
        <w:t xml:space="preserve"> disposition notification for MCData server"</w:t>
      </w:r>
      <w:r>
        <w:t xml:space="preserve"> </w:t>
      </w:r>
      <w:r w:rsidRPr="00A07E7A">
        <w:t>has been received;</w:t>
      </w:r>
    </w:p>
    <w:p w14:paraId="7BD32734" w14:textId="77777777" w:rsidR="00B83E43" w:rsidRPr="00A07E7A" w:rsidRDefault="00B83E43" w:rsidP="00B83E43">
      <w:pPr>
        <w:pStyle w:val="B2"/>
      </w:pPr>
      <w:r w:rsidRPr="00A07E7A">
        <w:t>b)</w:t>
      </w:r>
      <w:r w:rsidRPr="00A07E7A">
        <w:tab/>
        <w:t>the FD disposition notification type IE in the FD NOTIFICATION message is set to "FILE DOWNLOAD REQUEST REJECTED"; and</w:t>
      </w:r>
    </w:p>
    <w:p w14:paraId="6E93E78E" w14:textId="77777777" w:rsidR="00B83E43" w:rsidRPr="00A07E7A" w:rsidRDefault="00B83E43" w:rsidP="00B83E43">
      <w:pPr>
        <w:pStyle w:val="B2"/>
      </w:pPr>
      <w:r w:rsidRPr="00A07E7A">
        <w:t>c)</w:t>
      </w:r>
      <w:r w:rsidRPr="00A07E7A">
        <w:tab/>
        <w:t>the SIP MESSAGE does not contain an application/vnd.3gpp.mcdata-info+xml MIME body with an &lt;</w:t>
      </w:r>
      <w:proofErr w:type="spellStart"/>
      <w:r w:rsidRPr="00A07E7A">
        <w:t>mcdata</w:t>
      </w:r>
      <w:proofErr w:type="spellEnd"/>
      <w:r w:rsidRPr="00A07E7A">
        <w:t>-calling-group-id&gt; element, or the SIP MESSAGE contains an application/vnd.3gpp.mcdata-info+xml MIME body with an &lt;</w:t>
      </w:r>
      <w:proofErr w:type="spellStart"/>
      <w:r w:rsidRPr="00A07E7A">
        <w:t>mcdata</w:t>
      </w:r>
      <w:proofErr w:type="spellEnd"/>
      <w:r w:rsidRPr="00A07E7A">
        <w:t>-calling-group-id&gt; element and all other FD disposition notifications have been received from the invited group members and were all set to "FILE DOWNLOAD REQUEST REJECTED";</w:t>
      </w:r>
    </w:p>
    <w:p w14:paraId="3B27218E" w14:textId="77777777" w:rsidR="00B83E43" w:rsidRPr="00A07E7A" w:rsidRDefault="00B83E43" w:rsidP="00B83E43">
      <w:pPr>
        <w:pStyle w:val="B1"/>
      </w:pPr>
      <w:r w:rsidRPr="00A07E7A">
        <w:t>then:</w:t>
      </w:r>
    </w:p>
    <w:p w14:paraId="673F1EDF" w14:textId="77777777" w:rsidR="00B83E43" w:rsidRDefault="00B83E43" w:rsidP="00B83E43">
      <w:pPr>
        <w:pStyle w:val="B2"/>
      </w:pPr>
      <w:r w:rsidRPr="00A07E7A">
        <w:t>a)</w:t>
      </w:r>
      <w:r w:rsidRPr="00A07E7A">
        <w:tab/>
        <w:t>shall delete the file stored in the media storage function that is associated with the Conversation ID and Message ID that was included in the FD NOTIFICATION message</w:t>
      </w:r>
      <w:r w:rsidRPr="00141973">
        <w:t xml:space="preserve"> </w:t>
      </w:r>
      <w:r>
        <w:t xml:space="preserve">if no other </w:t>
      </w:r>
      <w:r w:rsidRPr="00A07E7A">
        <w:t xml:space="preserve">file availability timers </w:t>
      </w:r>
      <w:r>
        <w:t xml:space="preserve">are </w:t>
      </w:r>
      <w:r w:rsidRPr="00A07E7A">
        <w:t xml:space="preserve">running for a </w:t>
      </w:r>
      <w:proofErr w:type="spellStart"/>
      <w:r w:rsidRPr="00A07E7A">
        <w:t>file</w:t>
      </w:r>
      <w:r w:rsidRPr="004539D5">
        <w:t>;</w:t>
      </w:r>
      <w:r>
        <w:t>and</w:t>
      </w:r>
      <w:proofErr w:type="spellEnd"/>
    </w:p>
    <w:p w14:paraId="7B904C7D" w14:textId="77777777" w:rsidR="00B83E43" w:rsidRPr="00141973" w:rsidRDefault="00B83E43" w:rsidP="00B83E43">
      <w:pPr>
        <w:pStyle w:val="B2"/>
      </w:pPr>
      <w:r>
        <w:t>b)</w:t>
      </w:r>
      <w:r>
        <w:tab/>
        <w:t xml:space="preserve">shall stop </w:t>
      </w:r>
      <w:r w:rsidRPr="006A516E">
        <w:t xml:space="preserve">the running timer </w:t>
      </w:r>
      <w:r>
        <w:t xml:space="preserve">TDC2 </w:t>
      </w:r>
      <w:r w:rsidRPr="00A07E7A">
        <w:t>(file availability timer)</w:t>
      </w:r>
      <w:r>
        <w:t xml:space="preserve">, which is associated to </w:t>
      </w:r>
      <w:r w:rsidRPr="00A07E7A">
        <w:t>the Conversation ID, Message ID</w:t>
      </w:r>
      <w:r>
        <w:t>,</w:t>
      </w:r>
      <w:r w:rsidRPr="00A07E7A">
        <w:t xml:space="preserve"> Application ID (if </w:t>
      </w:r>
      <w:r>
        <w:t>associated</w:t>
      </w:r>
      <w:r w:rsidRPr="00A07E7A">
        <w:t>)</w:t>
      </w:r>
      <w:r>
        <w:t xml:space="preserve">, and Extended application ID (if associated) </w:t>
      </w:r>
      <w:r w:rsidRPr="004539D5">
        <w:t xml:space="preserve">that </w:t>
      </w:r>
      <w:r>
        <w:t>is</w:t>
      </w:r>
      <w:r w:rsidRPr="004539D5">
        <w:t xml:space="preserve"> included in the FD NOTIFICATION message</w:t>
      </w:r>
      <w:r>
        <w:t>;</w:t>
      </w:r>
    </w:p>
    <w:p w14:paraId="69D364CC" w14:textId="77777777" w:rsidR="00B83E43" w:rsidRPr="00A07E7A" w:rsidRDefault="00B83E43" w:rsidP="00B83E43">
      <w:pPr>
        <w:pStyle w:val="B1"/>
      </w:pPr>
      <w:r w:rsidRPr="00800DA2">
        <w:t>7</w:t>
      </w:r>
      <w:r w:rsidRPr="00A07E7A">
        <w:t>)</w:t>
      </w:r>
      <w:r w:rsidRPr="00A07E7A">
        <w:tab/>
        <w:t>shall generate a SIP MESSAGE request in accordance with 3GPP TS 24.229 [5] and IETF RFC 3428 [6];</w:t>
      </w:r>
    </w:p>
    <w:p w14:paraId="6DCEDD05" w14:textId="77777777" w:rsidR="00B83E43" w:rsidRPr="00A07E7A" w:rsidRDefault="00B83E43" w:rsidP="00B83E43">
      <w:pPr>
        <w:pStyle w:val="B1"/>
        <w:rPr>
          <w:lang w:eastAsia="ko-KR"/>
        </w:rPr>
      </w:pPr>
      <w:r w:rsidRPr="00A07E7A">
        <w:rPr>
          <w:lang w:eastAsia="ko-KR"/>
        </w:rPr>
        <w:lastRenderedPageBreak/>
        <w:t>8)</w:t>
      </w:r>
      <w:r w:rsidRPr="00A07E7A">
        <w:rPr>
          <w:lang w:eastAsia="ko-KR"/>
        </w:rPr>
        <w:tab/>
        <w:t>if sending an SDS disposition notification:</w:t>
      </w:r>
    </w:p>
    <w:p w14:paraId="3401ECC6" w14:textId="77777777" w:rsidR="00B83E43" w:rsidRPr="00A07E7A" w:rsidRDefault="00B83E43" w:rsidP="00B83E43">
      <w:pPr>
        <w:pStyle w:val="B2"/>
        <w:rPr>
          <w:lang w:eastAsia="ko-KR"/>
        </w:rPr>
      </w:pPr>
      <w:r w:rsidRPr="00A07E7A">
        <w:rPr>
          <w:lang w:eastAsia="ko-KR"/>
        </w:rPr>
        <w:t>a)</w:t>
      </w:r>
      <w:r w:rsidRPr="00A07E7A">
        <w:rPr>
          <w:lang w:eastAsia="ko-KR"/>
        </w:rPr>
        <w:tab/>
        <w:t>shall include an Accept-Contact header field containing the g.3gpp.mcdata.sds media feature tag along with the "require" and "explicit" header field parameters according to IETF RFC 3841 [8] in the outgoing SIP MESSAGE request;</w:t>
      </w:r>
    </w:p>
    <w:p w14:paraId="48E52765" w14:textId="77777777" w:rsidR="00B83E43" w:rsidRPr="00A07E7A" w:rsidRDefault="00B83E43" w:rsidP="00B83E43">
      <w:pPr>
        <w:pStyle w:val="B2"/>
        <w:rPr>
          <w:lang w:eastAsia="ko-KR"/>
        </w:rPr>
      </w:pPr>
      <w:r w:rsidRPr="00A07E7A">
        <w:rPr>
          <w:lang w:eastAsia="ko-KR"/>
        </w:rPr>
        <w:t>b)</w:t>
      </w:r>
      <w:r w:rsidRPr="00A07E7A">
        <w:rPr>
          <w:lang w:eastAsia="ko-KR"/>
        </w:rPr>
        <w:tab/>
        <w:t>shall include an Accept-Contact header field with the media feature tag g.3gpp.icsi-ref with the value of "urn:urn-7:3gpp-service.ims.icsi.mcdata.sds" along with parameters "require" and "explicit" according to IETF RFC 3841 [8] ] in the outgoing SIP MESSAGE request;</w:t>
      </w:r>
    </w:p>
    <w:p w14:paraId="1A2521C3" w14:textId="77777777" w:rsidR="00B83E43" w:rsidRPr="00A07E7A" w:rsidRDefault="00B83E43" w:rsidP="00B83E43">
      <w:pPr>
        <w:pStyle w:val="B1"/>
        <w:rPr>
          <w:lang w:eastAsia="ko-KR"/>
        </w:rPr>
      </w:pPr>
      <w:r w:rsidRPr="00A07E7A">
        <w:rPr>
          <w:lang w:eastAsia="ko-KR"/>
        </w:rPr>
        <w:t>9)</w:t>
      </w:r>
      <w:r w:rsidRPr="00A07E7A">
        <w:rPr>
          <w:lang w:eastAsia="ko-KR"/>
        </w:rPr>
        <w:tab/>
        <w:t>if sending an FD disposition notification:</w:t>
      </w:r>
    </w:p>
    <w:p w14:paraId="1D8D080A" w14:textId="77777777" w:rsidR="00B83E43" w:rsidRPr="00A07E7A" w:rsidRDefault="00B83E43" w:rsidP="00B83E43">
      <w:pPr>
        <w:pStyle w:val="B2"/>
        <w:rPr>
          <w:lang w:eastAsia="ko-KR"/>
        </w:rPr>
      </w:pPr>
      <w:r w:rsidRPr="00A07E7A">
        <w:rPr>
          <w:lang w:eastAsia="ko-KR"/>
        </w:rPr>
        <w:t>a)</w:t>
      </w:r>
      <w:r w:rsidRPr="00A07E7A">
        <w:rPr>
          <w:lang w:eastAsia="ko-KR"/>
        </w:rPr>
        <w:tab/>
        <w:t>shall include an Accept-Contact header field containing the g.3gpp.mcdata.fd media feature tag along with the "require" and "explicit" header field parameters according to IETF RFC 3841 [8];</w:t>
      </w:r>
    </w:p>
    <w:p w14:paraId="467A2513" w14:textId="77777777" w:rsidR="00B83E43" w:rsidRPr="00A07E7A" w:rsidRDefault="00B83E43" w:rsidP="00B83E43">
      <w:pPr>
        <w:pStyle w:val="B2"/>
        <w:rPr>
          <w:lang w:eastAsia="ko-KR"/>
        </w:rPr>
      </w:pPr>
      <w:r w:rsidRPr="00A07E7A">
        <w:rPr>
          <w:lang w:eastAsia="ko-KR"/>
        </w:rPr>
        <w:t>b)</w:t>
      </w:r>
      <w:r w:rsidRPr="00A07E7A">
        <w:rPr>
          <w:lang w:eastAsia="ko-KR"/>
        </w:rPr>
        <w:tab/>
        <w:t>shall include an Accept-Contact header field with the media feature tag g.3gpp.icsi-ref with the value of "urn:urn-7:3gpp-service.ims.icsi.mcdata.fd" along with parameters "require" and "explicit" according to IETF RFC 3841 [8];</w:t>
      </w:r>
    </w:p>
    <w:p w14:paraId="56ED21A4" w14:textId="77777777" w:rsidR="00B83E43" w:rsidRPr="00A07E7A" w:rsidRDefault="00B83E43" w:rsidP="00B83E43">
      <w:pPr>
        <w:pStyle w:val="B1"/>
        <w:rPr>
          <w:rFonts w:eastAsia="SimSun"/>
        </w:rPr>
      </w:pPr>
      <w:r w:rsidRPr="00A07E7A">
        <w:rPr>
          <w:rFonts w:eastAsia="SimSun"/>
        </w:rPr>
        <w:t>10)</w:t>
      </w:r>
      <w:r w:rsidRPr="00A07E7A">
        <w:rPr>
          <w:rFonts w:eastAsia="SimSun"/>
        </w:rPr>
        <w:tab/>
        <w:t>shall set the Request-URI to the public service identity of the terminating participating MCData function associated to the MCData user to be invited;</w:t>
      </w:r>
    </w:p>
    <w:p w14:paraId="62308551" w14:textId="77777777" w:rsidR="00B83E43" w:rsidRPr="00A07E7A" w:rsidRDefault="00B83E43" w:rsidP="00B83E43">
      <w:pPr>
        <w:pStyle w:val="NO"/>
        <w:rPr>
          <w:lang w:eastAsia="ko-KR"/>
        </w:rPr>
      </w:pPr>
      <w:r w:rsidRPr="00A07E7A">
        <w:t>NOTE 1:</w:t>
      </w:r>
      <w:r w:rsidRPr="00A07E7A">
        <w:tab/>
      </w:r>
      <w:r w:rsidRPr="00A07E7A">
        <w:rPr>
          <w:lang w:eastAsia="ko-KR"/>
        </w:rPr>
        <w:t>How the controlling MCData function finds the address of the terminating MCData participating function is out of the scope of the current release.</w:t>
      </w:r>
    </w:p>
    <w:p w14:paraId="7A774E1D" w14:textId="77777777" w:rsidR="00B83E43" w:rsidRPr="00A07E7A" w:rsidRDefault="00B83E43" w:rsidP="00B83E43">
      <w:pPr>
        <w:pStyle w:val="B1"/>
        <w:rPr>
          <w:lang w:eastAsia="ko-KR"/>
        </w:rPr>
      </w:pPr>
      <w:r w:rsidRPr="00A07E7A">
        <w:rPr>
          <w:lang w:eastAsia="ko-KR"/>
        </w:rPr>
        <w:t>11)</w:t>
      </w:r>
      <w:r w:rsidRPr="00A07E7A">
        <w:rPr>
          <w:lang w:eastAsia="ko-KR"/>
        </w:rPr>
        <w:tab/>
        <w:t>if sending an SDS disposition notification, shall include a P-Asserted-Service header field with the value "urn:urn-7:3gpp-service.ims.icsi.mcdata.sds";</w:t>
      </w:r>
    </w:p>
    <w:p w14:paraId="4DFC98A2" w14:textId="77777777" w:rsidR="00B83E43" w:rsidRPr="00A07E7A" w:rsidRDefault="00B83E43" w:rsidP="00B83E43">
      <w:pPr>
        <w:pStyle w:val="B1"/>
        <w:rPr>
          <w:lang w:eastAsia="ko-KR"/>
        </w:rPr>
      </w:pPr>
      <w:r w:rsidRPr="00A07E7A">
        <w:rPr>
          <w:lang w:eastAsia="ko-KR"/>
        </w:rPr>
        <w:t>12)</w:t>
      </w:r>
      <w:r w:rsidRPr="00A07E7A">
        <w:rPr>
          <w:lang w:eastAsia="ko-KR"/>
        </w:rPr>
        <w:tab/>
        <w:t>if sending an FD disposition notification, shall include a P-Asserted-Service header field with the value "urn:urn-7:3gpp-service.ims.icsi.mcdata.fd";</w:t>
      </w:r>
    </w:p>
    <w:p w14:paraId="6E78607B" w14:textId="77777777" w:rsidR="00B83E43" w:rsidRPr="00A07E7A" w:rsidRDefault="00B83E43" w:rsidP="00B83E43">
      <w:pPr>
        <w:pStyle w:val="B1"/>
        <w:rPr>
          <w:rFonts w:eastAsia="SimSun"/>
        </w:rPr>
      </w:pPr>
      <w:r w:rsidRPr="00A07E7A">
        <w:rPr>
          <w:lang w:eastAsia="ko-KR"/>
        </w:rPr>
        <w:t>13)</w:t>
      </w:r>
      <w:r w:rsidRPr="00A07E7A">
        <w:rPr>
          <w:rFonts w:eastAsia="SimSun"/>
        </w:rPr>
        <w:tab/>
        <w:t xml:space="preserve">shall copy the public user identity of the calling MCData user from the P-Asserted-Identity header field of the incoming SIP MESSAGE request into the </w:t>
      </w:r>
      <w:r w:rsidRPr="00A07E7A">
        <w:rPr>
          <w:lang w:eastAsia="ko-KR"/>
        </w:rPr>
        <w:t>P-Asserted-Identity header field of the outgoing SIP MESSAGE request</w:t>
      </w:r>
      <w:r w:rsidRPr="00A07E7A">
        <w:rPr>
          <w:rFonts w:eastAsia="SimSun"/>
        </w:rPr>
        <w:t>;</w:t>
      </w:r>
    </w:p>
    <w:p w14:paraId="1B1A4286" w14:textId="77777777" w:rsidR="00B83E43" w:rsidRPr="00A07E7A" w:rsidRDefault="00B83E43" w:rsidP="00B83E43">
      <w:pPr>
        <w:pStyle w:val="B1"/>
      </w:pPr>
      <w:r w:rsidRPr="00A07E7A">
        <w:rPr>
          <w:rFonts w:eastAsia="SimSun"/>
        </w:rPr>
        <w:t>14)</w:t>
      </w:r>
      <w:r w:rsidRPr="00A07E7A">
        <w:rPr>
          <w:rFonts w:eastAsia="SimSun"/>
        </w:rPr>
        <w:tab/>
      </w:r>
      <w:r w:rsidRPr="00A07E7A">
        <w:rPr>
          <w:lang w:eastAsia="ko-KR"/>
        </w:rPr>
        <w:t xml:space="preserve">shall copy the MCData ID of the MCData user listed in the MIME resources body of the incoming SIP MESSAGE request, into the </w:t>
      </w:r>
      <w:r w:rsidRPr="00A07E7A">
        <w:t>&lt;</w:t>
      </w:r>
      <w:proofErr w:type="spellStart"/>
      <w:r w:rsidRPr="00A07E7A">
        <w:t>mcdata</w:t>
      </w:r>
      <w:proofErr w:type="spellEnd"/>
      <w:r w:rsidRPr="00A07E7A">
        <w:t>-request-</w:t>
      </w:r>
      <w:proofErr w:type="spellStart"/>
      <w:r w:rsidRPr="00A07E7A">
        <w:t>uri</w:t>
      </w:r>
      <w:proofErr w:type="spellEnd"/>
      <w:r w:rsidRPr="00A07E7A">
        <w:t xml:space="preserve">&gt; element </w:t>
      </w:r>
      <w:r w:rsidRPr="00A07E7A">
        <w:rPr>
          <w:lang w:eastAsia="ko-KR"/>
        </w:rPr>
        <w:t xml:space="preserve">in the </w:t>
      </w:r>
      <w:r w:rsidRPr="00A07E7A">
        <w:t>application/vnd.3gpp.mcdata-info+xml MIME body of the outgoing SIP MESSAGE request;</w:t>
      </w:r>
    </w:p>
    <w:p w14:paraId="5976E1A0" w14:textId="77777777" w:rsidR="00B83E43" w:rsidRPr="00A07E7A" w:rsidRDefault="00B83E43" w:rsidP="00B83E43">
      <w:pPr>
        <w:pStyle w:val="B1"/>
      </w:pPr>
      <w:r w:rsidRPr="00A07E7A">
        <w:t>15)</w:t>
      </w:r>
      <w:r w:rsidRPr="00A07E7A">
        <w:tab/>
        <w:t>if the incoming SIP MESSAGE request contains an application/vnd.3gpp.mcdata-info+xml MIME body with an &lt;</w:t>
      </w:r>
      <w:proofErr w:type="spellStart"/>
      <w:r w:rsidRPr="00A07E7A">
        <w:t>mcdata</w:t>
      </w:r>
      <w:proofErr w:type="spellEnd"/>
      <w:r w:rsidRPr="00A07E7A">
        <w:t>-calling-group-id&gt; element:</w:t>
      </w:r>
    </w:p>
    <w:p w14:paraId="40BA93E3" w14:textId="77777777" w:rsidR="00B83E43" w:rsidRPr="00A07E7A" w:rsidRDefault="00B83E43" w:rsidP="00B83E43">
      <w:pPr>
        <w:pStyle w:val="B2"/>
      </w:pPr>
      <w:r w:rsidRPr="00A07E7A">
        <w:t>a)</w:t>
      </w:r>
      <w:r w:rsidRPr="00A07E7A">
        <w:tab/>
        <w:t>shall retrieve the group document for the MCData group id contained in the &lt;</w:t>
      </w:r>
      <w:proofErr w:type="spellStart"/>
      <w:r w:rsidRPr="00A07E7A">
        <w:t>mcdata</w:t>
      </w:r>
      <w:proofErr w:type="spellEnd"/>
      <w:r w:rsidRPr="00A07E7A">
        <w:t>-calling-group-id&gt; element from the group management server, if not already cached, and identify the group members;</w:t>
      </w:r>
    </w:p>
    <w:p w14:paraId="50C8405C" w14:textId="1B346CA9" w:rsidR="00B83E43" w:rsidRPr="00A07E7A" w:rsidRDefault="00B83E43" w:rsidP="00B83E43">
      <w:pPr>
        <w:pStyle w:val="B2"/>
      </w:pPr>
      <w:r w:rsidRPr="00A07E7A">
        <w:t>b)</w:t>
      </w:r>
      <w:r w:rsidRPr="00A07E7A">
        <w:tab/>
        <w:t>shall verify that the MCData ID contained in the &lt;</w:t>
      </w:r>
      <w:proofErr w:type="spellStart"/>
      <w:r w:rsidRPr="00A07E7A">
        <w:t>mcdata</w:t>
      </w:r>
      <w:proofErr w:type="spellEnd"/>
      <w:r w:rsidRPr="00A07E7A">
        <w:t xml:space="preserve">-calling-user-id&gt; element matches to a group member. If there is no match, the controlling MCData function shall reject the SIP request with a SIP 403 (Forbidden) response </w:t>
      </w:r>
      <w:r w:rsidRPr="00A07E7A">
        <w:rPr>
          <w:lang w:eastAsia="ko-KR"/>
        </w:rPr>
        <w:t>including</w:t>
      </w:r>
      <w:r w:rsidRPr="00A07E7A">
        <w:t xml:space="preserve"> warning text set to "1</w:t>
      </w:r>
      <w:r>
        <w:t>16</w:t>
      </w:r>
      <w:r w:rsidRPr="00A07E7A">
        <w:t xml:space="preserve"> user is not part of the MCData group"</w:t>
      </w:r>
      <w:r w:rsidRPr="00800DA2">
        <w:t xml:space="preserve"> in a Warning header field as specified in subclause 4.</w:t>
      </w:r>
      <w:ins w:id="103" w:author="Ericsson n bFeb-meet" w:date="2021-02-17T13:12:00Z">
        <w:r w:rsidR="00222BC6">
          <w:t>9</w:t>
        </w:r>
      </w:ins>
      <w:del w:id="104" w:author="Ericsson n bFeb-meet" w:date="2021-02-17T13:12:00Z">
        <w:r w:rsidRPr="00800DA2" w:rsidDel="00222BC6">
          <w:delText>4</w:delText>
        </w:r>
      </w:del>
      <w:r w:rsidRPr="00800DA2">
        <w:t xml:space="preserve">, </w:t>
      </w:r>
      <w:r w:rsidRPr="00A07E7A">
        <w:t>and shall not continue with the rest of the steps;</w:t>
      </w:r>
    </w:p>
    <w:p w14:paraId="2D59DB8B" w14:textId="77777777" w:rsidR="00B83E43" w:rsidRPr="00A07E7A" w:rsidRDefault="00B83E43" w:rsidP="00B83E43">
      <w:pPr>
        <w:pStyle w:val="B2"/>
      </w:pPr>
      <w:r w:rsidRPr="00A07E7A">
        <w:t>c)</w:t>
      </w:r>
      <w:r w:rsidRPr="00A07E7A">
        <w:tab/>
        <w:t>if MCData disposition notifications need to be aggregated and an aggregated disposition notification has not yet been sent:</w:t>
      </w:r>
    </w:p>
    <w:p w14:paraId="6B484054" w14:textId="77777777" w:rsidR="00B83E43" w:rsidRPr="00A07E7A" w:rsidRDefault="00B83E43" w:rsidP="00B83E43">
      <w:pPr>
        <w:pStyle w:val="B3"/>
        <w:rPr>
          <w:lang w:eastAsia="ko-KR"/>
        </w:rPr>
      </w:pPr>
      <w:proofErr w:type="spellStart"/>
      <w:r w:rsidRPr="00A07E7A">
        <w:t>i</w:t>
      </w:r>
      <w:proofErr w:type="spellEnd"/>
      <w:r w:rsidRPr="00A07E7A">
        <w:t>)</w:t>
      </w:r>
      <w:r w:rsidRPr="00A07E7A">
        <w:tab/>
        <w:t>if timer TDC1 (</w:t>
      </w:r>
      <w:r w:rsidRPr="00A07E7A">
        <w:rPr>
          <w:lang w:eastAsia="ko-KR"/>
        </w:rPr>
        <w:t xml:space="preserve">disposition aggregation timer) is not running, </w:t>
      </w:r>
      <w:r w:rsidRPr="00A07E7A">
        <w:t xml:space="preserve">shall start timer </w:t>
      </w:r>
      <w:r w:rsidRPr="00A07E7A">
        <w:rPr>
          <w:lang w:eastAsia="ko-KR"/>
        </w:rPr>
        <w:t>TDC1 (disposition aggregation timer) with the timer value as specified in subclause F.2.2;</w:t>
      </w:r>
    </w:p>
    <w:p w14:paraId="4DD8D8BE" w14:textId="77777777" w:rsidR="00B83E43" w:rsidRPr="00A07E7A" w:rsidRDefault="00B83E43" w:rsidP="00B83E43">
      <w:pPr>
        <w:pStyle w:val="B3"/>
        <w:rPr>
          <w:rFonts w:eastAsia="SimSun"/>
        </w:rPr>
      </w:pPr>
      <w:r w:rsidRPr="00A07E7A">
        <w:rPr>
          <w:rFonts w:eastAsia="SimSun"/>
        </w:rPr>
        <w:t>ii)</w:t>
      </w:r>
      <w:r w:rsidRPr="00A07E7A">
        <w:rPr>
          <w:rFonts w:eastAsia="SimSun"/>
        </w:rPr>
        <w:tab/>
        <w:t>shall copy the application/vnd.3gpp.mcdata-signalling MIME body in the received SIP MESSAGE request to the outgoing SIP MESSAGE request;</w:t>
      </w:r>
    </w:p>
    <w:p w14:paraId="12FFBF2D" w14:textId="77777777" w:rsidR="00B83E43" w:rsidRPr="00A07E7A" w:rsidRDefault="00B83E43" w:rsidP="00B83E43">
      <w:pPr>
        <w:pStyle w:val="NO"/>
        <w:rPr>
          <w:rFonts w:eastAsia="SimSun"/>
        </w:rPr>
      </w:pPr>
      <w:r w:rsidRPr="00A07E7A">
        <w:rPr>
          <w:rFonts w:eastAsia="SimSun"/>
        </w:rPr>
        <w:t>NOTE 2:</w:t>
      </w:r>
      <w:r w:rsidRPr="00A07E7A">
        <w:rPr>
          <w:rFonts w:eastAsia="SimSun"/>
        </w:rPr>
        <w:tab/>
        <w:t>If the aggregated MCData disposition notifications do not fit into one SIP MESSAGE request, then the controlling MCData function needs to generate a new SIP MESSAGE request for the remaining disposition notifications.</w:t>
      </w:r>
    </w:p>
    <w:p w14:paraId="7855E621" w14:textId="77777777" w:rsidR="00B83E43" w:rsidRPr="00A07E7A" w:rsidRDefault="00B83E43" w:rsidP="00B83E43">
      <w:pPr>
        <w:pStyle w:val="B3"/>
        <w:rPr>
          <w:lang w:eastAsia="ko-KR"/>
        </w:rPr>
      </w:pPr>
      <w:r w:rsidRPr="00A07E7A">
        <w:t>iii)</w:t>
      </w:r>
      <w:r w:rsidRPr="00A07E7A">
        <w:tab/>
        <w:t xml:space="preserve">on expiry of timer TDC1 </w:t>
      </w:r>
      <w:r w:rsidRPr="00A07E7A">
        <w:rPr>
          <w:lang w:eastAsia="ko-KR"/>
        </w:rPr>
        <w:t>(disposition aggregation timer) shall continue with step 16; and</w:t>
      </w:r>
    </w:p>
    <w:p w14:paraId="126A7674" w14:textId="77777777" w:rsidR="00B83E43" w:rsidRPr="00A07E7A" w:rsidRDefault="00B83E43" w:rsidP="00B83E43">
      <w:pPr>
        <w:pStyle w:val="B3"/>
      </w:pPr>
      <w:r w:rsidRPr="00A07E7A">
        <w:lastRenderedPageBreak/>
        <w:t>iv)</w:t>
      </w:r>
      <w:r w:rsidRPr="00A07E7A">
        <w:tab/>
        <w:t>if all MCData disposition notifications have been received from all group members shall continue with step 16; and</w:t>
      </w:r>
    </w:p>
    <w:p w14:paraId="194EFA5D" w14:textId="77777777" w:rsidR="00B83E43" w:rsidRPr="00A07E7A" w:rsidRDefault="00B83E43" w:rsidP="00B83E43">
      <w:pPr>
        <w:pStyle w:val="B2"/>
        <w:rPr>
          <w:rFonts w:eastAsia="SimSun"/>
        </w:rPr>
      </w:pPr>
      <w:r w:rsidRPr="00A07E7A">
        <w:rPr>
          <w:rFonts w:eastAsia="SimSun"/>
        </w:rPr>
        <w:t>d)</w:t>
      </w:r>
      <w:r w:rsidRPr="00A07E7A">
        <w:rPr>
          <w:rFonts w:eastAsia="SimSun"/>
        </w:rPr>
        <w:tab/>
        <w:t xml:space="preserve">if </w:t>
      </w:r>
      <w:r w:rsidRPr="00A07E7A">
        <w:t>MCData disposition notifications do not need to be aggregated, shall</w:t>
      </w:r>
      <w:r w:rsidRPr="00A07E7A">
        <w:rPr>
          <w:rFonts w:eastAsia="SimSun"/>
        </w:rPr>
        <w:t xml:space="preserve"> copy the application/vnd.3gpp.mcdata-signalling MIME body in the received SIP MESSAGE request to the outgoing SIP MESSAGE request and shall continue with step 16;</w:t>
      </w:r>
    </w:p>
    <w:p w14:paraId="05E77A6F" w14:textId="77777777" w:rsidR="00B83E43" w:rsidRPr="00A07E7A" w:rsidRDefault="00B83E43" w:rsidP="00B83E43">
      <w:pPr>
        <w:pStyle w:val="B1"/>
        <w:rPr>
          <w:rFonts w:eastAsia="SimSun"/>
        </w:rPr>
      </w:pPr>
      <w:r w:rsidRPr="00A07E7A">
        <w:rPr>
          <w:rFonts w:eastAsia="SimSun"/>
        </w:rPr>
        <w:t>16)</w:t>
      </w:r>
      <w:r w:rsidRPr="00A07E7A">
        <w:rPr>
          <w:rFonts w:eastAsia="SimSun"/>
        </w:rPr>
        <w:tab/>
      </w:r>
      <w:r w:rsidRPr="00A07E7A">
        <w:t>if the incoming SIP MESSAGE request contains an application/vnd.3gpp.mcdata-info+xml MIME body without an &lt;</w:t>
      </w:r>
      <w:proofErr w:type="spellStart"/>
      <w:r w:rsidRPr="00A07E7A">
        <w:t>mcdata</w:t>
      </w:r>
      <w:proofErr w:type="spellEnd"/>
      <w:r w:rsidRPr="00A07E7A">
        <w:t xml:space="preserve">-calling-group-id&gt; element </w:t>
      </w:r>
      <w:r w:rsidRPr="00A07E7A">
        <w:rPr>
          <w:rFonts w:eastAsia="SimSun"/>
        </w:rPr>
        <w:t>shall copy the application/vnd.3gpp.mcdata-signalling MIME body in the received SIP MESSAGE request to the outgoing SIP MESSAGE request;</w:t>
      </w:r>
    </w:p>
    <w:p w14:paraId="1C50B417" w14:textId="77777777" w:rsidR="00B83E43" w:rsidRPr="00A07E7A" w:rsidRDefault="00B83E43" w:rsidP="00B83E43">
      <w:pPr>
        <w:pStyle w:val="B1"/>
        <w:rPr>
          <w:rFonts w:eastAsia="SimSun"/>
        </w:rPr>
      </w:pPr>
      <w:r w:rsidRPr="00A07E7A">
        <w:rPr>
          <w:rFonts w:eastAsia="SimSun"/>
        </w:rPr>
        <w:t>17)</w:t>
      </w:r>
      <w:r w:rsidRPr="00A07E7A">
        <w:rPr>
          <w:rFonts w:eastAsia="SimSun"/>
        </w:rPr>
        <w:tab/>
        <w:t>shall send the SIP MESSAGE request according to according to rules and procedures of 3GPP TS 24.229 [5];</w:t>
      </w:r>
    </w:p>
    <w:p w14:paraId="5F199FEF" w14:textId="77777777" w:rsidR="00B83E43" w:rsidRPr="00A07E7A" w:rsidRDefault="00B83E43" w:rsidP="00B83E43">
      <w:pPr>
        <w:pStyle w:val="B1"/>
      </w:pPr>
      <w:r w:rsidRPr="00A07E7A">
        <w:t>18)</w:t>
      </w:r>
      <w:r w:rsidRPr="00A07E7A">
        <w:tab/>
        <w:t xml:space="preserve">shall generate a SIP 202 (Accepted) response in response to the </w:t>
      </w:r>
    </w:p>
    <w:p w14:paraId="75197BE6" w14:textId="77777777" w:rsidR="00B83E43" w:rsidRPr="00A07E7A" w:rsidRDefault="00B83E43" w:rsidP="00B83E43">
      <w:pPr>
        <w:pStyle w:val="B2"/>
      </w:pPr>
      <w:r w:rsidRPr="00A07E7A">
        <w:t>-</w:t>
      </w:r>
      <w:r w:rsidRPr="00A07E7A">
        <w:tab/>
        <w:t xml:space="preserve">"SIP MESSAGE request for </w:t>
      </w:r>
      <w:r>
        <w:t>SDS</w:t>
      </w:r>
      <w:r w:rsidRPr="00A07E7A">
        <w:t xml:space="preserve"> disposition notification for MCData server"; or</w:t>
      </w:r>
    </w:p>
    <w:p w14:paraId="6DB30BDB" w14:textId="77777777" w:rsidR="00B83E43" w:rsidRPr="00A07E7A" w:rsidRDefault="00B83E43" w:rsidP="00B83E43">
      <w:pPr>
        <w:pStyle w:val="B2"/>
      </w:pPr>
      <w:r w:rsidRPr="00A07E7A">
        <w:t>-</w:t>
      </w:r>
      <w:r w:rsidRPr="00A07E7A">
        <w:tab/>
        <w:t xml:space="preserve">"SIP MESSAGE request for </w:t>
      </w:r>
      <w:r>
        <w:t>FD</w:t>
      </w:r>
      <w:r w:rsidRPr="00A07E7A">
        <w:t xml:space="preserve"> disposition notification for MCData server"; and</w:t>
      </w:r>
    </w:p>
    <w:p w14:paraId="08DAC095" w14:textId="77777777" w:rsidR="00B83E43" w:rsidRPr="00A07E7A" w:rsidRDefault="00B83E43" w:rsidP="00B83E43">
      <w:pPr>
        <w:pStyle w:val="B1"/>
      </w:pPr>
      <w:r w:rsidRPr="00A07E7A">
        <w:t>19)</w:t>
      </w:r>
      <w:r w:rsidRPr="00A07E7A">
        <w:tab/>
        <w:t>shall send the SIP 202 (Accepted) response towards the originating participating MCData function according to 3GPP TS 24.229 [5].</w:t>
      </w:r>
    </w:p>
    <w:p w14:paraId="6B2CBB52" w14:textId="77777777" w:rsidR="00AB7913" w:rsidRPr="00E12D5F" w:rsidRDefault="00AB7913" w:rsidP="00AB7913"/>
    <w:p w14:paraId="2E1B22E4"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6CC021D7" w14:textId="77777777" w:rsidR="00B35695" w:rsidRPr="0073469F" w:rsidRDefault="00B35695" w:rsidP="00B35695">
      <w:pPr>
        <w:pStyle w:val="Heading3"/>
      </w:pPr>
      <w:bookmarkStart w:id="105" w:name="_Toc11411155"/>
      <w:bookmarkStart w:id="106" w:name="_Toc27496480"/>
      <w:bookmarkStart w:id="107" w:name="_Toc36108227"/>
      <w:bookmarkStart w:id="108" w:name="_Toc44598988"/>
      <w:bookmarkStart w:id="109" w:name="_Toc44602843"/>
      <w:bookmarkStart w:id="110" w:name="_Toc45198020"/>
      <w:bookmarkStart w:id="111" w:name="_Toc45696053"/>
      <w:bookmarkStart w:id="112" w:name="_Toc51851509"/>
      <w:bookmarkStart w:id="113" w:name="_Toc59198117"/>
      <w:r>
        <w:t>19.</w:t>
      </w:r>
      <w:r w:rsidRPr="0073469F">
        <w:t>3.2</w:t>
      </w:r>
      <w:r w:rsidRPr="0073469F">
        <w:tab/>
        <w:t>Receiving an MBMS bearer announcement</w:t>
      </w:r>
      <w:bookmarkEnd w:id="105"/>
      <w:bookmarkEnd w:id="106"/>
      <w:bookmarkEnd w:id="107"/>
      <w:bookmarkEnd w:id="108"/>
      <w:bookmarkEnd w:id="109"/>
      <w:bookmarkEnd w:id="110"/>
      <w:bookmarkEnd w:id="111"/>
      <w:bookmarkEnd w:id="112"/>
      <w:bookmarkEnd w:id="113"/>
    </w:p>
    <w:p w14:paraId="21DF2979" w14:textId="77777777" w:rsidR="00B35695" w:rsidRDefault="00B35695" w:rsidP="00B35695">
      <w:pPr>
        <w:rPr>
          <w:lang w:eastAsia="ko-KR"/>
        </w:rPr>
      </w:pPr>
      <w:r>
        <w:t xml:space="preserve">The MCData client associates each received </w:t>
      </w:r>
      <w:r w:rsidRPr="0073469F">
        <w:rPr>
          <w:lang w:eastAsia="ko-KR"/>
        </w:rPr>
        <w:t>application/</w:t>
      </w:r>
      <w:proofErr w:type="spellStart"/>
      <w:r w:rsidRPr="0073469F">
        <w:rPr>
          <w:lang w:eastAsia="ko-KR"/>
        </w:rPr>
        <w:t>sdp</w:t>
      </w:r>
      <w:proofErr w:type="spellEnd"/>
      <w:r w:rsidRPr="0073469F">
        <w:rPr>
          <w:lang w:eastAsia="ko-KR"/>
        </w:rPr>
        <w:t xml:space="preserve"> MIME body</w:t>
      </w:r>
      <w:r w:rsidRPr="0073469F">
        <w:t xml:space="preserve"> </w:t>
      </w:r>
      <w:r>
        <w:t xml:space="preserve">and each received security key with a general purpose MBMS subchannel announced in the same MBMS Bearer Announcement message. When receiving a Map Group To Bearer message, the MCData client interprets its content (e.g. the m= line number) in the context of the </w:t>
      </w:r>
      <w:r w:rsidRPr="0073469F">
        <w:rPr>
          <w:lang w:eastAsia="ko-KR"/>
        </w:rPr>
        <w:t>application/</w:t>
      </w:r>
      <w:proofErr w:type="spellStart"/>
      <w:r w:rsidRPr="0073469F">
        <w:rPr>
          <w:lang w:eastAsia="ko-KR"/>
        </w:rPr>
        <w:t>sdp</w:t>
      </w:r>
      <w:proofErr w:type="spellEnd"/>
      <w:r w:rsidRPr="0073469F">
        <w:rPr>
          <w:lang w:eastAsia="ko-KR"/>
        </w:rPr>
        <w:t xml:space="preserve"> MIME body</w:t>
      </w:r>
      <w:r>
        <w:rPr>
          <w:lang w:eastAsia="ko-KR"/>
        </w:rPr>
        <w:t xml:space="preserve"> associated with the general purpose MBMS subchannel on which the Map Group To Bearer message was received.</w:t>
      </w:r>
    </w:p>
    <w:p w14:paraId="0946BDE2" w14:textId="77777777" w:rsidR="00B35695" w:rsidRPr="0073469F" w:rsidRDefault="00B35695" w:rsidP="00B35695">
      <w:r w:rsidRPr="0073469F">
        <w:t>When the MC</w:t>
      </w:r>
      <w:r>
        <w:t>Data</w:t>
      </w:r>
      <w:r w:rsidRPr="0073469F">
        <w:t xml:space="preserve"> client receives a SIP MESSAGE request containing:</w:t>
      </w:r>
    </w:p>
    <w:p w14:paraId="79EF400B" w14:textId="77777777" w:rsidR="00B35695" w:rsidRPr="0073469F" w:rsidRDefault="00B35695" w:rsidP="00B35695">
      <w:pPr>
        <w:pStyle w:val="B1"/>
        <w:rPr>
          <w:lang w:eastAsia="ko-KR"/>
        </w:rPr>
      </w:pPr>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"urn:urn-7:3gpp-service.ims.icsi.mc</w:t>
      </w:r>
      <w:r>
        <w:rPr>
          <w:lang w:eastAsia="ko-KR"/>
        </w:rPr>
        <w:t>data</w:t>
      </w:r>
      <w:r w:rsidRPr="0073469F">
        <w:rPr>
          <w:lang w:eastAsia="ko-KR"/>
        </w:rPr>
        <w:t>"; and</w:t>
      </w:r>
    </w:p>
    <w:p w14:paraId="6A78E7FF" w14:textId="77777777" w:rsidR="00B35695" w:rsidRPr="0073469F" w:rsidRDefault="00B35695" w:rsidP="00B35695">
      <w:pPr>
        <w:pStyle w:val="B1"/>
        <w:rPr>
          <w:lang w:eastAsia="ko-KR"/>
        </w:rPr>
      </w:pPr>
      <w:r>
        <w:rPr>
          <w:noProof/>
        </w:rPr>
        <w:t>2</w:t>
      </w:r>
      <w:r w:rsidRPr="0073469F">
        <w:rPr>
          <w:noProof/>
        </w:rPr>
        <w:t>)</w:t>
      </w:r>
      <w:r w:rsidRPr="0073469F">
        <w:rPr>
          <w:noProof/>
        </w:rPr>
        <w:tab/>
        <w:t xml:space="preserve">an </w:t>
      </w:r>
      <w:r>
        <w:rPr>
          <w:lang w:eastAsia="ko-KR"/>
        </w:rPr>
        <w:t>application/vnd.3gpp.mcdata-mbms-usage-info+xml</w:t>
      </w:r>
      <w:r w:rsidRPr="0073469F">
        <w:t xml:space="preserve"> MIME body containing </w:t>
      </w:r>
      <w:r>
        <w:t>one or more</w:t>
      </w:r>
      <w:r w:rsidRPr="0073469F">
        <w:t xml:space="preserve"> an &lt;</w:t>
      </w:r>
      <w:r>
        <w:t>announcement</w:t>
      </w:r>
      <w:r w:rsidRPr="0073469F">
        <w:t>&gt; element</w:t>
      </w:r>
      <w:r>
        <w:t>(s)</w:t>
      </w:r>
      <w:r w:rsidRPr="0073469F">
        <w:rPr>
          <w:lang w:eastAsia="ko-KR"/>
        </w:rPr>
        <w:t>;</w:t>
      </w:r>
    </w:p>
    <w:p w14:paraId="3B69012C" w14:textId="77777777" w:rsidR="00B35695" w:rsidRPr="0073469F" w:rsidRDefault="00B35695" w:rsidP="00B35695">
      <w:r w:rsidRPr="0073469F">
        <w:rPr>
          <w:lang w:eastAsia="ko-KR"/>
        </w:rPr>
        <w:t>then the MC</w:t>
      </w:r>
      <w:r>
        <w:rPr>
          <w:lang w:eastAsia="ko-KR"/>
        </w:rPr>
        <w:t>Data</w:t>
      </w:r>
      <w:r w:rsidRPr="0073469F">
        <w:rPr>
          <w:lang w:eastAsia="ko-KR"/>
        </w:rPr>
        <w:t xml:space="preserve"> client for each &lt;announcement&gt; element in the </w:t>
      </w:r>
      <w:r>
        <w:rPr>
          <w:lang w:eastAsia="ko-KR"/>
        </w:rPr>
        <w:t>application/vnd.3gpp.mcdata-mbms-usage-info+xml</w:t>
      </w:r>
      <w:r w:rsidRPr="0073469F">
        <w:t xml:space="preserve"> MIME body</w:t>
      </w:r>
      <w:r w:rsidRPr="0073469F">
        <w:rPr>
          <w:lang w:eastAsia="ko-KR"/>
        </w:rPr>
        <w:t>:</w:t>
      </w:r>
    </w:p>
    <w:p w14:paraId="465EBF2A" w14:textId="77777777" w:rsidR="00B35695" w:rsidRPr="0073469F" w:rsidRDefault="00B35695" w:rsidP="00B35695">
      <w:pPr>
        <w:pStyle w:val="B1"/>
      </w:pPr>
      <w:r w:rsidRPr="0073469F">
        <w:t>1)</w:t>
      </w:r>
      <w:r>
        <w:tab/>
      </w:r>
      <w:r w:rsidRPr="0073469F">
        <w:t>if the &lt;</w:t>
      </w:r>
      <w:proofErr w:type="spellStart"/>
      <w:r w:rsidRPr="0073469F">
        <w:t>mbms</w:t>
      </w:r>
      <w:proofErr w:type="spellEnd"/>
      <w:r w:rsidRPr="0073469F">
        <w:t xml:space="preserve">-service-areas&gt; element </w:t>
      </w:r>
      <w:r>
        <w:t>is present</w:t>
      </w:r>
      <w:r w:rsidRPr="0073469F">
        <w:t>:</w:t>
      </w:r>
    </w:p>
    <w:p w14:paraId="3BD8815B" w14:textId="77777777" w:rsidR="00B35695" w:rsidRPr="0073469F" w:rsidRDefault="00B35695" w:rsidP="00B35695">
      <w:pPr>
        <w:pStyle w:val="B2"/>
      </w:pPr>
      <w:r w:rsidRPr="0073469F">
        <w:t>a)</w:t>
      </w:r>
      <w:r w:rsidRPr="0073469F">
        <w:tab/>
        <w:t>if an &lt;announcement&gt; element with the same value of the &lt;TMGI&gt; element is already stored:</w:t>
      </w:r>
    </w:p>
    <w:p w14:paraId="7BE74464" w14:textId="77777777" w:rsidR="00B35695" w:rsidRPr="0073469F" w:rsidRDefault="00B35695" w:rsidP="00B35695">
      <w:pPr>
        <w:pStyle w:val="B3"/>
      </w:pPr>
      <w:proofErr w:type="spellStart"/>
      <w:r w:rsidRPr="0073469F">
        <w:t>i</w:t>
      </w:r>
      <w:proofErr w:type="spellEnd"/>
      <w:r w:rsidRPr="0073469F">
        <w:t>)</w:t>
      </w:r>
      <w:r w:rsidRPr="0073469F">
        <w:tab/>
        <w:t xml:space="preserve">shall replace the old &lt;announcement&gt; element with the &lt;announcement&gt; element received in the </w:t>
      </w:r>
      <w:r>
        <w:rPr>
          <w:lang w:eastAsia="ko-KR"/>
        </w:rPr>
        <w:t>application/vnd.3gpp.mcdata-mbms-usage-info+xml</w:t>
      </w:r>
      <w:r w:rsidRPr="0073469F">
        <w:t xml:space="preserve"> MIME body;</w:t>
      </w:r>
    </w:p>
    <w:p w14:paraId="7237A357" w14:textId="77777777" w:rsidR="00B35695" w:rsidRPr="0073469F" w:rsidRDefault="00B35695" w:rsidP="00B35695">
      <w:pPr>
        <w:pStyle w:val="B2"/>
      </w:pPr>
      <w:r w:rsidRPr="0073469F">
        <w:t>b)</w:t>
      </w:r>
      <w:r w:rsidRPr="0073469F">
        <w:tab/>
        <w:t>if there is no &lt;announcement&gt; element with the same value of the &lt;TMGI&gt; element stored:</w:t>
      </w:r>
    </w:p>
    <w:p w14:paraId="5B8239EA" w14:textId="77777777" w:rsidR="00B35695" w:rsidRPr="0073469F" w:rsidRDefault="00B35695" w:rsidP="00B35695">
      <w:pPr>
        <w:pStyle w:val="B3"/>
      </w:pPr>
      <w:proofErr w:type="spellStart"/>
      <w:r w:rsidRPr="0073469F">
        <w:t>i</w:t>
      </w:r>
      <w:proofErr w:type="spellEnd"/>
      <w:r w:rsidRPr="0073469F">
        <w:t>)</w:t>
      </w:r>
      <w:r w:rsidRPr="0073469F">
        <w:tab/>
      </w:r>
      <w:r w:rsidRPr="0073469F">
        <w:rPr>
          <w:lang w:eastAsia="ko-KR"/>
        </w:rPr>
        <w:t>shall</w:t>
      </w:r>
      <w:r w:rsidRPr="0073469F">
        <w:t xml:space="preserve"> store the received &lt;announcement&gt; element;</w:t>
      </w:r>
    </w:p>
    <w:p w14:paraId="2DF4A2D8" w14:textId="77777777" w:rsidR="00B35695" w:rsidRPr="0073469F" w:rsidRDefault="00B35695" w:rsidP="00B35695">
      <w:pPr>
        <w:pStyle w:val="B2"/>
        <w:rPr>
          <w:lang w:eastAsia="ko-KR"/>
        </w:rPr>
      </w:pPr>
      <w:r w:rsidRPr="0073469F">
        <w:rPr>
          <w:lang w:eastAsia="ko-KR"/>
        </w:rPr>
        <w:t>c)</w:t>
      </w:r>
      <w:r w:rsidRPr="0073469F">
        <w:rPr>
          <w:lang w:eastAsia="ko-KR"/>
        </w:rPr>
        <w:tab/>
        <w:t>shall associate the received announcement with the received application/</w:t>
      </w:r>
      <w:proofErr w:type="spellStart"/>
      <w:r w:rsidRPr="0073469F">
        <w:rPr>
          <w:lang w:eastAsia="ko-KR"/>
        </w:rPr>
        <w:t>sdp</w:t>
      </w:r>
      <w:proofErr w:type="spellEnd"/>
      <w:r w:rsidRPr="0073469F">
        <w:rPr>
          <w:lang w:eastAsia="ko-KR"/>
        </w:rPr>
        <w:t xml:space="preserve"> MIME body;</w:t>
      </w:r>
    </w:p>
    <w:p w14:paraId="1D181455" w14:textId="77777777" w:rsidR="00B35695" w:rsidRPr="0073469F" w:rsidRDefault="00B35695" w:rsidP="00B35695">
      <w:pPr>
        <w:pStyle w:val="B2"/>
        <w:rPr>
          <w:lang w:eastAsia="ko-KR"/>
        </w:rPr>
      </w:pPr>
      <w:r w:rsidRPr="0073469F">
        <w:rPr>
          <w:lang w:eastAsia="ko-KR"/>
        </w:rPr>
        <w:t>d)</w:t>
      </w:r>
      <w:r w:rsidRPr="0073469F">
        <w:rPr>
          <w:lang w:eastAsia="ko-KR"/>
        </w:rPr>
        <w:tab/>
        <w:t>shall associate the received announcement with the received &lt;GPMS&gt; element;</w:t>
      </w:r>
    </w:p>
    <w:p w14:paraId="3FD0CEE1" w14:textId="77777777" w:rsidR="00B35695" w:rsidRDefault="00B35695" w:rsidP="00B35695">
      <w:pPr>
        <w:pStyle w:val="B2"/>
        <w:rPr>
          <w:lang w:eastAsia="ko-KR"/>
        </w:rPr>
      </w:pPr>
      <w:r w:rsidRPr="0073469F">
        <w:rPr>
          <w:lang w:eastAsia="ko-KR"/>
        </w:rPr>
        <w:t>e)</w:t>
      </w:r>
      <w:r w:rsidRPr="0073469F">
        <w:rPr>
          <w:lang w:eastAsia="ko-KR"/>
        </w:rPr>
        <w:tab/>
        <w:t>shall store the MBMS public service identity of the participating MC</w:t>
      </w:r>
      <w:r>
        <w:rPr>
          <w:lang w:eastAsia="ko-KR"/>
        </w:rPr>
        <w:t>Data</w:t>
      </w:r>
      <w:r w:rsidRPr="0073469F">
        <w:rPr>
          <w:lang w:eastAsia="ko-KR"/>
        </w:rPr>
        <w:t xml:space="preserve"> function received in the P</w:t>
      </w:r>
      <w:r>
        <w:rPr>
          <w:lang w:eastAsia="ko-KR"/>
        </w:rPr>
        <w:noBreakHyphen/>
      </w:r>
      <w:r w:rsidRPr="0073469F">
        <w:rPr>
          <w:lang w:eastAsia="ko-KR"/>
        </w:rPr>
        <w:t>Asserted</w:t>
      </w:r>
      <w:r>
        <w:rPr>
          <w:lang w:eastAsia="ko-KR"/>
        </w:rPr>
        <w:noBreakHyphen/>
      </w:r>
      <w:r w:rsidRPr="0073469F">
        <w:rPr>
          <w:lang w:eastAsia="ko-KR"/>
        </w:rPr>
        <w:t>Identity header field and associate the MBMS public service identity with the new &lt;announcement&gt; element;</w:t>
      </w:r>
    </w:p>
    <w:p w14:paraId="489D6AF3" w14:textId="77777777" w:rsidR="00B35695" w:rsidRPr="004F2969" w:rsidRDefault="00B35695" w:rsidP="00B35695">
      <w:pPr>
        <w:pStyle w:val="B2"/>
        <w:rPr>
          <w:lang w:val="en-US"/>
        </w:rPr>
      </w:pPr>
      <w:r>
        <w:rPr>
          <w:lang w:val="en-US"/>
        </w:rPr>
        <w:t>f)</w:t>
      </w:r>
      <w:r>
        <w:rPr>
          <w:lang w:val="en-US"/>
        </w:rPr>
        <w:tab/>
        <w:t>if a "</w:t>
      </w:r>
      <w:r w:rsidRPr="008B61B3">
        <w:t>a=key</w:t>
      </w:r>
      <w:r>
        <w:t>-</w:t>
      </w:r>
      <w:proofErr w:type="spellStart"/>
      <w:r w:rsidRPr="008B61B3">
        <w:t>mgmt</w:t>
      </w:r>
      <w:proofErr w:type="spellEnd"/>
      <w:r w:rsidRPr="008B61B3">
        <w:t xml:space="preserve">" </w:t>
      </w:r>
      <w:r>
        <w:rPr>
          <w:lang w:val="en-US"/>
        </w:rPr>
        <w:t xml:space="preserve">media-level </w:t>
      </w:r>
      <w:r w:rsidRPr="008B61B3">
        <w:t>attribute</w:t>
      </w:r>
      <w:r>
        <w:rPr>
          <w:lang w:val="en-US"/>
        </w:rPr>
        <w:t xml:space="preserve"> with </w:t>
      </w:r>
      <w:r>
        <w:rPr>
          <w:lang w:eastAsia="ko-KR"/>
        </w:rPr>
        <w:t xml:space="preserve">the </w:t>
      </w:r>
      <w:r>
        <w:t>"</w:t>
      </w:r>
      <w:proofErr w:type="spellStart"/>
      <w:r>
        <w:t>mikey</w:t>
      </w:r>
      <w:proofErr w:type="spellEnd"/>
      <w:r>
        <w:t>" key management</w:t>
      </w:r>
      <w:r>
        <w:rPr>
          <w:lang w:val="en-US"/>
        </w:rPr>
        <w:t xml:space="preserve"> and </w:t>
      </w:r>
      <w:r>
        <w:t>protocol identifier</w:t>
      </w:r>
      <w:r>
        <w:rPr>
          <w:lang w:val="en-US"/>
        </w:rPr>
        <w:t xml:space="preserve"> and </w:t>
      </w:r>
      <w:r>
        <w:rPr>
          <w:lang w:eastAsia="ko-KR"/>
        </w:rPr>
        <w:t xml:space="preserve">a </w:t>
      </w:r>
      <w:r w:rsidRPr="00F46D9C">
        <w:t>MIKEY-SAKKE</w:t>
      </w:r>
      <w:r>
        <w:t xml:space="preserve"> I_MESSAGE</w:t>
      </w:r>
      <w:r>
        <w:rPr>
          <w:lang w:val="en-US"/>
        </w:rPr>
        <w:t xml:space="preserve"> is included for </w:t>
      </w:r>
      <w:r w:rsidRPr="0073469F">
        <w:t>the general purpose MBMS subchannel defined in the "m=application" media line in the application/</w:t>
      </w:r>
      <w:proofErr w:type="spellStart"/>
      <w:r w:rsidRPr="0073469F">
        <w:t>sdp</w:t>
      </w:r>
      <w:proofErr w:type="spellEnd"/>
      <w:r w:rsidRPr="0073469F">
        <w:t xml:space="preserve"> MIME body in the received SIP MESSAGE request</w:t>
      </w:r>
      <w:r>
        <w:rPr>
          <w:lang w:val="en-US"/>
        </w:rPr>
        <w:t xml:space="preserve">, </w:t>
      </w:r>
    </w:p>
    <w:p w14:paraId="5A1CC49E" w14:textId="77777777" w:rsidR="00B35695" w:rsidRPr="006765CD" w:rsidRDefault="00B35695" w:rsidP="00B35695">
      <w:pPr>
        <w:pStyle w:val="B3"/>
        <w:rPr>
          <w:lang w:val="en-US"/>
        </w:rPr>
      </w:pPr>
      <w:proofErr w:type="spellStart"/>
      <w:r>
        <w:rPr>
          <w:lang w:val="en-US" w:eastAsia="ko-KR"/>
        </w:rPr>
        <w:lastRenderedPageBreak/>
        <w:t>i</w:t>
      </w:r>
      <w:proofErr w:type="spellEnd"/>
      <w:r>
        <w:rPr>
          <w:lang w:eastAsia="ko-KR"/>
        </w:rPr>
        <w:t>)</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w:t>
      </w:r>
      <w:proofErr w:type="spellStart"/>
      <w:r w:rsidRPr="00F46D9C">
        <w:t>IDRi</w:t>
      </w:r>
      <w:proofErr w:type="spellEnd"/>
      <w:r w:rsidRPr="00F46D9C">
        <w:t xml:space="preserve">) of the </w:t>
      </w:r>
      <w:r>
        <w:t xml:space="preserve">I_MESSAGE as described in 3GPP TS 33.180 [26].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dentity of the participating MC</w:t>
      </w:r>
      <w:r>
        <w:t>Data</w:t>
      </w:r>
      <w:r w:rsidRPr="0073469F">
        <w:t xml:space="preserve"> function serving the MC</w:t>
      </w:r>
      <w:r>
        <w:t>Data</w:t>
      </w:r>
      <w:r w:rsidRPr="0073469F">
        <w:t xml:space="preserve"> user</w:t>
      </w:r>
      <w:r>
        <w:t xml:space="preserve">,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rPr>
          <w:lang w:val="en-US"/>
        </w:rPr>
        <w:t>9 and shall not continue with the rest of the steps</w:t>
      </w:r>
      <w:r>
        <w:t>;</w:t>
      </w:r>
    </w:p>
    <w:p w14:paraId="1CAFC129" w14:textId="77777777" w:rsidR="00B35695" w:rsidRDefault="00B35695" w:rsidP="00B35695">
      <w:pPr>
        <w:pStyle w:val="B3"/>
      </w:pPr>
      <w:r>
        <w:rPr>
          <w:lang w:val="en-US"/>
        </w:rPr>
        <w:t>ii</w:t>
      </w:r>
      <w:r>
        <w:t>)</w:t>
      </w:r>
      <w:r>
        <w:tab/>
        <w:t xml:space="preserve">shall convert the </w:t>
      </w:r>
      <w:r>
        <w:rPr>
          <w:lang w:val="en-US" w:eastAsia="ko-KR"/>
        </w:rPr>
        <w:t xml:space="preserve">initiator </w:t>
      </w:r>
      <w:r>
        <w:rPr>
          <w:lang w:val="en-US"/>
        </w:rPr>
        <w:t xml:space="preserve">URI </w:t>
      </w:r>
      <w:r>
        <w:t>to a UID as described in 3GPP TS 33.180 [26];</w:t>
      </w:r>
    </w:p>
    <w:p w14:paraId="1D91FA9E" w14:textId="77777777" w:rsidR="00B35695" w:rsidRPr="003D6C51" w:rsidRDefault="00B35695" w:rsidP="00B35695">
      <w:pPr>
        <w:pStyle w:val="B3"/>
      </w:pPr>
      <w:r>
        <w:rPr>
          <w:lang w:val="en-US"/>
        </w:rPr>
        <w:t>iii</w:t>
      </w:r>
      <w:r>
        <w:t>)</w:t>
      </w:r>
      <w:r>
        <w:tab/>
        <w:t>shall use the UID to validate the signature of the MIKEY-SAKKE I_MESSAGE</w:t>
      </w:r>
      <w:r w:rsidRPr="0070375B">
        <w:t xml:space="preserve"> </w:t>
      </w:r>
      <w:r>
        <w:t>as described in 3GPP TS 33.180 [26];</w:t>
      </w:r>
    </w:p>
    <w:p w14:paraId="04484622" w14:textId="453955FA" w:rsidR="00B35695" w:rsidRDefault="00B35695" w:rsidP="00B35695">
      <w:pPr>
        <w:pStyle w:val="B3"/>
      </w:pPr>
      <w:r>
        <w:rPr>
          <w:lang w:val="en-US" w:eastAsia="ko-KR"/>
        </w:rPr>
        <w:t>iv</w:t>
      </w:r>
      <w:r>
        <w:rPr>
          <w:lang w:eastAsia="ko-KR"/>
        </w:rPr>
        <w:t>)</w:t>
      </w:r>
      <w:r>
        <w:rPr>
          <w:lang w:eastAsia="ko-KR"/>
        </w:rPr>
        <w:tab/>
        <w:t xml:space="preserve">if authentication verification of the </w:t>
      </w:r>
      <w:r>
        <w:t xml:space="preserve">MIKEY-SAKKE I_MESSAGE fails, shall </w:t>
      </w:r>
      <w:r>
        <w:rPr>
          <w:lang w:eastAsia="ko-KR"/>
        </w:rPr>
        <w:t xml:space="preserve">reject the </w:t>
      </w:r>
      <w:r w:rsidRPr="0073469F">
        <w:t xml:space="preserve">SIP </w:t>
      </w:r>
      <w:r>
        <w:rPr>
          <w:lang w:val="en-US"/>
        </w:rPr>
        <w:t xml:space="preserve">MESSAGE </w:t>
      </w:r>
      <w:r w:rsidRPr="0073469F">
        <w:t xml:space="preserve">request </w:t>
      </w:r>
      <w:r>
        <w:t xml:space="preserve">with a SIP </w:t>
      </w:r>
      <w:r w:rsidRPr="004C7B55">
        <w:t xml:space="preserve">488 </w:t>
      </w:r>
      <w:r>
        <w:t>(</w:t>
      </w:r>
      <w:r w:rsidRPr="004C7B55">
        <w:t>Not Acceptable Here</w:t>
      </w:r>
      <w:r>
        <w:t>) response</w:t>
      </w:r>
      <w:r w:rsidRPr="004C7B55">
        <w:t xml:space="preserve"> </w:t>
      </w:r>
      <w:r>
        <w:t xml:space="preserve">as specified in IETF RFC 4567 [45], and include </w:t>
      </w:r>
      <w:r w:rsidRPr="0073469F">
        <w:t>warning text set to "</w:t>
      </w:r>
      <w:r>
        <w:rPr>
          <w:lang w:eastAsia="ko-KR"/>
        </w:rPr>
        <w:t>136</w:t>
      </w:r>
      <w:r w:rsidRPr="0073469F">
        <w:rPr>
          <w:lang w:eastAsia="ko-KR"/>
        </w:rPr>
        <w:t xml:space="preserve"> </w:t>
      </w:r>
      <w:r w:rsidRPr="004C7B55">
        <w:rPr>
          <w:lang w:eastAsia="ko-KR"/>
        </w:rPr>
        <w:t>authentication of the MIKEY-SAKE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ins w:id="114" w:author="Ericsson n bFeb-meet" w:date="2021-02-17T13:13:00Z">
        <w:r w:rsidR="00222BC6">
          <w:t>9</w:t>
        </w:r>
      </w:ins>
      <w:del w:id="115" w:author="Ericsson n bFeb-meet" w:date="2021-02-17T13:13:00Z">
        <w:r w:rsidRPr="0073469F" w:rsidDel="00222BC6">
          <w:delText>4</w:delText>
        </w:r>
      </w:del>
      <w:r>
        <w:rPr>
          <w:lang w:val="en-US"/>
        </w:rPr>
        <w:t xml:space="preserve"> and shall not continue with the rest of the steps</w:t>
      </w:r>
      <w:r>
        <w:t>;</w:t>
      </w:r>
    </w:p>
    <w:p w14:paraId="63B74BCF" w14:textId="77777777" w:rsidR="00B35695" w:rsidRDefault="00B35695" w:rsidP="00B35695">
      <w:pPr>
        <w:pStyle w:val="B3"/>
      </w:pPr>
      <w:r>
        <w:rPr>
          <w:lang w:val="en-US"/>
        </w:rPr>
        <w:t>v)</w:t>
      </w:r>
      <w:r>
        <w:tab/>
        <w:t>shall extract</w:t>
      </w:r>
      <w:r w:rsidRPr="003D6C51">
        <w:t xml:space="preserve"> </w:t>
      </w:r>
      <w:r>
        <w:t xml:space="preserve">and decrypt the encapsulated </w:t>
      </w:r>
      <w:r>
        <w:rPr>
          <w:lang w:val="en-US"/>
        </w:rPr>
        <w:t xml:space="preserve">MSCCK </w:t>
      </w:r>
      <w:r>
        <w:t xml:space="preserve">using the </w:t>
      </w:r>
      <w:r w:rsidRPr="0073469F">
        <w:t>participating MC</w:t>
      </w:r>
      <w:r>
        <w:t>Data</w:t>
      </w:r>
      <w:r w:rsidRPr="0073469F">
        <w:t xml:space="preserve"> function</w:t>
      </w:r>
      <w:r>
        <w:t>'s (KMS provisioned) UID key as described in 3GPP TS 33.180 [26]; and</w:t>
      </w:r>
    </w:p>
    <w:p w14:paraId="09E42CA7" w14:textId="77777777" w:rsidR="00B35695" w:rsidRPr="00D96D19" w:rsidRDefault="00B35695" w:rsidP="00B35695">
      <w:pPr>
        <w:pStyle w:val="B3"/>
      </w:pPr>
      <w:r>
        <w:rPr>
          <w:lang w:val="en-US"/>
        </w:rPr>
        <w:t>vi)</w:t>
      </w:r>
      <w:r>
        <w:tab/>
        <w:t xml:space="preserve">shall extract the </w:t>
      </w:r>
      <w:r>
        <w:rPr>
          <w:lang w:val="en-US"/>
        </w:rPr>
        <w:t>MSCCK</w:t>
      </w:r>
      <w:r>
        <w:t>-ID, from the payload as specified in 3GPP TS 33.180 [26];</w:t>
      </w:r>
    </w:p>
    <w:p w14:paraId="1191BE17" w14:textId="77777777" w:rsidR="00B35695" w:rsidRPr="008E477D" w:rsidRDefault="00B35695" w:rsidP="00B35695">
      <w:pPr>
        <w:pStyle w:val="NO"/>
      </w:pPr>
      <w:r>
        <w:t>NOTE:</w:t>
      </w:r>
      <w:r>
        <w:tab/>
      </w:r>
      <w:r w:rsidRPr="007A15B1">
        <w:t>With the MSCCK successfully shared between the participating MC</w:t>
      </w:r>
      <w:r>
        <w:t>Data</w:t>
      </w:r>
      <w:r w:rsidRPr="007A15B1">
        <w:t xml:space="preserve"> function and the served UEs, the participating MC</w:t>
      </w:r>
      <w:r>
        <w:t>Data</w:t>
      </w:r>
      <w:r w:rsidRPr="007A15B1">
        <w:t xml:space="preserve"> function is able to securely send MBMS subchannel control messages to the MC</w:t>
      </w:r>
      <w:r>
        <w:t>Data</w:t>
      </w:r>
      <w:r w:rsidRPr="007A15B1">
        <w:t xml:space="preserve"> clients.</w:t>
      </w:r>
    </w:p>
    <w:p w14:paraId="1F362D68" w14:textId="77777777" w:rsidR="00B35695" w:rsidRPr="0073469F" w:rsidRDefault="00B35695" w:rsidP="00B35695">
      <w:pPr>
        <w:pStyle w:val="B2"/>
      </w:pPr>
      <w:r>
        <w:t>g</w:t>
      </w:r>
      <w:r w:rsidRPr="0073469F">
        <w:t>)</w:t>
      </w:r>
      <w:r w:rsidRPr="0073469F">
        <w:tab/>
        <w:t>shall listen to the general purpose MBMS subchannel defined in the "m=application" media line in the application/</w:t>
      </w:r>
      <w:proofErr w:type="spellStart"/>
      <w:r w:rsidRPr="0073469F">
        <w:t>sdp</w:t>
      </w:r>
      <w:proofErr w:type="spellEnd"/>
      <w:r w:rsidRPr="0073469F">
        <w:t xml:space="preserve"> MIME body in the received SIP MESSAGE request when entering an MBMS service area where the announced MBMS bearer is available; and</w:t>
      </w:r>
    </w:p>
    <w:p w14:paraId="7C78B955" w14:textId="77777777" w:rsidR="00B35695" w:rsidRPr="0073469F" w:rsidRDefault="00B35695" w:rsidP="00B35695">
      <w:pPr>
        <w:pStyle w:val="B2"/>
      </w:pPr>
      <w:r>
        <w:t>h</w:t>
      </w:r>
      <w:r w:rsidRPr="0073469F">
        <w:t>)</w:t>
      </w:r>
      <w:r w:rsidRPr="0073469F">
        <w:tab/>
        <w:t>shall check the condition for sending a listening status report as specified in the subclause </w:t>
      </w:r>
      <w:r>
        <w:t>19.</w:t>
      </w:r>
      <w:r w:rsidRPr="0073469F">
        <w:t>3.3; and</w:t>
      </w:r>
    </w:p>
    <w:p w14:paraId="3E6AE7D1" w14:textId="77777777" w:rsidR="00B35695" w:rsidRPr="0073469F" w:rsidRDefault="00B35695" w:rsidP="00B35695">
      <w:pPr>
        <w:pStyle w:val="B1"/>
      </w:pPr>
      <w:r w:rsidRPr="0073469F">
        <w:t>2)</w:t>
      </w:r>
      <w:r w:rsidRPr="0073469F">
        <w:tab/>
        <w:t xml:space="preserve">if </w:t>
      </w:r>
      <w:r>
        <w:t>no</w:t>
      </w:r>
      <w:r w:rsidRPr="0073469F">
        <w:t xml:space="preserve"> &lt;</w:t>
      </w:r>
      <w:proofErr w:type="spellStart"/>
      <w:r w:rsidRPr="0073469F">
        <w:t>mbms</w:t>
      </w:r>
      <w:proofErr w:type="spellEnd"/>
      <w:r w:rsidRPr="0073469F">
        <w:t xml:space="preserve">-service-areas&gt; element </w:t>
      </w:r>
      <w:r>
        <w:t>is present</w:t>
      </w:r>
      <w:r w:rsidRPr="0073469F">
        <w:t>:</w:t>
      </w:r>
    </w:p>
    <w:p w14:paraId="264C132C" w14:textId="77777777" w:rsidR="00B35695" w:rsidRPr="0073469F" w:rsidRDefault="00B35695" w:rsidP="00B35695">
      <w:pPr>
        <w:pStyle w:val="B2"/>
      </w:pPr>
      <w:r w:rsidRPr="0073469F">
        <w:t>a)</w:t>
      </w:r>
      <w:r w:rsidRPr="0073469F">
        <w:tab/>
        <w:t>shall discard a previously stored &lt;announcement&gt; element identified by the value of the &lt;TMGI&gt;;</w:t>
      </w:r>
    </w:p>
    <w:p w14:paraId="4F883515" w14:textId="77777777" w:rsidR="00B35695" w:rsidRPr="0073469F" w:rsidRDefault="00B35695" w:rsidP="00B35695">
      <w:pPr>
        <w:pStyle w:val="B2"/>
      </w:pPr>
      <w:r w:rsidRPr="0073469F">
        <w:t>b)</w:t>
      </w:r>
      <w:r w:rsidRPr="0073469F">
        <w:tab/>
        <w:t>shall remove the association with the stored application/</w:t>
      </w:r>
      <w:proofErr w:type="spellStart"/>
      <w:r w:rsidRPr="0073469F">
        <w:t>sdp</w:t>
      </w:r>
      <w:proofErr w:type="spellEnd"/>
      <w:r w:rsidRPr="0073469F">
        <w:t xml:space="preserve"> MIME body and stop listening to the general purpose MBMS subchannel;</w:t>
      </w:r>
    </w:p>
    <w:p w14:paraId="37694603" w14:textId="77777777" w:rsidR="00B35695" w:rsidRPr="0073469F" w:rsidRDefault="00B35695" w:rsidP="00B35695">
      <w:pPr>
        <w:pStyle w:val="B2"/>
      </w:pPr>
      <w:r w:rsidRPr="0073469F">
        <w:t>c)</w:t>
      </w:r>
      <w:r>
        <w:tab/>
      </w:r>
      <w:r w:rsidRPr="0073469F">
        <w:t>if no more &lt;announcement&gt; elements associated with the stored application/</w:t>
      </w:r>
      <w:proofErr w:type="spellStart"/>
      <w:r w:rsidRPr="0073469F">
        <w:t>sdp</w:t>
      </w:r>
      <w:proofErr w:type="spellEnd"/>
      <w:r w:rsidRPr="0073469F">
        <w:t xml:space="preserve"> MIME body are stored in the MC</w:t>
      </w:r>
      <w:r>
        <w:t>Data</w:t>
      </w:r>
      <w:r w:rsidRPr="0073469F">
        <w:t xml:space="preserve"> client, shall remove the stored application/</w:t>
      </w:r>
      <w:proofErr w:type="spellStart"/>
      <w:r w:rsidRPr="0073469F">
        <w:t>sdp</w:t>
      </w:r>
      <w:proofErr w:type="spellEnd"/>
      <w:r w:rsidRPr="0073469F">
        <w:t xml:space="preserve"> MIME body; and</w:t>
      </w:r>
    </w:p>
    <w:p w14:paraId="5CAFC3B2" w14:textId="77777777" w:rsidR="00B35695" w:rsidRPr="0073469F" w:rsidRDefault="00B35695" w:rsidP="00B35695">
      <w:pPr>
        <w:pStyle w:val="B2"/>
      </w:pPr>
      <w:r w:rsidRPr="0073469F">
        <w:t>d)</w:t>
      </w:r>
      <w:r w:rsidRPr="0073469F">
        <w:tab/>
        <w:t>check the condition for sending a listening status report as specified in the subclause </w:t>
      </w:r>
      <w:r>
        <w:t>19.</w:t>
      </w:r>
      <w:r w:rsidRPr="0073469F">
        <w:t>3.3.</w:t>
      </w:r>
    </w:p>
    <w:p w14:paraId="3846D97A" w14:textId="77777777" w:rsidR="00A85303" w:rsidRPr="00E12D5F" w:rsidRDefault="00A85303" w:rsidP="00A85303"/>
    <w:p w14:paraId="1111EC5F" w14:textId="77777777" w:rsidR="00A85303" w:rsidRPr="00E12D5F" w:rsidRDefault="00A85303" w:rsidP="00A8530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098BE5EA" w14:textId="77777777" w:rsidR="00550FAF" w:rsidRPr="0073469F" w:rsidRDefault="00550FAF" w:rsidP="00550FAF">
      <w:pPr>
        <w:pStyle w:val="Heading3"/>
      </w:pPr>
      <w:bookmarkStart w:id="116" w:name="_Toc11411159"/>
      <w:bookmarkStart w:id="117" w:name="_Toc27496484"/>
      <w:bookmarkStart w:id="118" w:name="_Toc36108231"/>
      <w:bookmarkStart w:id="119" w:name="_Toc44598992"/>
      <w:bookmarkStart w:id="120" w:name="_Toc44602847"/>
      <w:bookmarkStart w:id="121" w:name="_Toc45198024"/>
      <w:bookmarkStart w:id="122" w:name="_Toc45696057"/>
      <w:bookmarkStart w:id="123" w:name="_Toc51851513"/>
      <w:bookmarkStart w:id="124" w:name="_Toc59198121"/>
      <w:r>
        <w:t>19.3.4</w:t>
      </w:r>
      <w:r>
        <w:tab/>
        <w:t>Receiving a</w:t>
      </w:r>
      <w:r w:rsidRPr="0073469F">
        <w:t xml:space="preserve"> </w:t>
      </w:r>
      <w:proofErr w:type="spellStart"/>
      <w:r>
        <w:t>MuSiK</w:t>
      </w:r>
      <w:proofErr w:type="spellEnd"/>
      <w:r>
        <w:t xml:space="preserve"> download</w:t>
      </w:r>
      <w:r w:rsidRPr="0073469F">
        <w:t xml:space="preserve"> </w:t>
      </w:r>
      <w:r>
        <w:t>message</w:t>
      </w:r>
      <w:bookmarkEnd w:id="116"/>
      <w:bookmarkEnd w:id="117"/>
      <w:bookmarkEnd w:id="118"/>
      <w:bookmarkEnd w:id="119"/>
      <w:bookmarkEnd w:id="120"/>
      <w:bookmarkEnd w:id="121"/>
      <w:bookmarkEnd w:id="122"/>
      <w:bookmarkEnd w:id="123"/>
      <w:bookmarkEnd w:id="124"/>
    </w:p>
    <w:p w14:paraId="56FFFEC6" w14:textId="77777777" w:rsidR="00550FAF" w:rsidRPr="0073469F" w:rsidRDefault="00550FAF" w:rsidP="00550FAF">
      <w:r w:rsidRPr="0073469F">
        <w:t>When the MC</w:t>
      </w:r>
      <w:r>
        <w:t>Data</w:t>
      </w:r>
      <w:r w:rsidRPr="0073469F">
        <w:t xml:space="preserve"> client receives a SIP MESSAGE request containing:</w:t>
      </w:r>
    </w:p>
    <w:p w14:paraId="35DDD7AF" w14:textId="77777777" w:rsidR="00550FAF" w:rsidRDefault="00550FAF" w:rsidP="00550FAF">
      <w:pPr>
        <w:pStyle w:val="B1"/>
        <w:rPr>
          <w:lang w:eastAsia="ko-KR"/>
        </w:rPr>
      </w:pPr>
      <w:bookmarkStart w:id="125" w:name="_Hlk495396963"/>
      <w:r>
        <w:rPr>
          <w:lang w:eastAsia="ko-KR"/>
        </w:rPr>
        <w:t>1</w:t>
      </w:r>
      <w:r w:rsidRPr="0073469F">
        <w:rPr>
          <w:lang w:eastAsia="ko-KR"/>
        </w:rPr>
        <w:t>)</w:t>
      </w:r>
      <w:r w:rsidRPr="0073469F">
        <w:rPr>
          <w:lang w:eastAsia="ko-KR"/>
        </w:rPr>
        <w:tab/>
      </w:r>
      <w:r>
        <w:rPr>
          <w:lang w:eastAsia="ko-KR"/>
        </w:rPr>
        <w:t xml:space="preserve">a </w:t>
      </w:r>
      <w:r w:rsidRPr="0073469F">
        <w:rPr>
          <w:lang w:eastAsia="ko-KR"/>
        </w:rPr>
        <w:t>P-Asserted-Service header field containing the "urn:urn-7:3gpp-service.ims.icsi.mc</w:t>
      </w:r>
      <w:r>
        <w:rPr>
          <w:lang w:val="en-US" w:eastAsia="ko-KR"/>
        </w:rPr>
        <w:t>data</w:t>
      </w:r>
      <w:r w:rsidRPr="0073469F">
        <w:rPr>
          <w:lang w:eastAsia="ko-KR"/>
        </w:rPr>
        <w:t>"; and</w:t>
      </w:r>
    </w:p>
    <w:p w14:paraId="1AA821AE" w14:textId="77777777" w:rsidR="00550FAF" w:rsidRPr="00BA6A47" w:rsidRDefault="00550FAF" w:rsidP="00550FAF">
      <w:pPr>
        <w:pStyle w:val="B1"/>
        <w:rPr>
          <w:lang w:val="en-US" w:eastAsia="ko-KR"/>
        </w:rPr>
      </w:pPr>
      <w:r>
        <w:rPr>
          <w:lang w:val="en-US" w:eastAsia="ko-KR"/>
        </w:rPr>
        <w:t>2)</w:t>
      </w:r>
      <w:r>
        <w:rPr>
          <w:lang w:val="en-US" w:eastAsia="ko-KR"/>
        </w:rPr>
        <w:tab/>
        <w:t>with one of the following:</w:t>
      </w:r>
    </w:p>
    <w:p w14:paraId="3F20C02A" w14:textId="77777777" w:rsidR="00550FAF" w:rsidRDefault="00550FAF" w:rsidP="00550FAF">
      <w:pPr>
        <w:pStyle w:val="B2"/>
      </w:pPr>
      <w:r>
        <w:rPr>
          <w:noProof/>
          <w:lang w:val="en-US"/>
        </w:rPr>
        <w:t>a</w:t>
      </w:r>
      <w:r w:rsidRPr="0073469F">
        <w:rPr>
          <w:noProof/>
        </w:rPr>
        <w:t>)</w:t>
      </w:r>
      <w:r w:rsidRPr="0073469F">
        <w:rPr>
          <w:noProof/>
        </w:rPr>
        <w:tab/>
      </w:r>
      <w:r>
        <w:rPr>
          <w:lang w:eastAsia="ko-KR"/>
        </w:rPr>
        <w:t>an application/vnd.3gpp.mcdata-mbms-usage-info+xml</w:t>
      </w:r>
      <w:r w:rsidRPr="0073469F">
        <w:t xml:space="preserve"> MIME body </w:t>
      </w:r>
      <w:r>
        <w:rPr>
          <w:lang w:val="en-US"/>
        </w:rPr>
        <w:t>containing an &lt;</w:t>
      </w:r>
      <w:proofErr w:type="spellStart"/>
      <w:r w:rsidRPr="00FF3CAC">
        <w:t>mbms</w:t>
      </w:r>
      <w:proofErr w:type="spellEnd"/>
      <w:r w:rsidRPr="00FF3CAC">
        <w:t>-</w:t>
      </w:r>
      <w:r>
        <w:rPr>
          <w:lang w:val="en-US"/>
        </w:rPr>
        <w:t>explicit</w:t>
      </w:r>
      <w:proofErr w:type="spellStart"/>
      <w:r>
        <w:t>MuSiK</w:t>
      </w:r>
      <w:proofErr w:type="spellEnd"/>
      <w:r w:rsidRPr="00FF3CAC">
        <w:t>-</w:t>
      </w:r>
      <w:r>
        <w:t>download</w:t>
      </w:r>
      <w:r>
        <w:rPr>
          <w:lang w:val="en-US"/>
        </w:rPr>
        <w:t>&gt; element with</w:t>
      </w:r>
      <w:r>
        <w:t xml:space="preserve"> </w:t>
      </w:r>
      <w:r>
        <w:rPr>
          <w:lang w:val="en-US"/>
        </w:rPr>
        <w:t xml:space="preserve">at least </w:t>
      </w:r>
      <w:r w:rsidRPr="0073469F">
        <w:t>one &lt;</w:t>
      </w:r>
      <w:r>
        <w:t>group</w:t>
      </w:r>
      <w:r w:rsidRPr="0073469F">
        <w:t xml:space="preserve">&gt; </w:t>
      </w:r>
      <w:proofErr w:type="spellStart"/>
      <w:r>
        <w:t>sub</w:t>
      </w:r>
      <w:r w:rsidRPr="0073469F">
        <w:t>element</w:t>
      </w:r>
      <w:proofErr w:type="spellEnd"/>
      <w:r>
        <w:t>; or</w:t>
      </w:r>
    </w:p>
    <w:p w14:paraId="6678EEB0" w14:textId="77777777" w:rsidR="00550FAF" w:rsidRDefault="00550FAF" w:rsidP="00550FAF">
      <w:pPr>
        <w:pStyle w:val="B2"/>
        <w:rPr>
          <w:lang w:val="en-US"/>
        </w:rPr>
      </w:pPr>
      <w:r>
        <w:rPr>
          <w:noProof/>
          <w:lang w:val="en-US"/>
        </w:rPr>
        <w:t>b</w:t>
      </w:r>
      <w:r w:rsidRPr="0073469F">
        <w:rPr>
          <w:noProof/>
        </w:rPr>
        <w:t>)</w:t>
      </w:r>
      <w:r w:rsidRPr="0073469F">
        <w:rPr>
          <w:noProof/>
        </w:rPr>
        <w:tab/>
      </w:r>
      <w:r>
        <w:rPr>
          <w:lang w:eastAsia="ko-KR"/>
        </w:rPr>
        <w:t>an application/vnd.3gpp.mcdata-mbms-usage-info+xml</w:t>
      </w:r>
      <w:r w:rsidRPr="0073469F">
        <w:t xml:space="preserve"> MIME body </w:t>
      </w:r>
      <w:r>
        <w:rPr>
          <w:lang w:val="en-US"/>
        </w:rPr>
        <w:t>containing an &lt;</w:t>
      </w:r>
      <w:proofErr w:type="spellStart"/>
      <w:r w:rsidRPr="00FF3CAC">
        <w:t>mbms</w:t>
      </w:r>
      <w:proofErr w:type="spellEnd"/>
      <w:r w:rsidRPr="00FF3CAC">
        <w:t>-</w:t>
      </w:r>
      <w:r>
        <w:rPr>
          <w:lang w:val="en-US"/>
        </w:rPr>
        <w:t>default</w:t>
      </w:r>
      <w:proofErr w:type="spellStart"/>
      <w:r>
        <w:t>MuSiK</w:t>
      </w:r>
      <w:proofErr w:type="spellEnd"/>
      <w:r w:rsidRPr="00FF3CAC">
        <w:t>-</w:t>
      </w:r>
      <w:r>
        <w:t>download</w:t>
      </w:r>
      <w:r>
        <w:rPr>
          <w:lang w:val="en-US"/>
        </w:rPr>
        <w:t>&gt; element with</w:t>
      </w:r>
      <w:r>
        <w:t xml:space="preserve"> </w:t>
      </w:r>
      <w:r>
        <w:rPr>
          <w:lang w:val="en-US"/>
        </w:rPr>
        <w:t>zero or more</w:t>
      </w:r>
      <w:r w:rsidRPr="0073469F">
        <w:t xml:space="preserve"> &lt;</w:t>
      </w:r>
      <w:r>
        <w:t>group</w:t>
      </w:r>
      <w:r w:rsidRPr="0073469F">
        <w:t xml:space="preserve">&gt; </w:t>
      </w:r>
      <w:proofErr w:type="spellStart"/>
      <w:r>
        <w:t>sub</w:t>
      </w:r>
      <w:r w:rsidRPr="0073469F">
        <w:t>element</w:t>
      </w:r>
      <w:r>
        <w:t>s</w:t>
      </w:r>
      <w:proofErr w:type="spellEnd"/>
      <w:r>
        <w:t>;</w:t>
      </w:r>
    </w:p>
    <w:bookmarkEnd w:id="125"/>
    <w:p w14:paraId="4869B133" w14:textId="77777777" w:rsidR="00550FAF" w:rsidRDefault="00550FAF" w:rsidP="00550FAF">
      <w:pPr>
        <w:rPr>
          <w:lang w:eastAsia="ko-KR"/>
        </w:rPr>
      </w:pPr>
      <w:r>
        <w:rPr>
          <w:lang w:eastAsia="ko-KR"/>
        </w:rPr>
        <w:t>the MCData client shall:</w:t>
      </w:r>
    </w:p>
    <w:p w14:paraId="19BFD483" w14:textId="77777777" w:rsidR="00550FAF" w:rsidRDefault="00550FAF" w:rsidP="00550FAF">
      <w:pPr>
        <w:pStyle w:val="B1"/>
      </w:pPr>
      <w:bookmarkStart w:id="126" w:name="_Hlk495398599"/>
      <w:r>
        <w:rPr>
          <w:noProof/>
          <w:lang w:val="en-US"/>
        </w:rPr>
        <w:t>1</w:t>
      </w:r>
      <w:r w:rsidRPr="0073469F">
        <w:rPr>
          <w:noProof/>
        </w:rPr>
        <w:t>)</w:t>
      </w:r>
      <w:r w:rsidRPr="0073469F">
        <w:rPr>
          <w:noProof/>
        </w:rPr>
        <w:tab/>
      </w:r>
      <w:r>
        <w:rPr>
          <w:lang w:val="en-US"/>
        </w:rPr>
        <w:t>if the received message contains an &lt;</w:t>
      </w:r>
      <w:proofErr w:type="spellStart"/>
      <w:r w:rsidRPr="00FF3CAC">
        <w:t>mbms</w:t>
      </w:r>
      <w:proofErr w:type="spellEnd"/>
      <w:r w:rsidRPr="00FF3CAC">
        <w:t>-</w:t>
      </w:r>
      <w:r>
        <w:rPr>
          <w:lang w:val="en-US"/>
        </w:rPr>
        <w:t>explicit</w:t>
      </w:r>
      <w:proofErr w:type="spellStart"/>
      <w:r>
        <w:t>MuSiK</w:t>
      </w:r>
      <w:proofErr w:type="spellEnd"/>
      <w:r w:rsidRPr="00FF3CAC">
        <w:t>-</w:t>
      </w:r>
      <w:r>
        <w:t>download</w:t>
      </w:r>
      <w:r>
        <w:rPr>
          <w:lang w:val="en-US"/>
        </w:rPr>
        <w:t xml:space="preserve">&gt; element, set the impacted groups to be those groups identified by the &lt;group&gt; </w:t>
      </w:r>
      <w:proofErr w:type="spellStart"/>
      <w:r>
        <w:rPr>
          <w:lang w:val="en-US"/>
        </w:rPr>
        <w:t>subelements</w:t>
      </w:r>
      <w:proofErr w:type="spellEnd"/>
      <w:r>
        <w:t>;</w:t>
      </w:r>
    </w:p>
    <w:p w14:paraId="6F48570A" w14:textId="77777777" w:rsidR="00550FAF" w:rsidRDefault="00550FAF" w:rsidP="00550FAF">
      <w:pPr>
        <w:pStyle w:val="B1"/>
        <w:rPr>
          <w:lang w:val="en-US"/>
        </w:rPr>
      </w:pPr>
      <w:r>
        <w:rPr>
          <w:noProof/>
          <w:lang w:val="en-US"/>
        </w:rPr>
        <w:lastRenderedPageBreak/>
        <w:t>2</w:t>
      </w:r>
      <w:r w:rsidRPr="0073469F">
        <w:rPr>
          <w:noProof/>
        </w:rPr>
        <w:t>)</w:t>
      </w:r>
      <w:r w:rsidRPr="0073469F">
        <w:rPr>
          <w:noProof/>
        </w:rPr>
        <w:tab/>
      </w:r>
      <w:r>
        <w:rPr>
          <w:lang w:val="en-US"/>
        </w:rPr>
        <w:t>if the received message contains an &lt;</w:t>
      </w:r>
      <w:proofErr w:type="spellStart"/>
      <w:r w:rsidRPr="00FF3CAC">
        <w:t>mbms</w:t>
      </w:r>
      <w:proofErr w:type="spellEnd"/>
      <w:r w:rsidRPr="00FF3CAC">
        <w:t>-</w:t>
      </w:r>
      <w:r>
        <w:rPr>
          <w:lang w:val="en-US"/>
        </w:rPr>
        <w:t>default</w:t>
      </w:r>
      <w:proofErr w:type="spellStart"/>
      <w:r>
        <w:t>MuSiK</w:t>
      </w:r>
      <w:proofErr w:type="spellEnd"/>
      <w:r w:rsidRPr="00FF3CAC">
        <w:t>-</w:t>
      </w:r>
      <w:r>
        <w:t>download</w:t>
      </w:r>
      <w:r>
        <w:rPr>
          <w:lang w:val="en-US"/>
        </w:rPr>
        <w:t xml:space="preserve">&gt; element without &lt;group&gt; </w:t>
      </w:r>
      <w:proofErr w:type="spellStart"/>
      <w:r>
        <w:rPr>
          <w:lang w:val="en-US"/>
        </w:rPr>
        <w:t>subelements</w:t>
      </w:r>
      <w:proofErr w:type="spellEnd"/>
      <w:r>
        <w:rPr>
          <w:lang w:val="en-US"/>
        </w:rPr>
        <w:t xml:space="preserve">, set the impacted groups to be all groups not associated with currently valid explicit </w:t>
      </w:r>
      <w:proofErr w:type="spellStart"/>
      <w:r>
        <w:rPr>
          <w:lang w:val="en-US"/>
        </w:rPr>
        <w:t>MuSiK</w:t>
      </w:r>
      <w:proofErr w:type="spellEnd"/>
      <w:r>
        <w:rPr>
          <w:lang w:val="en-US"/>
        </w:rPr>
        <w:t xml:space="preserve"> downloads; and</w:t>
      </w:r>
    </w:p>
    <w:p w14:paraId="45401657" w14:textId="77777777" w:rsidR="00550FAF" w:rsidRDefault="00550FAF" w:rsidP="00550FAF">
      <w:pPr>
        <w:pStyle w:val="B1"/>
        <w:rPr>
          <w:lang w:val="en-US"/>
        </w:rPr>
      </w:pPr>
      <w:r>
        <w:rPr>
          <w:noProof/>
          <w:lang w:val="en-US"/>
        </w:rPr>
        <w:t>3</w:t>
      </w:r>
      <w:r w:rsidRPr="0073469F">
        <w:rPr>
          <w:noProof/>
        </w:rPr>
        <w:t>)</w:t>
      </w:r>
      <w:r w:rsidRPr="0073469F">
        <w:rPr>
          <w:noProof/>
        </w:rPr>
        <w:tab/>
      </w:r>
      <w:r>
        <w:rPr>
          <w:lang w:val="en-US"/>
        </w:rPr>
        <w:t>if the received message contains an &lt;</w:t>
      </w:r>
      <w:proofErr w:type="spellStart"/>
      <w:r w:rsidRPr="00FF3CAC">
        <w:t>mbms</w:t>
      </w:r>
      <w:proofErr w:type="spellEnd"/>
      <w:r w:rsidRPr="00FF3CAC">
        <w:t>-</w:t>
      </w:r>
      <w:r>
        <w:rPr>
          <w:lang w:val="en-US"/>
        </w:rPr>
        <w:t>default</w:t>
      </w:r>
      <w:proofErr w:type="spellStart"/>
      <w:r>
        <w:t>MuSiK</w:t>
      </w:r>
      <w:proofErr w:type="spellEnd"/>
      <w:r w:rsidRPr="00FF3CAC">
        <w:t>-</w:t>
      </w:r>
      <w:r>
        <w:t>download</w:t>
      </w:r>
      <w:r>
        <w:rPr>
          <w:lang w:val="en-US"/>
        </w:rPr>
        <w:t xml:space="preserve">&gt; element with &lt;group&gt; </w:t>
      </w:r>
      <w:proofErr w:type="spellStart"/>
      <w:r>
        <w:rPr>
          <w:lang w:val="en-US"/>
        </w:rPr>
        <w:t>subelements</w:t>
      </w:r>
      <w:proofErr w:type="spellEnd"/>
      <w:r>
        <w:rPr>
          <w:lang w:val="en-US"/>
        </w:rPr>
        <w:t>,</w:t>
      </w:r>
      <w:r w:rsidRPr="00DE5653">
        <w:rPr>
          <w:lang w:val="en-US"/>
        </w:rPr>
        <w:t xml:space="preserve"> </w:t>
      </w:r>
      <w:r>
        <w:rPr>
          <w:lang w:val="en-US"/>
        </w:rPr>
        <w:t xml:space="preserve">first dissociate those groups identified by the &lt;group&gt; </w:t>
      </w:r>
      <w:proofErr w:type="spellStart"/>
      <w:r>
        <w:rPr>
          <w:lang w:val="en-US"/>
        </w:rPr>
        <w:t>subelements</w:t>
      </w:r>
      <w:proofErr w:type="spellEnd"/>
      <w:r>
        <w:rPr>
          <w:lang w:val="en-US"/>
        </w:rPr>
        <w:t xml:space="preserve"> from currently valid associations with explicit </w:t>
      </w:r>
      <w:proofErr w:type="spellStart"/>
      <w:r>
        <w:rPr>
          <w:lang w:val="en-US"/>
        </w:rPr>
        <w:t>MuSiK</w:t>
      </w:r>
      <w:proofErr w:type="spellEnd"/>
      <w:r>
        <w:rPr>
          <w:lang w:val="en-US"/>
        </w:rPr>
        <w:t xml:space="preserve"> downloads and then set the impacted groups to be all groups not associated with currently valid explicit </w:t>
      </w:r>
      <w:proofErr w:type="spellStart"/>
      <w:r>
        <w:rPr>
          <w:lang w:val="en-US"/>
        </w:rPr>
        <w:t>MuSiK</w:t>
      </w:r>
      <w:proofErr w:type="spellEnd"/>
      <w:r>
        <w:rPr>
          <w:lang w:val="en-US"/>
        </w:rPr>
        <w:t xml:space="preserve"> downloads.</w:t>
      </w:r>
    </w:p>
    <w:bookmarkEnd w:id="126"/>
    <w:p w14:paraId="46A5DD40" w14:textId="77777777" w:rsidR="00550FAF" w:rsidRDefault="00550FAF" w:rsidP="00550FAF">
      <w:r>
        <w:rPr>
          <w:lang w:val="en-US"/>
        </w:rPr>
        <w:t xml:space="preserve">If the key identifier within the CSB-ID of the MIKEY payload is a </w:t>
      </w:r>
      <w:proofErr w:type="spellStart"/>
      <w:r>
        <w:rPr>
          <w:lang w:val="en-US"/>
        </w:rPr>
        <w:t>MuSiK</w:t>
      </w:r>
      <w:proofErr w:type="spellEnd"/>
      <w:r>
        <w:rPr>
          <w:lang w:val="en-US"/>
        </w:rPr>
        <w:t>-ID (4 most-significant bits have the value '6'),</w:t>
      </w:r>
      <w:r w:rsidRPr="0073469F">
        <w:rPr>
          <w:lang w:eastAsia="ko-KR"/>
        </w:rPr>
        <w:t xml:space="preserve"> the MC</w:t>
      </w:r>
      <w:r>
        <w:rPr>
          <w:lang w:eastAsia="ko-KR"/>
        </w:rPr>
        <w:t>Data</w:t>
      </w:r>
      <w:r w:rsidRPr="0073469F">
        <w:rPr>
          <w:lang w:eastAsia="ko-KR"/>
        </w:rPr>
        <w:t xml:space="preserve"> client</w:t>
      </w:r>
      <w:r>
        <w:rPr>
          <w:lang w:eastAsia="ko-KR"/>
        </w:rPr>
        <w:t>:</w:t>
      </w:r>
    </w:p>
    <w:p w14:paraId="6425AB54" w14:textId="77777777" w:rsidR="00550FAF" w:rsidRPr="00E701D7" w:rsidRDefault="00550FAF" w:rsidP="00550FAF">
      <w:pPr>
        <w:pStyle w:val="B1"/>
      </w:pPr>
      <w:r>
        <w:t>1)</w:t>
      </w:r>
      <w:r>
        <w:tab/>
        <w:t xml:space="preserve">shall </w:t>
      </w:r>
      <w:r>
        <w:rPr>
          <w:lang w:val="en-US"/>
        </w:rPr>
        <w:t>process the MIKEY payload according to</w:t>
      </w:r>
      <w:r>
        <w:t xml:space="preserve"> 3GPP TS 33.180 [26]</w:t>
      </w:r>
      <w:r>
        <w:rPr>
          <w:lang w:val="en-US"/>
        </w:rPr>
        <w:t>, as follows</w:t>
      </w:r>
      <w:r>
        <w:t>:</w:t>
      </w:r>
    </w:p>
    <w:p w14:paraId="142A8F82" w14:textId="77777777" w:rsidR="00550FAF" w:rsidRDefault="00550FAF" w:rsidP="00550FAF">
      <w:pPr>
        <w:pStyle w:val="B2"/>
        <w:rPr>
          <w:lang w:eastAsia="ko-KR"/>
        </w:rPr>
      </w:pPr>
      <w:r>
        <w:rPr>
          <w:lang w:eastAsia="ko-KR"/>
        </w:rPr>
        <w:t>a)</w:t>
      </w:r>
      <w:r>
        <w:rPr>
          <w:lang w:eastAsia="ko-KR"/>
        </w:rPr>
        <w:tab/>
        <w:t xml:space="preserve">if the </w:t>
      </w:r>
      <w:r w:rsidRPr="00F46D9C">
        <w:t>initiator field (</w:t>
      </w:r>
      <w:proofErr w:type="spellStart"/>
      <w:r w:rsidRPr="00F46D9C">
        <w:t>IDRi</w:t>
      </w:r>
      <w:proofErr w:type="spellEnd"/>
      <w:r w:rsidRPr="00F46D9C">
        <w:t xml:space="preserve">) </w:t>
      </w:r>
      <w:r>
        <w:t>has type 'URI' (</w:t>
      </w:r>
      <w:r>
        <w:rPr>
          <w:lang w:eastAsia="ko-KR"/>
        </w:rPr>
        <w:t>identity hiding is not used), the client:</w:t>
      </w:r>
    </w:p>
    <w:p w14:paraId="3FD02779" w14:textId="77777777" w:rsidR="00550FAF" w:rsidRPr="003B540E" w:rsidRDefault="00550FAF" w:rsidP="00550FAF">
      <w:pPr>
        <w:pStyle w:val="B3"/>
      </w:pPr>
      <w:proofErr w:type="spellStart"/>
      <w:r>
        <w:rPr>
          <w:lang w:eastAsia="ko-KR"/>
        </w:rPr>
        <w:t>i</w:t>
      </w:r>
      <w:proofErr w:type="spellEnd"/>
      <w:r>
        <w:rPr>
          <w:lang w:eastAsia="ko-KR"/>
        </w:rPr>
        <w:t>)</w:t>
      </w:r>
      <w:r>
        <w:rPr>
          <w:lang w:eastAsia="ko-KR"/>
        </w:rPr>
        <w:tab/>
        <w:t xml:space="preserve">shall extract the </w:t>
      </w:r>
      <w:r>
        <w:rPr>
          <w:lang w:val="en-US" w:eastAsia="ko-KR"/>
        </w:rPr>
        <w:t xml:space="preserve">initiator </w:t>
      </w:r>
      <w:r>
        <w:rPr>
          <w:lang w:val="en-US"/>
        </w:rPr>
        <w:t>URI</w:t>
      </w:r>
      <w:r>
        <w:t xml:space="preserve"> from</w:t>
      </w:r>
      <w:r w:rsidRPr="00F46D9C">
        <w:t xml:space="preserve"> the initiator field (</w:t>
      </w:r>
      <w:proofErr w:type="spellStart"/>
      <w:r w:rsidRPr="00F46D9C">
        <w:t>IDRi</w:t>
      </w:r>
      <w:proofErr w:type="spellEnd"/>
      <w:r w:rsidRPr="00F46D9C">
        <w:t xml:space="preserve">) of the </w:t>
      </w:r>
      <w:r>
        <w:t xml:space="preserve">I_MESSAGE as described in 3GPP TS 33.180 [26]. If </w:t>
      </w:r>
      <w:r>
        <w:rPr>
          <w:lang w:eastAsia="ko-KR"/>
        </w:rPr>
        <w:t xml:space="preserve">the </w:t>
      </w:r>
      <w:r>
        <w:rPr>
          <w:lang w:val="en-US" w:eastAsia="ko-KR"/>
        </w:rPr>
        <w:t xml:space="preserve">initiator </w:t>
      </w:r>
      <w:r>
        <w:rPr>
          <w:lang w:val="en-US"/>
        </w:rPr>
        <w:t>URI</w:t>
      </w:r>
      <w:r>
        <w:t xml:space="preserve"> </w:t>
      </w:r>
      <w:r>
        <w:rPr>
          <w:lang w:val="en-US"/>
        </w:rPr>
        <w:t xml:space="preserve">deviates from </w:t>
      </w:r>
      <w:r w:rsidRPr="0073469F">
        <w:t xml:space="preserve">the </w:t>
      </w:r>
      <w:r>
        <w:t>p</w:t>
      </w:r>
      <w:r w:rsidRPr="0073469F">
        <w:t xml:space="preserve">ublic </w:t>
      </w:r>
      <w:r>
        <w:t>s</w:t>
      </w:r>
      <w:r w:rsidRPr="0073469F">
        <w:t xml:space="preserve">ervice </w:t>
      </w:r>
      <w:r>
        <w:t>i</w:t>
      </w:r>
      <w:r w:rsidRPr="0073469F">
        <w:t>dentity of the participating MC</w:t>
      </w:r>
      <w:r>
        <w:t>Data</w:t>
      </w:r>
      <w:r w:rsidRPr="0073469F">
        <w:t xml:space="preserve"> function serving the MC</w:t>
      </w:r>
      <w:r>
        <w:t>Data</w:t>
      </w:r>
      <w:r w:rsidRPr="0073469F">
        <w:t xml:space="preserve"> </w:t>
      </w:r>
      <w:r>
        <w:rPr>
          <w:lang w:val="en-US"/>
        </w:rPr>
        <w:t>client</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 xml:space="preserve">as specified in IETF RFC 4567 [45], and </w:t>
      </w:r>
      <w:proofErr w:type="spellStart"/>
      <w:r>
        <w:t>includ</w:t>
      </w:r>
      <w:r>
        <w:rPr>
          <w:lang w:val="en-US"/>
        </w:rPr>
        <w:t>ing</w:t>
      </w:r>
      <w:proofErr w:type="spellEnd"/>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r>
        <w:rPr>
          <w:lang w:val="en-US"/>
        </w:rPr>
        <w:t>9 and shall not continue with the rest of the steps</w:t>
      </w:r>
      <w:r>
        <w:t>;</w:t>
      </w:r>
      <w:r w:rsidRPr="003B540E">
        <w:t xml:space="preserve"> and</w:t>
      </w:r>
    </w:p>
    <w:p w14:paraId="2F871E1B" w14:textId="77777777" w:rsidR="00550FAF" w:rsidRDefault="00550FAF" w:rsidP="00550FAF">
      <w:pPr>
        <w:pStyle w:val="B3"/>
      </w:pPr>
      <w:r>
        <w:t>ii)</w:t>
      </w:r>
      <w:r>
        <w:tab/>
        <w:t xml:space="preserve">shall convert the </w:t>
      </w:r>
      <w:r>
        <w:rPr>
          <w:lang w:val="en-US" w:eastAsia="ko-KR"/>
        </w:rPr>
        <w:t xml:space="preserve">initiator </w:t>
      </w:r>
      <w:r>
        <w:rPr>
          <w:lang w:val="en-US"/>
        </w:rPr>
        <w:t xml:space="preserve">URI </w:t>
      </w:r>
      <w:r>
        <w:t>to a UID as described in 3GPP TS 33.180 [26];</w:t>
      </w:r>
    </w:p>
    <w:p w14:paraId="6D9AC0C8" w14:textId="77777777" w:rsidR="00550FAF" w:rsidRDefault="00550FAF" w:rsidP="00550FAF">
      <w:pPr>
        <w:pStyle w:val="B2"/>
      </w:pPr>
      <w:r>
        <w:t>b)</w:t>
      </w:r>
      <w:r>
        <w:tab/>
      </w:r>
      <w:r>
        <w:rPr>
          <w:lang w:val="en-US"/>
        </w:rPr>
        <w:t xml:space="preserve">otherwise, </w:t>
      </w:r>
      <w:r>
        <w:t>if the initiator field (</w:t>
      </w:r>
      <w:proofErr w:type="spellStart"/>
      <w:r>
        <w:t>IDRi</w:t>
      </w:r>
      <w:proofErr w:type="spellEnd"/>
      <w:r>
        <w:t>) has type 'UID' (identity hiding in use), the client:</w:t>
      </w:r>
    </w:p>
    <w:p w14:paraId="64E2A3BA" w14:textId="77777777" w:rsidR="00550FAF" w:rsidRPr="003B540E" w:rsidRDefault="00550FAF" w:rsidP="00550FAF">
      <w:pPr>
        <w:pStyle w:val="B3"/>
      </w:pPr>
      <w:proofErr w:type="spellStart"/>
      <w:r>
        <w:t>i</w:t>
      </w:r>
      <w:proofErr w:type="spellEnd"/>
      <w:r>
        <w:t>)</w:t>
      </w:r>
      <w:r>
        <w:tab/>
        <w:t>shall convert the p</w:t>
      </w:r>
      <w:r w:rsidRPr="0073469F">
        <w:t xml:space="preserve">ublic </w:t>
      </w:r>
      <w:r>
        <w:t>s</w:t>
      </w:r>
      <w:r w:rsidRPr="0073469F">
        <w:t xml:space="preserve">ervice </w:t>
      </w:r>
      <w:r>
        <w:t>i</w:t>
      </w:r>
      <w:r w:rsidRPr="0073469F">
        <w:t xml:space="preserve">dentity </w:t>
      </w:r>
      <w:r>
        <w:rPr>
          <w:lang w:val="en-US"/>
        </w:rPr>
        <w:t xml:space="preserve">of </w:t>
      </w:r>
      <w:r w:rsidRPr="0073469F">
        <w:t>participating MC</w:t>
      </w:r>
      <w:r>
        <w:t>Data</w:t>
      </w:r>
      <w:r w:rsidRPr="0073469F">
        <w:t xml:space="preserve"> function serving the MC</w:t>
      </w:r>
      <w:r>
        <w:t>Data</w:t>
      </w:r>
      <w:r w:rsidRPr="0073469F">
        <w:t xml:space="preserve"> user</w:t>
      </w:r>
      <w:r>
        <w:t xml:space="preserve"> to a UID as described in 3GPP TS 33.180 [26];</w:t>
      </w:r>
      <w:r w:rsidRPr="003B540E">
        <w:t xml:space="preserve"> and</w:t>
      </w:r>
    </w:p>
    <w:p w14:paraId="65B00623" w14:textId="43A435B5" w:rsidR="00550FAF" w:rsidRDefault="00550FAF" w:rsidP="00550FAF">
      <w:pPr>
        <w:pStyle w:val="B3"/>
      </w:pPr>
      <w:proofErr w:type="spellStart"/>
      <w:r>
        <w:rPr>
          <w:lang w:eastAsia="ko-KR"/>
        </w:rPr>
        <w:t>i</w:t>
      </w:r>
      <w:r>
        <w:rPr>
          <w:lang w:val="en-US" w:eastAsia="ko-KR"/>
        </w:rPr>
        <w:t>i</w:t>
      </w:r>
      <w:proofErr w:type="spellEnd"/>
      <w:r>
        <w:rPr>
          <w:lang w:eastAsia="ko-KR"/>
        </w:rPr>
        <w:t>)</w:t>
      </w:r>
      <w:r>
        <w:rPr>
          <w:lang w:eastAsia="ko-KR"/>
        </w:rPr>
        <w:tab/>
        <w:t xml:space="preserve">shall compare the generated UID with the UID in the </w:t>
      </w:r>
      <w:r>
        <w:rPr>
          <w:lang w:val="en-US" w:eastAsia="ko-KR"/>
        </w:rPr>
        <w:t xml:space="preserve">initiator </w:t>
      </w:r>
      <w:r>
        <w:rPr>
          <w:lang w:val="en-US"/>
        </w:rPr>
        <w:t>field (</w:t>
      </w:r>
      <w:proofErr w:type="spellStart"/>
      <w:r>
        <w:rPr>
          <w:lang w:val="en-US"/>
        </w:rPr>
        <w:t>IDRi</w:t>
      </w:r>
      <w:proofErr w:type="spellEnd"/>
      <w:r>
        <w:rPr>
          <w:lang w:val="en-US"/>
        </w:rPr>
        <w:t>)</w:t>
      </w:r>
      <w:r w:rsidRPr="00F46D9C">
        <w:t xml:space="preserve"> of the </w:t>
      </w:r>
      <w:r>
        <w:t xml:space="preserve">I_MESSAGE as described in 3GPP TS 33.180 [26]. If </w:t>
      </w:r>
      <w:r>
        <w:rPr>
          <w:lang w:eastAsia="ko-KR"/>
        </w:rPr>
        <w:t xml:space="preserve">the two </w:t>
      </w:r>
      <w:r>
        <w:rPr>
          <w:lang w:val="en-US" w:eastAsia="ko-KR"/>
        </w:rPr>
        <w:t xml:space="preserve">initiator </w:t>
      </w:r>
      <w:r>
        <w:rPr>
          <w:lang w:val="en-US"/>
        </w:rPr>
        <w:t>UIDs</w:t>
      </w:r>
      <w:r>
        <w:t xml:space="preserve"> </w:t>
      </w:r>
      <w:r>
        <w:rPr>
          <w:lang w:val="en-US"/>
        </w:rPr>
        <w:t>deviate from each other</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 xml:space="preserve">as specified in IETF RFC 4567 [45], and </w:t>
      </w:r>
      <w:proofErr w:type="spellStart"/>
      <w:r>
        <w:t>includ</w:t>
      </w:r>
      <w:r>
        <w:rPr>
          <w:lang w:val="en-US"/>
        </w:rPr>
        <w:t>ing</w:t>
      </w:r>
      <w:proofErr w:type="spellEnd"/>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ins w:id="127" w:author="Ericsson n bFeb-meet" w:date="2021-02-17T13:13:00Z">
        <w:r w:rsidR="00222BC6">
          <w:t>9</w:t>
        </w:r>
      </w:ins>
      <w:del w:id="128" w:author="Ericsson n bFeb-meet" w:date="2021-02-17T13:13:00Z">
        <w:r w:rsidRPr="0073469F" w:rsidDel="00222BC6">
          <w:delText>4</w:delText>
        </w:r>
      </w:del>
      <w:r>
        <w:rPr>
          <w:lang w:val="en-US"/>
        </w:rPr>
        <w:t xml:space="preserve"> and shall not continue with the rest of the steps</w:t>
      </w:r>
      <w:r>
        <w:t>;</w:t>
      </w:r>
    </w:p>
    <w:p w14:paraId="2CE85850" w14:textId="0DAD2B16" w:rsidR="00550FAF" w:rsidRPr="003D6C51" w:rsidRDefault="00550FAF" w:rsidP="00550FAF">
      <w:pPr>
        <w:pStyle w:val="B2"/>
      </w:pPr>
      <w:r>
        <w:rPr>
          <w:lang w:val="en-US"/>
        </w:rPr>
        <w:t>c)</w:t>
      </w:r>
      <w:r>
        <w:rPr>
          <w:lang w:val="en-US"/>
        </w:rPr>
        <w:tab/>
        <w:t xml:space="preserve">otherwise, </w:t>
      </w:r>
      <w:r>
        <w:t xml:space="preserve">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a SIP </w:t>
      </w:r>
      <w:r w:rsidRPr="004C7B55">
        <w:t xml:space="preserve">488 </w:t>
      </w:r>
      <w:r>
        <w:t>(</w:t>
      </w:r>
      <w:r w:rsidRPr="004C7B55">
        <w:t>Not Acceptable Here</w:t>
      </w:r>
      <w:r>
        <w:t>) response</w:t>
      </w:r>
      <w:r w:rsidRPr="004C7B55">
        <w:t xml:space="preserve"> </w:t>
      </w:r>
      <w:r>
        <w:t xml:space="preserve">as specified in IETF RFC 4567 [45], and </w:t>
      </w:r>
      <w:proofErr w:type="spellStart"/>
      <w:r>
        <w:t>includ</w:t>
      </w:r>
      <w:r>
        <w:rPr>
          <w:lang w:val="en-US"/>
        </w:rPr>
        <w:t>ing</w:t>
      </w:r>
      <w:proofErr w:type="spellEnd"/>
      <w: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ins w:id="129" w:author="Ericsson n bFeb-meet" w:date="2021-02-17T13:13:00Z">
        <w:r w:rsidR="00222BC6">
          <w:t>9</w:t>
        </w:r>
      </w:ins>
      <w:del w:id="130" w:author="Ericsson n bFeb-meet" w:date="2021-02-17T13:13:00Z">
        <w:r w:rsidRPr="0073469F" w:rsidDel="00222BC6">
          <w:delText>4</w:delText>
        </w:r>
      </w:del>
      <w:r>
        <w:rPr>
          <w:lang w:val="en-US"/>
        </w:rPr>
        <w:t xml:space="preserve"> and shall not continue with the rest of the steps; </w:t>
      </w:r>
    </w:p>
    <w:p w14:paraId="6890C89B" w14:textId="77777777" w:rsidR="00550FAF" w:rsidRPr="003D6C51" w:rsidRDefault="00550FAF" w:rsidP="00550FAF">
      <w:pPr>
        <w:pStyle w:val="B2"/>
      </w:pPr>
      <w:r>
        <w:rPr>
          <w:lang w:val="en-US"/>
        </w:rPr>
        <w:t>d)</w:t>
      </w:r>
      <w:r>
        <w:rPr>
          <w:lang w:val="en-US"/>
        </w:rPr>
        <w:tab/>
      </w:r>
      <w:r>
        <w:t>shall use the UID to validate the signature of the I_MESSAGE</w:t>
      </w:r>
      <w:r w:rsidRPr="0070375B">
        <w:t xml:space="preserve"> </w:t>
      </w:r>
      <w:r>
        <w:t>as described in 3GPP TS 33.180 [26];</w:t>
      </w:r>
    </w:p>
    <w:p w14:paraId="156CD075" w14:textId="475AA5A9" w:rsidR="00550FAF" w:rsidRPr="007E27B4" w:rsidRDefault="00550FAF" w:rsidP="00550FAF">
      <w:pPr>
        <w:pStyle w:val="B2"/>
        <w:rPr>
          <w:lang w:val="en-US"/>
        </w:rPr>
      </w:pPr>
      <w:r>
        <w:rPr>
          <w:lang w:val="en-US" w:eastAsia="ko-KR"/>
        </w:rPr>
        <w:t>e)</w:t>
      </w:r>
      <w:r>
        <w:rPr>
          <w:lang w:eastAsia="ko-KR"/>
        </w:rPr>
        <w:tab/>
        <w:t xml:space="preserve">if authentication verification of the </w:t>
      </w:r>
      <w:r>
        <w:t>I_MESSAGE fails</w:t>
      </w:r>
      <w:r>
        <w:rPr>
          <w:lang w:val="en-US"/>
        </w:rPr>
        <w:t xml:space="preserve"> or the I_MESSAGE does not contain a Status attribute</w:t>
      </w:r>
      <w:r>
        <w:t xml:space="preserve">, shall </w:t>
      </w:r>
      <w:r>
        <w:rPr>
          <w:lang w:eastAsia="ko-KR"/>
        </w:rPr>
        <w:t xml:space="preserve">reject the </w:t>
      </w:r>
      <w:r w:rsidRPr="0073469F">
        <w:t xml:space="preserve">SIP </w:t>
      </w:r>
      <w:r>
        <w:rPr>
          <w:lang w:val="en-US"/>
        </w:rPr>
        <w:t xml:space="preserve">MESSAGE </w:t>
      </w:r>
      <w:r w:rsidRPr="0073469F">
        <w:t xml:space="preserve">request </w:t>
      </w:r>
      <w:r>
        <w:rPr>
          <w:lang w:val="en-US"/>
        </w:rPr>
        <w:t>by sending</w:t>
      </w:r>
      <w:r>
        <w:t xml:space="preserve"> SIP </w:t>
      </w:r>
      <w:r w:rsidRPr="004C7B55">
        <w:t xml:space="preserve">488 </w:t>
      </w:r>
      <w:r>
        <w:t>(</w:t>
      </w:r>
      <w:r w:rsidRPr="004C7B55">
        <w:t>Not Acceptable Here</w:t>
      </w:r>
      <w:r>
        <w:t>) response</w:t>
      </w:r>
      <w:r w:rsidRPr="004C7B55">
        <w:t xml:space="preserve"> </w:t>
      </w:r>
      <w:r>
        <w:t xml:space="preserve">as specified in IETF RFC 4567 [45], and </w:t>
      </w:r>
      <w:proofErr w:type="spellStart"/>
      <w:r>
        <w:t>includ</w:t>
      </w:r>
      <w:r>
        <w:rPr>
          <w:lang w:val="en-US"/>
        </w:rPr>
        <w:t>ing</w:t>
      </w:r>
      <w:proofErr w:type="spellEnd"/>
      <w:r>
        <w:rPr>
          <w:lang w:val="en-US"/>
        </w:rPr>
        <w:t xml:space="preserve"> </w:t>
      </w:r>
      <w:r w:rsidRPr="0073469F">
        <w:t>warning text set to "</w:t>
      </w:r>
      <w:r>
        <w:rPr>
          <w:lang w:eastAsia="ko-KR"/>
        </w:rPr>
        <w:t>136</w:t>
      </w:r>
      <w:r w:rsidRPr="0073469F">
        <w:rPr>
          <w:lang w:eastAsia="ko-KR"/>
        </w:rPr>
        <w:t xml:space="preserve"> </w:t>
      </w:r>
      <w:r w:rsidRPr="004C7B55">
        <w:rPr>
          <w:lang w:eastAsia="ko-KR"/>
        </w:rPr>
        <w:t>authentication of the MIKEY-SAK</w:t>
      </w:r>
      <w:r>
        <w:rPr>
          <w:lang w:eastAsia="ko-KR"/>
        </w:rPr>
        <w:t>K</w:t>
      </w:r>
      <w:r w:rsidRPr="004C7B55">
        <w:rPr>
          <w:lang w:eastAsia="ko-KR"/>
        </w:rPr>
        <w:t>E I_MESSAGE failed</w:t>
      </w:r>
      <w:r w:rsidRPr="0073469F">
        <w:rPr>
          <w:lang w:eastAsia="ko-KR"/>
        </w:rPr>
        <w:t xml:space="preserve">" </w:t>
      </w:r>
      <w:r w:rsidRPr="0073469F">
        <w:t xml:space="preserve">in a Warning header field </w:t>
      </w:r>
      <w:r w:rsidRPr="0073469F">
        <w:rPr>
          <w:lang w:eastAsia="ko-KR"/>
        </w:rPr>
        <w:t>as specified in subclause</w:t>
      </w:r>
      <w:r w:rsidRPr="0073469F">
        <w:t> 4.</w:t>
      </w:r>
      <w:ins w:id="131" w:author="Ericsson n bFeb-meet" w:date="2021-02-17T13:13:00Z">
        <w:r w:rsidR="00222BC6">
          <w:t>9</w:t>
        </w:r>
      </w:ins>
      <w:del w:id="132" w:author="Ericsson n bFeb-meet" w:date="2021-02-17T13:13:00Z">
        <w:r w:rsidRPr="0073469F" w:rsidDel="00222BC6">
          <w:delText>4</w:delText>
        </w:r>
      </w:del>
      <w:r>
        <w:rPr>
          <w:lang w:val="en-US"/>
        </w:rPr>
        <w:t xml:space="preserve"> and shall not continue with the rest of the steps</w:t>
      </w:r>
      <w:r>
        <w:t>; and</w:t>
      </w:r>
    </w:p>
    <w:p w14:paraId="0A85CC6F" w14:textId="77777777" w:rsidR="00550FAF" w:rsidRPr="003B540E" w:rsidRDefault="00550FAF" w:rsidP="00550FAF">
      <w:pPr>
        <w:pStyle w:val="B3"/>
        <w:ind w:left="852"/>
      </w:pPr>
      <w:r>
        <w:rPr>
          <w:lang w:val="en-US"/>
        </w:rPr>
        <w:t>f)</w:t>
      </w:r>
      <w:r>
        <w:tab/>
      </w:r>
      <w:r>
        <w:rPr>
          <w:lang w:val="en-US"/>
        </w:rPr>
        <w:t>shall</w:t>
      </w:r>
      <w:r>
        <w:t xml:space="preserve"> examine the Status attribute and </w:t>
      </w:r>
      <w:r>
        <w:rPr>
          <w:lang w:val="en-US"/>
        </w:rPr>
        <w:t xml:space="preserve">shall </w:t>
      </w:r>
      <w:r>
        <w:t>either mark the associated security functions as "not in use</w:t>
      </w:r>
      <w:r w:rsidRPr="000D3D75">
        <w:t>"</w:t>
      </w:r>
      <w:r>
        <w:t xml:space="preserve"> or </w:t>
      </w:r>
      <w:r>
        <w:rPr>
          <w:lang w:val="en-US"/>
        </w:rPr>
        <w:t xml:space="preserve">shall </w:t>
      </w:r>
      <w:r>
        <w:t>extract and store the encapsulated M</w:t>
      </w:r>
      <w:proofErr w:type="spellStart"/>
      <w:r>
        <w:rPr>
          <w:lang w:val="en-US"/>
        </w:rPr>
        <w:t>uSi</w:t>
      </w:r>
      <w:proofErr w:type="spellEnd"/>
      <w:r>
        <w:t>K and the corresponding M</w:t>
      </w:r>
      <w:proofErr w:type="spellStart"/>
      <w:r>
        <w:rPr>
          <w:lang w:val="en-US"/>
        </w:rPr>
        <w:t>uSi</w:t>
      </w:r>
      <w:proofErr w:type="spellEnd"/>
      <w:r>
        <w:t>K-ID</w:t>
      </w:r>
      <w:r>
        <w:rPr>
          <w:lang w:val="en-US"/>
        </w:rPr>
        <w:t xml:space="preserve"> </w:t>
      </w:r>
      <w:r>
        <w:t>from the payload as specified in 3GPP TS 33.180 [26];</w:t>
      </w:r>
      <w:r w:rsidRPr="003B540E">
        <w:t xml:space="preserve"> and</w:t>
      </w:r>
    </w:p>
    <w:p w14:paraId="4A006D14" w14:textId="77777777" w:rsidR="00550FAF" w:rsidRPr="006C4CEA" w:rsidRDefault="00550FAF" w:rsidP="00550FAF">
      <w:pPr>
        <w:pStyle w:val="B1"/>
      </w:pPr>
      <w:r>
        <w:t>2)</w:t>
      </w:r>
      <w:r>
        <w:tab/>
      </w:r>
      <w:r>
        <w:rPr>
          <w:lang w:val="en-US"/>
        </w:rPr>
        <w:t>for each of the impacted groups,</w:t>
      </w:r>
      <w:r>
        <w:rPr>
          <w:lang w:eastAsia="ko-KR"/>
        </w:rPr>
        <w:t xml:space="preserve"> shall </w:t>
      </w:r>
      <w:r>
        <w:rPr>
          <w:lang w:val="en-US" w:eastAsia="ko-KR"/>
        </w:rPr>
        <w:t xml:space="preserve">either </w:t>
      </w:r>
      <w:r>
        <w:rPr>
          <w:lang w:eastAsia="ko-KR"/>
        </w:rPr>
        <w:t xml:space="preserve">associate the status </w:t>
      </w:r>
      <w:r>
        <w:rPr>
          <w:lang w:val="en-US"/>
        </w:rPr>
        <w:t xml:space="preserve">'security not in use' or shall add/replace in the </w:t>
      </w:r>
      <w:proofErr w:type="spellStart"/>
      <w:r>
        <w:t>stor</w:t>
      </w:r>
      <w:proofErr w:type="spellEnd"/>
      <w:r>
        <w:rPr>
          <w:lang w:val="en-US"/>
        </w:rPr>
        <w:t>age associated with the group</w:t>
      </w:r>
      <w:r>
        <w:t xml:space="preserve"> the </w:t>
      </w:r>
      <w:proofErr w:type="spellStart"/>
      <w:r>
        <w:t>MuSiK</w:t>
      </w:r>
      <w:proofErr w:type="spellEnd"/>
      <w:r>
        <w:rPr>
          <w:lang w:val="en-US"/>
        </w:rPr>
        <w:noBreakHyphen/>
        <w:t>ID</w:t>
      </w:r>
      <w:r>
        <w:t xml:space="preserve"> and </w:t>
      </w:r>
      <w:r>
        <w:rPr>
          <w:lang w:val="en-US"/>
        </w:rPr>
        <w:t xml:space="preserve">the </w:t>
      </w:r>
      <w:proofErr w:type="spellStart"/>
      <w:r>
        <w:t>MuSiK</w:t>
      </w:r>
      <w:proofErr w:type="spellEnd"/>
      <w:r>
        <w:rPr>
          <w:lang w:val="en-US"/>
        </w:rPr>
        <w:t>, for use (decrypted) as security key.</w:t>
      </w:r>
      <w:r>
        <w:t xml:space="preserve"> </w:t>
      </w:r>
    </w:p>
    <w:p w14:paraId="0D657F4C" w14:textId="77777777" w:rsidR="00550FAF" w:rsidRPr="007740E2" w:rsidRDefault="00550FAF" w:rsidP="00550FAF">
      <w:pPr>
        <w:pStyle w:val="NO"/>
        <w:rPr>
          <w:lang w:val="en-US"/>
        </w:rPr>
      </w:pPr>
      <w:r>
        <w:t>NOTE:</w:t>
      </w:r>
      <w:r>
        <w:tab/>
      </w:r>
      <w:r>
        <w:rPr>
          <w:lang w:val="en-US"/>
        </w:rPr>
        <w:t xml:space="preserve">It is expected that the </w:t>
      </w:r>
      <w:proofErr w:type="spellStart"/>
      <w:r>
        <w:rPr>
          <w:lang w:val="en-US"/>
        </w:rPr>
        <w:t>MCData</w:t>
      </w:r>
      <w:proofErr w:type="spellEnd"/>
      <w:r>
        <w:rPr>
          <w:lang w:val="en-US"/>
        </w:rPr>
        <w:t xml:space="preserve"> client is capable of storing a different </w:t>
      </w:r>
      <w:proofErr w:type="spellStart"/>
      <w:r>
        <w:rPr>
          <w:lang w:val="en-US"/>
        </w:rPr>
        <w:t>MuSiK</w:t>
      </w:r>
      <w:proofErr w:type="spellEnd"/>
      <w:r>
        <w:rPr>
          <w:lang w:val="en-US"/>
        </w:rPr>
        <w:t xml:space="preserve"> for each </w:t>
      </w:r>
      <w:proofErr w:type="spellStart"/>
      <w:r>
        <w:rPr>
          <w:lang w:val="en-US"/>
        </w:rPr>
        <w:t>MCData</w:t>
      </w:r>
      <w:proofErr w:type="spellEnd"/>
      <w:r>
        <w:rPr>
          <w:lang w:val="en-US"/>
        </w:rPr>
        <w:t xml:space="preserve"> group of interest.</w:t>
      </w:r>
    </w:p>
    <w:p w14:paraId="09D130B9" w14:textId="77777777" w:rsidR="00550FAF" w:rsidRDefault="00550FAF" w:rsidP="00550FAF">
      <w:r>
        <w:t xml:space="preserve">The MCData client shall respond with SIP 200 OK only if it finds the message syntactically correct and recognizes it as a valid and error-free </w:t>
      </w:r>
      <w:proofErr w:type="spellStart"/>
      <w:r>
        <w:t>MuSiK</w:t>
      </w:r>
      <w:proofErr w:type="spellEnd"/>
      <w:r>
        <w:t xml:space="preserve"> download (default or explicit) message.</w:t>
      </w:r>
    </w:p>
    <w:p w14:paraId="2D6450D0" w14:textId="77777777" w:rsidR="00A85303" w:rsidRPr="00E12D5F" w:rsidRDefault="00A85303" w:rsidP="00A85303"/>
    <w:p w14:paraId="7C7CFA46" w14:textId="77777777" w:rsidR="00A85303" w:rsidRPr="00E12D5F" w:rsidRDefault="00A85303" w:rsidP="00A8530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Pr="006B5418">
        <w:rPr>
          <w:rFonts w:ascii="Arial" w:hAnsi="Arial" w:cs="Arial"/>
          <w:color w:val="0000FF"/>
          <w:sz w:val="28"/>
          <w:szCs w:val="28"/>
          <w:lang w:val="en-US"/>
        </w:rPr>
        <w:t>Next</w:t>
      </w:r>
      <w:r w:rsidRPr="00E12D5F">
        <w:rPr>
          <w:rFonts w:ascii="Arial" w:hAnsi="Arial" w:cs="Arial"/>
          <w:noProof/>
          <w:color w:val="0000FF"/>
          <w:sz w:val="28"/>
          <w:szCs w:val="28"/>
        </w:rPr>
        <w:t xml:space="preserve"> Change ***</w:t>
      </w:r>
    </w:p>
    <w:p w14:paraId="2B4A4E83" w14:textId="77777777" w:rsidR="0025751B" w:rsidRDefault="0025751B" w:rsidP="0025751B">
      <w:pPr>
        <w:pStyle w:val="Heading3"/>
      </w:pPr>
      <w:bookmarkStart w:id="133" w:name="_Toc36108242"/>
      <w:bookmarkStart w:id="134" w:name="_Toc44599003"/>
      <w:bookmarkStart w:id="135" w:name="_Toc44602858"/>
      <w:bookmarkStart w:id="136" w:name="_Toc45198035"/>
      <w:bookmarkStart w:id="137" w:name="_Toc45696068"/>
      <w:bookmarkStart w:id="138" w:name="_Toc51851524"/>
      <w:bookmarkStart w:id="139" w:name="_Toc59198132"/>
      <w:r>
        <w:lastRenderedPageBreak/>
        <w:t>20.3.2</w:t>
      </w:r>
      <w:r>
        <w:tab/>
        <w:t>Terminating participating MCData function procedures</w:t>
      </w:r>
      <w:bookmarkEnd w:id="133"/>
      <w:bookmarkEnd w:id="134"/>
      <w:bookmarkEnd w:id="135"/>
      <w:bookmarkEnd w:id="136"/>
      <w:bookmarkEnd w:id="137"/>
      <w:bookmarkEnd w:id="138"/>
      <w:bookmarkEnd w:id="139"/>
    </w:p>
    <w:p w14:paraId="5CB2D300" w14:textId="77777777" w:rsidR="0025751B" w:rsidRPr="00A07E7A" w:rsidRDefault="0025751B" w:rsidP="0025751B">
      <w:r w:rsidRPr="00A07E7A">
        <w:t xml:space="preserve">Upon receipt of a "SIP INVITE request for </w:t>
      </w:r>
      <w:r>
        <w:t>IP Connectivity session</w:t>
      </w:r>
      <w:r w:rsidRPr="00A07E7A">
        <w:t xml:space="preserve"> for terminating participating MCData function", the participating MCData function:</w:t>
      </w:r>
    </w:p>
    <w:p w14:paraId="535597EB" w14:textId="77777777" w:rsidR="0025751B" w:rsidRPr="00A07E7A" w:rsidRDefault="0025751B" w:rsidP="0025751B">
      <w:pPr>
        <w:pStyle w:val="B1"/>
      </w:pPr>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p>
    <w:p w14:paraId="15B1E1F3" w14:textId="7B9226D9" w:rsidR="0025751B" w:rsidRPr="00A07E7A" w:rsidRDefault="0025751B" w:rsidP="0025751B">
      <w:pPr>
        <w:pStyle w:val="B1"/>
      </w:pPr>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w:t>
      </w:r>
      <w:ins w:id="140" w:author="Ericsson n bFeb-meet" w:date="2021-02-17T13:13:00Z">
        <w:r w:rsidR="00222BC6">
          <w:t>9</w:t>
        </w:r>
      </w:ins>
      <w:del w:id="141" w:author="Ericsson n bFeb-meet" w:date="2021-02-17T13:13:00Z">
        <w:r w:rsidRPr="00A07E7A" w:rsidDel="00222BC6">
          <w:delText>4</w:delText>
        </w:r>
      </w:del>
      <w:r w:rsidRPr="00A07E7A">
        <w:t>, and shall not continue with the rest of the steps;</w:t>
      </w:r>
    </w:p>
    <w:p w14:paraId="6435D701" w14:textId="77777777" w:rsidR="0025751B" w:rsidRPr="00A07E7A" w:rsidRDefault="0025751B" w:rsidP="0025751B">
      <w:pPr>
        <w:pStyle w:val="B1"/>
      </w:pPr>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p>
    <w:p w14:paraId="00863641" w14:textId="77777777" w:rsidR="0025751B" w:rsidRPr="00A07E7A" w:rsidRDefault="0025751B" w:rsidP="0025751B">
      <w:pPr>
        <w:pStyle w:val="B1"/>
      </w:pPr>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p>
    <w:p w14:paraId="37DC1CE0" w14:textId="77777777" w:rsidR="0025751B" w:rsidRPr="00A07E7A" w:rsidRDefault="0025751B" w:rsidP="0025751B">
      <w:pPr>
        <w:pStyle w:val="B1"/>
        <w:rPr>
          <w:lang w:eastAsia="ko-KR"/>
        </w:rPr>
      </w:pPr>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p>
    <w:p w14:paraId="124C9F3C" w14:textId="77777777" w:rsidR="0025751B" w:rsidRPr="00A07E7A" w:rsidRDefault="0025751B" w:rsidP="0025751B">
      <w:pPr>
        <w:pStyle w:val="B1"/>
      </w:pPr>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p>
    <w:p w14:paraId="20858848" w14:textId="77777777" w:rsidR="0025751B" w:rsidRPr="00A07E7A" w:rsidRDefault="0025751B" w:rsidP="0025751B">
      <w:pPr>
        <w:pStyle w:val="B1"/>
      </w:pPr>
      <w:r w:rsidRPr="00A07E7A">
        <w:t>7)</w:t>
      </w:r>
      <w:r w:rsidRPr="00A07E7A">
        <w:tab/>
        <w:t>shall include the option tag "timer" in the Supported header field;</w:t>
      </w:r>
    </w:p>
    <w:p w14:paraId="3DC9F092" w14:textId="77777777" w:rsidR="0025751B" w:rsidRPr="00A07E7A" w:rsidRDefault="0025751B" w:rsidP="0025751B">
      <w:pPr>
        <w:pStyle w:val="B1"/>
      </w:pPr>
      <w:r w:rsidRPr="00A07E7A">
        <w:t>8)</w:t>
      </w:r>
      <w:r w:rsidRPr="00A07E7A">
        <w:tab/>
        <w:t>shall include the following in the Contact header field:</w:t>
      </w:r>
    </w:p>
    <w:p w14:paraId="071EF6A5" w14:textId="77777777" w:rsidR="0025751B" w:rsidRPr="00A07E7A" w:rsidRDefault="0025751B" w:rsidP="0025751B">
      <w:pPr>
        <w:pStyle w:val="B2"/>
      </w:pPr>
      <w:r w:rsidRPr="00A07E7A">
        <w:t>a)</w:t>
      </w:r>
      <w:r w:rsidRPr="00A07E7A">
        <w:tab/>
        <w:t>the g.3gpp.mcdata.</w:t>
      </w:r>
      <w:r>
        <w:t>ipconn</w:t>
      </w:r>
      <w:r w:rsidRPr="00A07E7A">
        <w:t xml:space="preserve"> media feature tag;</w:t>
      </w:r>
    </w:p>
    <w:p w14:paraId="49E8D71B" w14:textId="77777777" w:rsidR="0025751B" w:rsidRPr="00A07E7A" w:rsidRDefault="0025751B" w:rsidP="0025751B">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p>
    <w:p w14:paraId="0491055F" w14:textId="77777777" w:rsidR="0025751B" w:rsidRPr="00A07E7A" w:rsidRDefault="0025751B" w:rsidP="0025751B">
      <w:pPr>
        <w:pStyle w:val="B2"/>
      </w:pPr>
      <w:r w:rsidRPr="00A07E7A">
        <w:t>c)</w:t>
      </w:r>
      <w:r w:rsidRPr="00A07E7A">
        <w:tab/>
        <w:t xml:space="preserve">the </w:t>
      </w:r>
      <w:proofErr w:type="spellStart"/>
      <w:r w:rsidRPr="00A07E7A">
        <w:t>isfocus</w:t>
      </w:r>
      <w:proofErr w:type="spellEnd"/>
      <w:r w:rsidRPr="00A07E7A">
        <w:t xml:space="preserve"> media feature tag;</w:t>
      </w:r>
    </w:p>
    <w:p w14:paraId="4A87C9D4" w14:textId="77777777" w:rsidR="0025751B" w:rsidRPr="00A07E7A" w:rsidRDefault="0025751B" w:rsidP="0025751B">
      <w:pPr>
        <w:pStyle w:val="B2"/>
      </w:pPr>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p>
    <w:p w14:paraId="5656AC52" w14:textId="77777777" w:rsidR="0025751B" w:rsidRPr="00A07E7A" w:rsidRDefault="0025751B" w:rsidP="0025751B">
      <w:pPr>
        <w:pStyle w:val="B2"/>
      </w:pPr>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p>
    <w:p w14:paraId="561DAB9E" w14:textId="77777777" w:rsidR="0025751B" w:rsidRPr="00A07E7A" w:rsidRDefault="0025751B" w:rsidP="0025751B">
      <w:pPr>
        <w:pStyle w:val="B1"/>
      </w:pPr>
      <w:r w:rsidRPr="00A07E7A">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p>
    <w:p w14:paraId="4B4DA078" w14:textId="77777777" w:rsidR="0025751B" w:rsidRPr="00A07E7A" w:rsidRDefault="0025751B" w:rsidP="0025751B">
      <w:pPr>
        <w:pStyle w:val="B1"/>
        <w:rPr>
          <w:rFonts w:eastAsia="SimSun"/>
        </w:rPr>
      </w:pPr>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p>
    <w:p w14:paraId="7C11EDC9" w14:textId="77777777" w:rsidR="0025751B" w:rsidRPr="00A07E7A" w:rsidRDefault="0025751B" w:rsidP="0025751B">
      <w:pPr>
        <w:pStyle w:val="B1"/>
      </w:pPr>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p>
    <w:p w14:paraId="56DC4230" w14:textId="77777777" w:rsidR="0025751B" w:rsidRDefault="0025751B" w:rsidP="0025751B">
      <w:pPr>
        <w:pStyle w:val="B1"/>
      </w:pPr>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p>
    <w:p w14:paraId="5AE4032D" w14:textId="77777777" w:rsidR="0025751B" w:rsidRPr="009D301A" w:rsidRDefault="0025751B" w:rsidP="0025751B">
      <w:pPr>
        <w:pStyle w:val="B1"/>
      </w:pPr>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p>
    <w:p w14:paraId="785ACA15" w14:textId="77777777" w:rsidR="0025751B" w:rsidRPr="00A07E7A" w:rsidRDefault="0025751B" w:rsidP="0025751B">
      <w:pPr>
        <w:pStyle w:val="B1"/>
      </w:pPr>
      <w:r w:rsidRPr="00A07E7A">
        <w:t>1</w:t>
      </w:r>
      <w:r>
        <w:t>4</w:t>
      </w:r>
      <w:r w:rsidRPr="00A07E7A">
        <w:t>)</w:t>
      </w:r>
      <w:r w:rsidRPr="00A07E7A">
        <w:tab/>
        <w:t>shall send the SIP INVITE request as specified in 3GPP TS 24.229 [5].</w:t>
      </w:r>
    </w:p>
    <w:p w14:paraId="4E0787AE" w14:textId="77777777" w:rsidR="0025751B" w:rsidRPr="00A07E7A" w:rsidRDefault="0025751B" w:rsidP="0025751B">
      <w:r w:rsidRPr="00A07E7A">
        <w:t>Upon receipt of a SIP 200 (OK) response in response to the above SIP INVITE request, the participating MCData function:</w:t>
      </w:r>
    </w:p>
    <w:p w14:paraId="11ED0863" w14:textId="77777777" w:rsidR="0025751B" w:rsidRPr="00C10A98" w:rsidRDefault="0025751B" w:rsidP="0025751B">
      <w:pPr>
        <w:pStyle w:val="B1"/>
      </w:pPr>
      <w:r w:rsidRPr="00A07E7A">
        <w:t>1)</w:t>
      </w:r>
      <w:r w:rsidRPr="00A07E7A">
        <w:tab/>
        <w:t>shall generate a SIP 200 (OK) response as specified in 3GPP TS 24.229 [</w:t>
      </w:r>
      <w:r w:rsidRPr="00A07E7A">
        <w:rPr>
          <w:lang w:val="en-US"/>
        </w:rPr>
        <w:t>5</w:t>
      </w:r>
      <w:r w:rsidRPr="00A07E7A">
        <w:t>];</w:t>
      </w:r>
    </w:p>
    <w:p w14:paraId="4D678033" w14:textId="77777777" w:rsidR="0025751B" w:rsidRPr="00A07E7A" w:rsidRDefault="0025751B" w:rsidP="0025751B">
      <w:pPr>
        <w:pStyle w:val="B1"/>
      </w:pPr>
      <w:r>
        <w:lastRenderedPageBreak/>
        <w:t>2</w:t>
      </w:r>
      <w:r w:rsidRPr="00A07E7A">
        <w:t>)</w:t>
      </w:r>
      <w:r w:rsidRPr="00A07E7A">
        <w:tab/>
        <w:t>shall include the option tag "timer" in a Require header field;</w:t>
      </w:r>
    </w:p>
    <w:p w14:paraId="16AE1440" w14:textId="77777777" w:rsidR="0025751B" w:rsidRPr="00A07E7A" w:rsidRDefault="0025751B" w:rsidP="0025751B">
      <w:pPr>
        <w:pStyle w:val="B1"/>
      </w:pPr>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p>
    <w:p w14:paraId="2F4B880F" w14:textId="77777777" w:rsidR="0025751B" w:rsidRPr="00A07E7A" w:rsidRDefault="0025751B" w:rsidP="0025751B">
      <w:pPr>
        <w:pStyle w:val="B1"/>
      </w:pPr>
      <w:r>
        <w:t>4</w:t>
      </w:r>
      <w:r w:rsidRPr="00A07E7A">
        <w:t>)</w:t>
      </w:r>
      <w:r w:rsidRPr="00A07E7A">
        <w:tab/>
        <w:t>shall include the following in the Contact header field:</w:t>
      </w:r>
    </w:p>
    <w:p w14:paraId="7FAF72C0" w14:textId="77777777" w:rsidR="0025751B" w:rsidRPr="00A07E7A" w:rsidRDefault="0025751B" w:rsidP="0025751B">
      <w:pPr>
        <w:pStyle w:val="B2"/>
      </w:pPr>
      <w:r w:rsidRPr="00A07E7A">
        <w:t>a)</w:t>
      </w:r>
      <w:r w:rsidRPr="00A07E7A">
        <w:tab/>
        <w:t>the g.3gpp.mcdata.</w:t>
      </w:r>
      <w:r>
        <w:t>ipconn</w:t>
      </w:r>
      <w:r w:rsidRPr="00A07E7A">
        <w:t xml:space="preserve"> media feature tag;</w:t>
      </w:r>
    </w:p>
    <w:p w14:paraId="08D21EA6" w14:textId="77777777" w:rsidR="0025751B" w:rsidRPr="00A07E7A" w:rsidRDefault="0025751B" w:rsidP="0025751B">
      <w:pPr>
        <w:pStyle w:val="B2"/>
      </w:pPr>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p>
    <w:p w14:paraId="7FEE732F" w14:textId="77777777" w:rsidR="0025751B" w:rsidRPr="00A07E7A" w:rsidRDefault="0025751B" w:rsidP="0025751B">
      <w:pPr>
        <w:pStyle w:val="B2"/>
      </w:pPr>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p>
    <w:p w14:paraId="79C5CAB5" w14:textId="77777777" w:rsidR="0025751B" w:rsidRPr="00A07E7A" w:rsidRDefault="0025751B" w:rsidP="0025751B">
      <w:pPr>
        <w:pStyle w:val="B1"/>
      </w:pPr>
      <w:r>
        <w:t>5</w:t>
      </w:r>
      <w:r w:rsidRPr="00A07E7A">
        <w:t>)</w:t>
      </w:r>
      <w:r w:rsidRPr="00A07E7A">
        <w:tab/>
        <w:t>if the incoming SIP response contained an application/vnd.3gpp.mcdata-info+xml MIME body, shall copy the application/vnd.3gpp.mcdata-info+xml MIME body to the outgoing SIP 200 (OK) response.</w:t>
      </w:r>
    </w:p>
    <w:p w14:paraId="33FE6CAD" w14:textId="77777777" w:rsidR="0025751B" w:rsidRPr="00A07E7A" w:rsidRDefault="0025751B" w:rsidP="0025751B">
      <w:pPr>
        <w:pStyle w:val="B1"/>
      </w:pPr>
      <w:r>
        <w:t>6</w:t>
      </w:r>
      <w:r w:rsidRPr="00A07E7A">
        <w:t>)</w:t>
      </w:r>
      <w:r w:rsidRPr="00A07E7A">
        <w:tab/>
        <w:t>shall copy the P-Asserted-Identity header field from the incoming SIP 200 (OK) response to the outgoing SIP 200 (OK) response;</w:t>
      </w:r>
    </w:p>
    <w:p w14:paraId="429C0A7B" w14:textId="77777777" w:rsidR="0025751B" w:rsidRPr="00A07E7A" w:rsidRDefault="0025751B" w:rsidP="0025751B">
      <w:pPr>
        <w:pStyle w:val="B1"/>
      </w:pPr>
      <w:r>
        <w:t>7</w:t>
      </w:r>
      <w:r w:rsidRPr="00A07E7A">
        <w:t>)</w:t>
      </w:r>
      <w:r w:rsidRPr="00A07E7A">
        <w:tab/>
        <w:t>shall start the SIP Session timer according to rules and procedures of IETF RFC 4028 </w:t>
      </w:r>
      <w:r>
        <w:t>[38]</w:t>
      </w:r>
      <w:r w:rsidRPr="00A07E7A">
        <w:t>;</w:t>
      </w:r>
    </w:p>
    <w:p w14:paraId="774ADE28" w14:textId="77777777" w:rsidR="0025751B" w:rsidRDefault="0025751B" w:rsidP="0025751B">
      <w:pPr>
        <w:pStyle w:val="B1"/>
      </w:pPr>
      <w:r>
        <w:t>8</w:t>
      </w:r>
      <w:r w:rsidRPr="00A07E7A">
        <w:t>)</w:t>
      </w:r>
      <w:r w:rsidRPr="00A07E7A">
        <w:tab/>
      </w:r>
      <w:r>
        <w:t>shall interact with the media plane as specified in 3GPP</w:t>
      </w:r>
      <w:r w:rsidRPr="00A07E7A">
        <w:t> </w:t>
      </w:r>
      <w:r>
        <w:t>TS</w:t>
      </w:r>
      <w:r w:rsidRPr="00A07E7A">
        <w:t> </w:t>
      </w:r>
      <w:r>
        <w:t>24.582</w:t>
      </w:r>
      <w:r w:rsidRPr="00A07E7A">
        <w:t> </w:t>
      </w:r>
      <w:r>
        <w:t>[15]</w:t>
      </w:r>
      <w:r w:rsidRPr="00A07E7A">
        <w:t>; and</w:t>
      </w:r>
    </w:p>
    <w:p w14:paraId="0E399DB2" w14:textId="77777777" w:rsidR="0025751B" w:rsidRPr="00A07E7A" w:rsidRDefault="0025751B" w:rsidP="0025751B">
      <w:pPr>
        <w:pStyle w:val="B1"/>
      </w:pPr>
      <w:r>
        <w:t>9</w:t>
      </w:r>
      <w:r w:rsidRPr="00A07E7A">
        <w:t>)</w:t>
      </w:r>
      <w:r w:rsidRPr="00A07E7A">
        <w:tab/>
        <w:t>shall send the SIP 200 (OK) response to the controlling MCData function according to 3GPP TS 24.229 [5].</w:t>
      </w:r>
    </w:p>
    <w:p w14:paraId="53635E33" w14:textId="77777777" w:rsidR="0025751B" w:rsidRPr="00A07E7A" w:rsidRDefault="0025751B" w:rsidP="0025751B">
      <w:r w:rsidRPr="00A07E7A">
        <w:t>Upon receipt of a SIP 4xx, 5xx or 6xx response to the above SIP INVITE request, the participating MCData function:</w:t>
      </w:r>
    </w:p>
    <w:p w14:paraId="2621AEA2" w14:textId="77777777" w:rsidR="0025751B" w:rsidRPr="00A07E7A" w:rsidRDefault="0025751B" w:rsidP="0025751B">
      <w:pPr>
        <w:pStyle w:val="B1"/>
      </w:pPr>
      <w:r w:rsidRPr="00A07E7A">
        <w:t>1)</w:t>
      </w:r>
      <w:r w:rsidRPr="00A07E7A">
        <w:tab/>
        <w:t>shall generate a SIP response according to 3GPP TS 24.229 [5];</w:t>
      </w:r>
    </w:p>
    <w:p w14:paraId="75354A1A" w14:textId="77777777" w:rsidR="0025751B" w:rsidRPr="00A07E7A" w:rsidRDefault="0025751B" w:rsidP="0025751B">
      <w:pPr>
        <w:pStyle w:val="B1"/>
      </w:pPr>
      <w:r w:rsidRPr="00A07E7A">
        <w:t>2)</w:t>
      </w:r>
      <w:r w:rsidRPr="00A07E7A">
        <w:tab/>
        <w:t>shall include Warning header field(s) that were received in the incoming SIP response; and</w:t>
      </w:r>
    </w:p>
    <w:p w14:paraId="1868ABB4" w14:textId="77777777" w:rsidR="0025751B" w:rsidRPr="00A07E7A" w:rsidRDefault="0025751B" w:rsidP="0025751B">
      <w:pPr>
        <w:pStyle w:val="B1"/>
      </w:pPr>
      <w:r w:rsidRPr="00A07E7A">
        <w:t>3)</w:t>
      </w:r>
      <w:r w:rsidRPr="00A07E7A">
        <w:tab/>
        <w:t>shall forward the SIP response to the controlling MCData function according to 3GPP TS 24.229 [5].</w:t>
      </w:r>
    </w:p>
    <w:p w14:paraId="0AA5CC90" w14:textId="77777777" w:rsidR="00AB7913" w:rsidRPr="00E12D5F" w:rsidRDefault="00AB7913" w:rsidP="00AB7913"/>
    <w:p w14:paraId="15A55CBF"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58FBE55D" w:rsidR="00AB7913" w:rsidRDefault="00AB7913" w:rsidP="00AB7913">
      <w:pPr>
        <w:rPr>
          <w:noProof/>
        </w:rPr>
      </w:pPr>
    </w:p>
    <w:sectPr w:rsidR="00AB7913">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62B11" w14:textId="77777777" w:rsidR="00947C82" w:rsidRDefault="00947C82">
      <w:r>
        <w:separator/>
      </w:r>
    </w:p>
  </w:endnote>
  <w:endnote w:type="continuationSeparator" w:id="0">
    <w:p w14:paraId="131FA4CB" w14:textId="77777777" w:rsidR="00947C82" w:rsidRDefault="0094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C8ED2" w14:textId="77777777" w:rsidR="00947C82" w:rsidRDefault="00947C82">
      <w:r>
        <w:separator/>
      </w:r>
    </w:p>
  </w:footnote>
  <w:footnote w:type="continuationSeparator" w:id="0">
    <w:p w14:paraId="71D1A0DE" w14:textId="77777777" w:rsidR="00947C82" w:rsidRDefault="00947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F171" w14:textId="77777777" w:rsidR="000915B7" w:rsidRDefault="00B9375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26C1" w14:textId="77777777" w:rsidR="00A9104D" w:rsidRDefault="00947C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F7ED" w14:textId="77777777" w:rsidR="00A9104D" w:rsidRDefault="00B9375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3853" w14:textId="77777777" w:rsidR="00A9104D" w:rsidRDefault="00947C8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bFeb-meet">
    <w15:presenceInfo w15:providerId="None" w15:userId="Ericsson n bFeb-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105DC"/>
    <w:rsid w:val="000915B7"/>
    <w:rsid w:val="000B4180"/>
    <w:rsid w:val="00150706"/>
    <w:rsid w:val="00151CEA"/>
    <w:rsid w:val="00185D64"/>
    <w:rsid w:val="001B756C"/>
    <w:rsid w:val="001C00E3"/>
    <w:rsid w:val="00222BC6"/>
    <w:rsid w:val="0025751B"/>
    <w:rsid w:val="002B1AAD"/>
    <w:rsid w:val="002E5227"/>
    <w:rsid w:val="00300045"/>
    <w:rsid w:val="00321730"/>
    <w:rsid w:val="00345A3B"/>
    <w:rsid w:val="003F4B69"/>
    <w:rsid w:val="004338FA"/>
    <w:rsid w:val="00495371"/>
    <w:rsid w:val="004D354B"/>
    <w:rsid w:val="004E24D5"/>
    <w:rsid w:val="005507C2"/>
    <w:rsid w:val="00550FAF"/>
    <w:rsid w:val="00565846"/>
    <w:rsid w:val="00592A06"/>
    <w:rsid w:val="005C6D08"/>
    <w:rsid w:val="005C76C1"/>
    <w:rsid w:val="005F20CB"/>
    <w:rsid w:val="00651915"/>
    <w:rsid w:val="00653ACF"/>
    <w:rsid w:val="0067074A"/>
    <w:rsid w:val="0069448F"/>
    <w:rsid w:val="007B503F"/>
    <w:rsid w:val="007E0EEC"/>
    <w:rsid w:val="007E6FBA"/>
    <w:rsid w:val="008E3217"/>
    <w:rsid w:val="00947C82"/>
    <w:rsid w:val="00957DC4"/>
    <w:rsid w:val="009745F5"/>
    <w:rsid w:val="00996FBD"/>
    <w:rsid w:val="009B442A"/>
    <w:rsid w:val="009C0810"/>
    <w:rsid w:val="009C0D25"/>
    <w:rsid w:val="009D3C00"/>
    <w:rsid w:val="00A85303"/>
    <w:rsid w:val="00AB7913"/>
    <w:rsid w:val="00AD160C"/>
    <w:rsid w:val="00B35695"/>
    <w:rsid w:val="00B41D7F"/>
    <w:rsid w:val="00B83E43"/>
    <w:rsid w:val="00B93754"/>
    <w:rsid w:val="00BA2161"/>
    <w:rsid w:val="00BA5FD9"/>
    <w:rsid w:val="00BC12BA"/>
    <w:rsid w:val="00C5113E"/>
    <w:rsid w:val="00C8286A"/>
    <w:rsid w:val="00CC0091"/>
    <w:rsid w:val="00CC1D35"/>
    <w:rsid w:val="00CE221B"/>
    <w:rsid w:val="00D059BE"/>
    <w:rsid w:val="00D20644"/>
    <w:rsid w:val="00D415B1"/>
    <w:rsid w:val="00D565D9"/>
    <w:rsid w:val="00D94DEF"/>
    <w:rsid w:val="00E079A4"/>
    <w:rsid w:val="00E209A5"/>
    <w:rsid w:val="00EB64A5"/>
    <w:rsid w:val="00EF027A"/>
    <w:rsid w:val="00F070C7"/>
    <w:rsid w:val="00F14489"/>
    <w:rsid w:val="00F70C7A"/>
    <w:rsid w:val="00F7253C"/>
    <w:rsid w:val="00F95671"/>
    <w:rsid w:val="00F974A1"/>
    <w:rsid w:val="00FA1800"/>
    <w:rsid w:val="00FD33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Char2"/>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2"/>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NOChar2">
    <w:name w:val="NO Char2"/>
    <w:link w:val="NO"/>
    <w:locked/>
    <w:rsid w:val="00AD160C"/>
    <w:rPr>
      <w:rFonts w:ascii="Times New Roman" w:hAnsi="Times New Roman"/>
      <w:lang w:val="en-GB" w:eastAsia="en-US"/>
    </w:rPr>
  </w:style>
  <w:style w:type="character" w:customStyle="1" w:styleId="B1Char2">
    <w:name w:val="B1 Char2"/>
    <w:link w:val="B1"/>
    <w:rsid w:val="00AD160C"/>
    <w:rPr>
      <w:rFonts w:ascii="Times New Roman" w:hAnsi="Times New Roman"/>
      <w:lang w:val="en-GB" w:eastAsia="en-US"/>
    </w:rPr>
  </w:style>
  <w:style w:type="character" w:customStyle="1" w:styleId="B2Char">
    <w:name w:val="B2 Char"/>
    <w:link w:val="B2"/>
    <w:rsid w:val="00EF027A"/>
    <w:rPr>
      <w:rFonts w:ascii="Times New Roman" w:hAnsi="Times New Roman"/>
      <w:lang w:val="en-GB" w:eastAsia="en-US"/>
    </w:rPr>
  </w:style>
  <w:style w:type="character" w:customStyle="1" w:styleId="B3Char">
    <w:name w:val="B3 Char"/>
    <w:link w:val="B3"/>
    <w:rsid w:val="00EF027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w3.org/TR/xmldsig-cor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3.org/TR/xmldsig-cor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16</Pages>
  <Words>7906</Words>
  <Characters>45066</Characters>
  <Application>Microsoft Office Word</Application>
  <DocSecurity>0</DocSecurity>
  <Lines>375</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52867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bFeb-meet</cp:lastModifiedBy>
  <cp:revision>6</cp:revision>
  <cp:lastPrinted>1899-12-31T23:00:00Z</cp:lastPrinted>
  <dcterms:created xsi:type="dcterms:W3CDTF">2021-02-17T14:34:00Z</dcterms:created>
  <dcterms:modified xsi:type="dcterms:W3CDTF">2021-02-25T11:19:00Z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