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23FC9" w:rsidTr="005E4BB2">
        <w:tc>
          <w:tcPr>
            <w:tcW w:w="10423" w:type="dxa"/>
            <w:gridSpan w:val="2"/>
            <w:shd w:val="clear" w:color="auto" w:fill="auto"/>
          </w:tcPr>
          <w:p w:rsidR="004F0988" w:rsidRPr="00D23FC9" w:rsidRDefault="004F0988" w:rsidP="00133525">
            <w:pPr>
              <w:pStyle w:val="ZA"/>
              <w:framePr w:w="0" w:hRule="auto" w:wrap="auto" w:vAnchor="margin" w:hAnchor="text" w:yAlign="inline"/>
            </w:pPr>
            <w:bookmarkStart w:id="0" w:name="page1"/>
            <w:r w:rsidRPr="00D23FC9">
              <w:rPr>
                <w:sz w:val="64"/>
              </w:rPr>
              <w:t xml:space="preserve">3GPP </w:t>
            </w:r>
            <w:bookmarkStart w:id="1" w:name="specType1"/>
            <w:r w:rsidRPr="00D23FC9">
              <w:rPr>
                <w:sz w:val="64"/>
              </w:rPr>
              <w:t>TS</w:t>
            </w:r>
            <w:bookmarkEnd w:id="1"/>
            <w:r w:rsidRPr="00D23FC9">
              <w:rPr>
                <w:sz w:val="64"/>
              </w:rPr>
              <w:t xml:space="preserve"> </w:t>
            </w:r>
            <w:bookmarkStart w:id="2" w:name="specNumber"/>
            <w:r w:rsidR="005E13D9" w:rsidRPr="00D23FC9">
              <w:rPr>
                <w:sz w:val="64"/>
              </w:rPr>
              <w:t>24</w:t>
            </w:r>
            <w:r w:rsidRPr="00D23FC9">
              <w:rPr>
                <w:sz w:val="64"/>
              </w:rPr>
              <w:t>.</w:t>
            </w:r>
            <w:ins w:id="3" w:author="Rapporteur-Rae" w:date="2021-03-24T18:56:00Z">
              <w:r w:rsidR="00695A3A">
                <w:rPr>
                  <w:sz w:val="64"/>
                </w:rPr>
                <w:t>554</w:t>
              </w:r>
            </w:ins>
            <w:del w:id="4" w:author="Rapporteur-Rae" w:date="2021-03-24T18:56:00Z">
              <w:r w:rsidRPr="00D23FC9" w:rsidDel="00695A3A">
                <w:rPr>
                  <w:sz w:val="64"/>
                </w:rPr>
                <w:delText>cde</w:delText>
              </w:r>
            </w:del>
            <w:bookmarkEnd w:id="2"/>
            <w:r w:rsidRPr="00D23FC9">
              <w:rPr>
                <w:sz w:val="64"/>
              </w:rPr>
              <w:t xml:space="preserve"> </w:t>
            </w:r>
            <w:bookmarkStart w:id="5" w:name="specVersion"/>
            <w:r w:rsidR="005E13D9" w:rsidRPr="00D23FC9">
              <w:t>V0.</w:t>
            </w:r>
            <w:ins w:id="6" w:author="Rapporteur_Rae" w:date="2021-03-24T18:33:00Z">
              <w:r w:rsidR="00075451">
                <w:t>1</w:t>
              </w:r>
            </w:ins>
            <w:del w:id="7" w:author="Rapporteur_Rae" w:date="2021-03-24T18:33:00Z">
              <w:r w:rsidR="005E13D9" w:rsidRPr="00D23FC9" w:rsidDel="00075451">
                <w:delText>0</w:delText>
              </w:r>
            </w:del>
            <w:r w:rsidR="005E13D9" w:rsidRPr="00D23FC9">
              <w:t>.0</w:t>
            </w:r>
            <w:bookmarkEnd w:id="5"/>
            <w:r w:rsidRPr="00D23FC9">
              <w:t xml:space="preserve"> </w:t>
            </w:r>
            <w:r w:rsidRPr="00D23FC9">
              <w:rPr>
                <w:sz w:val="32"/>
              </w:rPr>
              <w:t>(</w:t>
            </w:r>
            <w:bookmarkStart w:id="8" w:name="issueDate"/>
            <w:r w:rsidR="005E13D9" w:rsidRPr="00D23FC9">
              <w:rPr>
                <w:sz w:val="32"/>
              </w:rPr>
              <w:t>2021</w:t>
            </w:r>
            <w:r w:rsidRPr="00D23FC9">
              <w:rPr>
                <w:sz w:val="32"/>
              </w:rPr>
              <w:t>-</w:t>
            </w:r>
            <w:r w:rsidR="005E13D9" w:rsidRPr="00D23FC9">
              <w:rPr>
                <w:sz w:val="32"/>
              </w:rPr>
              <w:t>03</w:t>
            </w:r>
            <w:bookmarkEnd w:id="8"/>
            <w:r w:rsidRPr="00D23FC9">
              <w:rPr>
                <w:sz w:val="32"/>
              </w:rPr>
              <w:t>)</w:t>
            </w:r>
          </w:p>
        </w:tc>
      </w:tr>
      <w:tr w:rsidR="004F0988" w:rsidRPr="00D23FC9" w:rsidTr="005E4BB2">
        <w:trPr>
          <w:trHeight w:hRule="exact" w:val="1134"/>
        </w:trPr>
        <w:tc>
          <w:tcPr>
            <w:tcW w:w="10423" w:type="dxa"/>
            <w:gridSpan w:val="2"/>
            <w:shd w:val="clear" w:color="auto" w:fill="auto"/>
          </w:tcPr>
          <w:p w:rsidR="004F0988" w:rsidRPr="00D23FC9" w:rsidRDefault="004F0988" w:rsidP="00133525">
            <w:pPr>
              <w:pStyle w:val="ZB"/>
              <w:framePr w:w="0" w:hRule="auto" w:wrap="auto" w:vAnchor="margin" w:hAnchor="text" w:yAlign="inline"/>
            </w:pPr>
            <w:r w:rsidRPr="00D23FC9">
              <w:t xml:space="preserve">Technical </w:t>
            </w:r>
            <w:bookmarkStart w:id="9" w:name="spectype2"/>
            <w:r w:rsidRPr="00D23FC9">
              <w:t>Specification</w:t>
            </w:r>
            <w:bookmarkEnd w:id="9"/>
          </w:p>
          <w:p w:rsidR="00BA4B8D" w:rsidRPr="00D23FC9" w:rsidRDefault="00BA4B8D" w:rsidP="00BA4B8D">
            <w:pPr>
              <w:pStyle w:val="Guidance"/>
            </w:pPr>
            <w:r w:rsidRPr="00D23FC9">
              <w:br/>
            </w:r>
            <w:r w:rsidRPr="00D23FC9">
              <w:br/>
            </w:r>
          </w:p>
        </w:tc>
      </w:tr>
      <w:tr w:rsidR="004F0988" w:rsidRPr="00D23FC9" w:rsidTr="005E4BB2">
        <w:trPr>
          <w:trHeight w:hRule="exact" w:val="3686"/>
        </w:trPr>
        <w:tc>
          <w:tcPr>
            <w:tcW w:w="10423" w:type="dxa"/>
            <w:gridSpan w:val="2"/>
            <w:shd w:val="clear" w:color="auto" w:fill="auto"/>
          </w:tcPr>
          <w:p w:rsidR="004F0988" w:rsidRPr="00D23FC9" w:rsidRDefault="004F0988" w:rsidP="00133525">
            <w:pPr>
              <w:pStyle w:val="ZT"/>
              <w:framePr w:wrap="auto" w:hAnchor="text" w:yAlign="inline"/>
            </w:pPr>
            <w:r w:rsidRPr="00D23FC9">
              <w:t>3rd Generation Partnership Project;</w:t>
            </w:r>
          </w:p>
          <w:p w:rsidR="004F0988" w:rsidRPr="00D23FC9" w:rsidRDefault="004F0988" w:rsidP="00133525">
            <w:pPr>
              <w:pStyle w:val="ZT"/>
              <w:framePr w:wrap="auto" w:hAnchor="text" w:yAlign="inline"/>
            </w:pPr>
            <w:r w:rsidRPr="00D23FC9">
              <w:t xml:space="preserve">Technical Specification Group </w:t>
            </w:r>
            <w:bookmarkStart w:id="10" w:name="specTitle"/>
            <w:r w:rsidR="005E13D9" w:rsidRPr="00D23FC9">
              <w:t>Core Network and Terminals</w:t>
            </w:r>
            <w:r w:rsidRPr="00D23FC9">
              <w:t>;</w:t>
            </w:r>
          </w:p>
          <w:p w:rsidR="004F0988" w:rsidRPr="00D23FC9" w:rsidRDefault="005E13D9" w:rsidP="00133525">
            <w:pPr>
              <w:pStyle w:val="ZT"/>
              <w:framePr w:wrap="auto" w:hAnchor="text" w:yAlign="inline"/>
            </w:pPr>
            <w:r w:rsidRPr="00D23FC9">
              <w:t>Proximity-services (</w:t>
            </w:r>
            <w:proofErr w:type="spellStart"/>
            <w:r w:rsidRPr="00D23FC9">
              <w:t>ProSe</w:t>
            </w:r>
            <w:proofErr w:type="spellEnd"/>
            <w:r w:rsidRPr="00D23FC9">
              <w:t>) in 5G System (5GS)</w:t>
            </w:r>
            <w:r w:rsidR="00A542B3">
              <w:t xml:space="preserve"> </w:t>
            </w:r>
            <w:r w:rsidR="00A542B3" w:rsidRPr="00A542B3">
              <w:t>protocol aspects</w:t>
            </w:r>
            <w:r w:rsidR="004F0988" w:rsidRPr="00D23FC9">
              <w:t>;</w:t>
            </w:r>
          </w:p>
          <w:p w:rsidR="00062023" w:rsidRPr="00D23FC9" w:rsidRDefault="005E13D9" w:rsidP="00133525">
            <w:pPr>
              <w:pStyle w:val="ZT"/>
              <w:framePr w:wrap="auto" w:hAnchor="text" w:yAlign="inline"/>
            </w:pPr>
            <w:r w:rsidRPr="00D23FC9">
              <w:t>Stage 3</w:t>
            </w:r>
          </w:p>
          <w:bookmarkEnd w:id="10"/>
          <w:p w:rsidR="004F0988" w:rsidRPr="00D23FC9" w:rsidRDefault="004F0988" w:rsidP="00133525">
            <w:pPr>
              <w:pStyle w:val="ZT"/>
              <w:framePr w:wrap="auto" w:hAnchor="text" w:yAlign="inline"/>
              <w:rPr>
                <w:i/>
                <w:sz w:val="28"/>
              </w:rPr>
            </w:pPr>
            <w:r w:rsidRPr="00D23FC9">
              <w:t>(</w:t>
            </w:r>
            <w:r w:rsidRPr="00D23FC9">
              <w:rPr>
                <w:rStyle w:val="ZGSM"/>
              </w:rPr>
              <w:t xml:space="preserve">Release </w:t>
            </w:r>
            <w:bookmarkStart w:id="11" w:name="specRelease"/>
            <w:r w:rsidRPr="00D23FC9">
              <w:rPr>
                <w:rStyle w:val="ZGSM"/>
              </w:rPr>
              <w:t>17</w:t>
            </w:r>
            <w:bookmarkEnd w:id="11"/>
            <w:r w:rsidRPr="00D23FC9">
              <w:t>)</w:t>
            </w:r>
          </w:p>
        </w:tc>
      </w:tr>
      <w:tr w:rsidR="00BF128E" w:rsidRPr="003F0803" w:rsidTr="005E4BB2">
        <w:tc>
          <w:tcPr>
            <w:tcW w:w="10423" w:type="dxa"/>
            <w:gridSpan w:val="2"/>
            <w:shd w:val="clear" w:color="auto" w:fill="auto"/>
          </w:tcPr>
          <w:p w:rsidR="00BF128E" w:rsidRPr="003F0803" w:rsidRDefault="00BF128E" w:rsidP="00133525">
            <w:pPr>
              <w:pStyle w:val="ZU"/>
              <w:framePr w:w="0" w:wrap="auto" w:vAnchor="margin" w:hAnchor="text" w:yAlign="inline"/>
              <w:tabs>
                <w:tab w:val="right" w:pos="10206"/>
              </w:tabs>
              <w:jc w:val="left"/>
              <w:rPr>
                <w:color w:val="0000FF"/>
              </w:rPr>
            </w:pPr>
            <w:r w:rsidRPr="003F0803">
              <w:rPr>
                <w:color w:val="0000FF"/>
              </w:rPr>
              <w:tab/>
            </w:r>
          </w:p>
        </w:tc>
      </w:tr>
      <w:tr w:rsidR="00D57972" w:rsidRPr="003F0803" w:rsidTr="005E4BB2">
        <w:trPr>
          <w:trHeight w:hRule="exact" w:val="1531"/>
        </w:trPr>
        <w:tc>
          <w:tcPr>
            <w:tcW w:w="4883" w:type="dxa"/>
            <w:shd w:val="clear" w:color="auto" w:fill="auto"/>
          </w:tcPr>
          <w:p w:rsidR="00D57972" w:rsidRPr="003F0803" w:rsidRDefault="00645E99">
            <w:r>
              <w:rPr>
                <w:i/>
                <w:noProof/>
                <w:lang w:val="en-US" w:eastAsia="zh-CN"/>
              </w:rPr>
              <w:drawing>
                <wp:inline distT="0" distB="0" distL="0" distR="0">
                  <wp:extent cx="1210310" cy="829945"/>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310" cy="829945"/>
                          </a:xfrm>
                          <a:prstGeom prst="rect">
                            <a:avLst/>
                          </a:prstGeom>
                          <a:noFill/>
                          <a:ln>
                            <a:noFill/>
                          </a:ln>
                        </pic:spPr>
                      </pic:pic>
                    </a:graphicData>
                  </a:graphic>
                </wp:inline>
              </w:drawing>
            </w:r>
          </w:p>
        </w:tc>
        <w:tc>
          <w:tcPr>
            <w:tcW w:w="5540" w:type="dxa"/>
            <w:shd w:val="clear" w:color="auto" w:fill="auto"/>
          </w:tcPr>
          <w:p w:rsidR="00D57972" w:rsidRPr="003F0803" w:rsidRDefault="00645E99" w:rsidP="00133525">
            <w:pPr>
              <w:jc w:val="right"/>
            </w:pPr>
            <w:bookmarkStart w:id="12" w:name="logos"/>
            <w:r>
              <w:rPr>
                <w:noProof/>
                <w:lang w:val="en-US" w:eastAsia="zh-CN"/>
              </w:rPr>
              <w:drawing>
                <wp:inline distT="0" distB="0" distL="0" distR="0">
                  <wp:extent cx="1617345" cy="94107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345" cy="941070"/>
                          </a:xfrm>
                          <a:prstGeom prst="rect">
                            <a:avLst/>
                          </a:prstGeom>
                          <a:noFill/>
                          <a:ln>
                            <a:noFill/>
                          </a:ln>
                        </pic:spPr>
                      </pic:pic>
                    </a:graphicData>
                  </a:graphic>
                </wp:inline>
              </w:drawing>
            </w:r>
            <w:bookmarkEnd w:id="12"/>
          </w:p>
        </w:tc>
      </w:tr>
      <w:tr w:rsidR="00C074DD" w:rsidRPr="003F0803" w:rsidTr="005E4BB2">
        <w:trPr>
          <w:trHeight w:hRule="exact" w:val="5783"/>
        </w:trPr>
        <w:tc>
          <w:tcPr>
            <w:tcW w:w="10423" w:type="dxa"/>
            <w:gridSpan w:val="2"/>
            <w:shd w:val="clear" w:color="auto" w:fill="auto"/>
          </w:tcPr>
          <w:p w:rsidR="00C074DD" w:rsidRPr="003F0803" w:rsidRDefault="00C074DD" w:rsidP="00C074DD">
            <w:pPr>
              <w:pStyle w:val="Guidance"/>
              <w:rPr>
                <w:b/>
              </w:rPr>
            </w:pPr>
          </w:p>
        </w:tc>
      </w:tr>
      <w:tr w:rsidR="00C074DD" w:rsidRPr="003F0803" w:rsidTr="005E4BB2">
        <w:trPr>
          <w:cantSplit/>
          <w:trHeight w:hRule="exact" w:val="964"/>
        </w:trPr>
        <w:tc>
          <w:tcPr>
            <w:tcW w:w="10423" w:type="dxa"/>
            <w:gridSpan w:val="2"/>
            <w:shd w:val="clear" w:color="auto" w:fill="auto"/>
          </w:tcPr>
          <w:p w:rsidR="00C074DD" w:rsidRPr="003F0803" w:rsidRDefault="00C074DD" w:rsidP="00C074DD">
            <w:pPr>
              <w:rPr>
                <w:sz w:val="16"/>
              </w:rPr>
            </w:pPr>
            <w:bookmarkStart w:id="13" w:name="warningNotice"/>
            <w:r w:rsidRPr="003F0803">
              <w:rPr>
                <w:sz w:val="16"/>
              </w:rPr>
              <w:t>The present document has been developed within the 3rd Generation Partnership Project (3GPP</w:t>
            </w:r>
            <w:r w:rsidRPr="003F0803">
              <w:rPr>
                <w:sz w:val="16"/>
                <w:vertAlign w:val="superscript"/>
              </w:rPr>
              <w:t xml:space="preserve"> TM</w:t>
            </w:r>
            <w:r w:rsidRPr="003F0803">
              <w:rPr>
                <w:sz w:val="16"/>
              </w:rPr>
              <w:t>) and may be further elaborated for the purposes of 3GPP.</w:t>
            </w:r>
            <w:r w:rsidRPr="003F0803">
              <w:rPr>
                <w:sz w:val="16"/>
              </w:rPr>
              <w:br/>
              <w:t>The present document has not been subject to any approval process by the 3GPP</w:t>
            </w:r>
            <w:r w:rsidRPr="003F0803">
              <w:rPr>
                <w:sz w:val="16"/>
                <w:vertAlign w:val="superscript"/>
              </w:rPr>
              <w:t xml:space="preserve"> </w:t>
            </w:r>
            <w:r w:rsidRPr="003F0803">
              <w:rPr>
                <w:sz w:val="16"/>
              </w:rPr>
              <w:t>Organizational Partners and shall not be implemented.</w:t>
            </w:r>
            <w:r w:rsidRPr="003F0803">
              <w:rPr>
                <w:sz w:val="16"/>
              </w:rPr>
              <w:br/>
              <w:t>This Specification is provided for future development work within 3GPP</w:t>
            </w:r>
            <w:r w:rsidRPr="003F0803">
              <w:rPr>
                <w:sz w:val="16"/>
                <w:vertAlign w:val="superscript"/>
              </w:rPr>
              <w:t xml:space="preserve"> </w:t>
            </w:r>
            <w:r w:rsidRPr="003F0803">
              <w:rPr>
                <w:sz w:val="16"/>
              </w:rPr>
              <w:t>only. The Organizational Partners accept no liability for any use of this Specification.</w:t>
            </w:r>
            <w:r w:rsidRPr="003F0803">
              <w:rPr>
                <w:sz w:val="16"/>
              </w:rPr>
              <w:br/>
              <w:t>Specifications and Reports for implementation of the 3GPP</w:t>
            </w:r>
            <w:r w:rsidRPr="003F0803">
              <w:rPr>
                <w:sz w:val="16"/>
                <w:vertAlign w:val="superscript"/>
              </w:rPr>
              <w:t xml:space="preserve"> TM</w:t>
            </w:r>
            <w:r w:rsidRPr="003F0803">
              <w:rPr>
                <w:sz w:val="16"/>
              </w:rPr>
              <w:t xml:space="preserve"> system should be obtained via the 3GPP Organizational Partners' Publications Offices.</w:t>
            </w:r>
            <w:bookmarkEnd w:id="13"/>
          </w:p>
          <w:p w:rsidR="00C074DD" w:rsidRPr="003F0803" w:rsidRDefault="00C074DD" w:rsidP="00C074DD">
            <w:pPr>
              <w:pStyle w:val="ZV"/>
              <w:framePr w:w="0" w:wrap="auto" w:vAnchor="margin" w:hAnchor="text" w:yAlign="inline"/>
            </w:pPr>
          </w:p>
          <w:p w:rsidR="00C074DD" w:rsidRPr="003F0803"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3F0803" w:rsidTr="00133525">
        <w:trPr>
          <w:trHeight w:hRule="exact" w:val="5670"/>
        </w:trPr>
        <w:tc>
          <w:tcPr>
            <w:tcW w:w="10423" w:type="dxa"/>
            <w:shd w:val="clear" w:color="auto" w:fill="auto"/>
          </w:tcPr>
          <w:p w:rsidR="00E16509" w:rsidRPr="003F0803" w:rsidRDefault="00E16509" w:rsidP="00E16509">
            <w:pPr>
              <w:pStyle w:val="Guidance"/>
            </w:pPr>
            <w:bookmarkStart w:id="14" w:name="page2"/>
          </w:p>
        </w:tc>
      </w:tr>
      <w:tr w:rsidR="00E16509" w:rsidRPr="003F0803" w:rsidTr="00C074DD">
        <w:trPr>
          <w:trHeight w:hRule="exact" w:val="5387"/>
        </w:trPr>
        <w:tc>
          <w:tcPr>
            <w:tcW w:w="10423" w:type="dxa"/>
            <w:shd w:val="clear" w:color="auto" w:fill="auto"/>
          </w:tcPr>
          <w:p w:rsidR="00E16509" w:rsidRPr="003F0803" w:rsidRDefault="00E16509" w:rsidP="00133525">
            <w:pPr>
              <w:pStyle w:val="FP"/>
              <w:spacing w:after="240"/>
              <w:ind w:left="2835" w:right="2835"/>
              <w:jc w:val="center"/>
              <w:rPr>
                <w:rFonts w:ascii="Arial" w:hAnsi="Arial"/>
                <w:b/>
                <w:i/>
              </w:rPr>
            </w:pPr>
            <w:bookmarkStart w:id="15" w:name="coords3gpp"/>
            <w:r w:rsidRPr="003F0803">
              <w:rPr>
                <w:rFonts w:ascii="Arial" w:hAnsi="Arial"/>
                <w:b/>
                <w:i/>
              </w:rPr>
              <w:t>3GPP</w:t>
            </w:r>
          </w:p>
          <w:p w:rsidR="00E16509" w:rsidRPr="003F0803" w:rsidRDefault="00E16509" w:rsidP="00133525">
            <w:pPr>
              <w:pStyle w:val="FP"/>
              <w:pBdr>
                <w:bottom w:val="single" w:sz="6" w:space="1" w:color="auto"/>
              </w:pBdr>
              <w:ind w:left="2835" w:right="2835"/>
              <w:jc w:val="center"/>
            </w:pPr>
            <w:r w:rsidRPr="003F0803">
              <w:t>Postal address</w:t>
            </w:r>
          </w:p>
          <w:p w:rsidR="00E16509" w:rsidRPr="003F0803" w:rsidRDefault="00E16509" w:rsidP="00133525">
            <w:pPr>
              <w:pStyle w:val="FP"/>
              <w:ind w:left="2835" w:right="2835"/>
              <w:jc w:val="center"/>
              <w:rPr>
                <w:rFonts w:ascii="Arial" w:hAnsi="Arial"/>
                <w:sz w:val="18"/>
              </w:rPr>
            </w:pPr>
          </w:p>
          <w:p w:rsidR="00E16509" w:rsidRPr="003F0803" w:rsidRDefault="00E16509" w:rsidP="00133525">
            <w:pPr>
              <w:pStyle w:val="FP"/>
              <w:pBdr>
                <w:bottom w:val="single" w:sz="6" w:space="1" w:color="auto"/>
              </w:pBdr>
              <w:spacing w:before="240"/>
              <w:ind w:left="2835" w:right="2835"/>
              <w:jc w:val="center"/>
            </w:pPr>
            <w:r w:rsidRPr="003F0803">
              <w:t>3GPP support office address</w:t>
            </w:r>
          </w:p>
          <w:p w:rsidR="00E16509" w:rsidRPr="003F0803" w:rsidRDefault="00E16509" w:rsidP="00133525">
            <w:pPr>
              <w:pStyle w:val="FP"/>
              <w:ind w:left="2835" w:right="2835"/>
              <w:jc w:val="center"/>
              <w:rPr>
                <w:rFonts w:ascii="Arial" w:hAnsi="Arial"/>
                <w:sz w:val="18"/>
              </w:rPr>
            </w:pPr>
            <w:r w:rsidRPr="003F0803">
              <w:rPr>
                <w:rFonts w:ascii="Arial" w:hAnsi="Arial"/>
                <w:sz w:val="18"/>
              </w:rPr>
              <w:t xml:space="preserve">650 Route des </w:t>
            </w:r>
            <w:proofErr w:type="spellStart"/>
            <w:r w:rsidRPr="003F0803">
              <w:rPr>
                <w:rFonts w:ascii="Arial" w:hAnsi="Arial"/>
                <w:sz w:val="18"/>
              </w:rPr>
              <w:t>Lucioles</w:t>
            </w:r>
            <w:proofErr w:type="spellEnd"/>
            <w:r w:rsidRPr="003F0803">
              <w:rPr>
                <w:rFonts w:ascii="Arial" w:hAnsi="Arial"/>
                <w:sz w:val="18"/>
              </w:rPr>
              <w:t xml:space="preserve"> - Sophia Antipolis</w:t>
            </w:r>
          </w:p>
          <w:p w:rsidR="00E16509" w:rsidRPr="003F0803" w:rsidRDefault="00E16509" w:rsidP="00133525">
            <w:pPr>
              <w:pStyle w:val="FP"/>
              <w:ind w:left="2835" w:right="2835"/>
              <w:jc w:val="center"/>
              <w:rPr>
                <w:rFonts w:ascii="Arial" w:hAnsi="Arial"/>
                <w:sz w:val="18"/>
              </w:rPr>
            </w:pPr>
            <w:proofErr w:type="spellStart"/>
            <w:r w:rsidRPr="003F0803">
              <w:rPr>
                <w:rFonts w:ascii="Arial" w:hAnsi="Arial"/>
                <w:sz w:val="18"/>
              </w:rPr>
              <w:t>Valbonne</w:t>
            </w:r>
            <w:proofErr w:type="spellEnd"/>
            <w:r w:rsidRPr="003F0803">
              <w:rPr>
                <w:rFonts w:ascii="Arial" w:hAnsi="Arial"/>
                <w:sz w:val="18"/>
              </w:rPr>
              <w:t xml:space="preserve"> - FRANCE</w:t>
            </w:r>
          </w:p>
          <w:p w:rsidR="00E16509" w:rsidRPr="003F0803" w:rsidRDefault="00E16509" w:rsidP="00133525">
            <w:pPr>
              <w:pStyle w:val="FP"/>
              <w:spacing w:after="20"/>
              <w:ind w:left="2835" w:right="2835"/>
              <w:jc w:val="center"/>
              <w:rPr>
                <w:rFonts w:ascii="Arial" w:hAnsi="Arial"/>
                <w:sz w:val="18"/>
              </w:rPr>
            </w:pPr>
            <w:r w:rsidRPr="003F0803">
              <w:rPr>
                <w:rFonts w:ascii="Arial" w:hAnsi="Arial"/>
                <w:sz w:val="18"/>
              </w:rPr>
              <w:t>Tel.: +33 4 92 94 42 00 Fax: +33 4 93 65 47 16</w:t>
            </w:r>
          </w:p>
          <w:p w:rsidR="00E16509" w:rsidRPr="003F0803" w:rsidRDefault="00E16509" w:rsidP="00133525">
            <w:pPr>
              <w:pStyle w:val="FP"/>
              <w:pBdr>
                <w:bottom w:val="single" w:sz="6" w:space="1" w:color="auto"/>
              </w:pBdr>
              <w:spacing w:before="240"/>
              <w:ind w:left="2835" w:right="2835"/>
              <w:jc w:val="center"/>
            </w:pPr>
            <w:r w:rsidRPr="003F0803">
              <w:t>Internet</w:t>
            </w:r>
          </w:p>
          <w:p w:rsidR="00E16509" w:rsidRPr="003F0803" w:rsidRDefault="00E16509" w:rsidP="00133525">
            <w:pPr>
              <w:pStyle w:val="FP"/>
              <w:ind w:left="2835" w:right="2835"/>
              <w:jc w:val="center"/>
              <w:rPr>
                <w:rFonts w:ascii="Arial" w:hAnsi="Arial"/>
                <w:sz w:val="18"/>
              </w:rPr>
            </w:pPr>
            <w:r w:rsidRPr="003F0803">
              <w:rPr>
                <w:rFonts w:ascii="Arial" w:hAnsi="Arial"/>
                <w:sz w:val="18"/>
              </w:rPr>
              <w:t>http://www.3gpp.org</w:t>
            </w:r>
            <w:bookmarkEnd w:id="15"/>
          </w:p>
          <w:p w:rsidR="00E16509" w:rsidRPr="003F0803" w:rsidRDefault="00E16509" w:rsidP="00133525"/>
        </w:tc>
      </w:tr>
      <w:tr w:rsidR="00E16509" w:rsidRPr="003F0803" w:rsidTr="00C074DD">
        <w:tc>
          <w:tcPr>
            <w:tcW w:w="10423" w:type="dxa"/>
            <w:shd w:val="clear" w:color="auto" w:fill="auto"/>
            <w:vAlign w:val="bottom"/>
          </w:tcPr>
          <w:p w:rsidR="00E16509" w:rsidRPr="003F0803" w:rsidRDefault="00E16509" w:rsidP="00133525">
            <w:pPr>
              <w:pStyle w:val="FP"/>
              <w:pBdr>
                <w:bottom w:val="single" w:sz="6" w:space="1" w:color="auto"/>
              </w:pBdr>
              <w:spacing w:after="240"/>
              <w:jc w:val="center"/>
              <w:rPr>
                <w:rFonts w:ascii="Arial" w:hAnsi="Arial"/>
                <w:b/>
                <w:i/>
                <w:noProof/>
              </w:rPr>
            </w:pPr>
            <w:bookmarkStart w:id="16" w:name="copyrightNotification"/>
            <w:r w:rsidRPr="003F0803">
              <w:rPr>
                <w:rFonts w:ascii="Arial" w:hAnsi="Arial"/>
                <w:b/>
                <w:i/>
                <w:noProof/>
              </w:rPr>
              <w:t>Copyright Notification</w:t>
            </w:r>
          </w:p>
          <w:p w:rsidR="00E16509" w:rsidRPr="003F0803" w:rsidRDefault="00E16509" w:rsidP="00133525">
            <w:pPr>
              <w:pStyle w:val="FP"/>
              <w:jc w:val="center"/>
              <w:rPr>
                <w:noProof/>
              </w:rPr>
            </w:pPr>
            <w:r w:rsidRPr="003F0803">
              <w:rPr>
                <w:noProof/>
              </w:rPr>
              <w:t>No part may be reproduced except as authorized by written permission.</w:t>
            </w:r>
            <w:r w:rsidRPr="003F0803">
              <w:rPr>
                <w:noProof/>
              </w:rPr>
              <w:br/>
              <w:t>The copyright and the foregoing restriction extend to reproduction in all media.</w:t>
            </w:r>
          </w:p>
          <w:p w:rsidR="00E16509" w:rsidRPr="003F0803" w:rsidRDefault="00E16509" w:rsidP="00133525">
            <w:pPr>
              <w:pStyle w:val="FP"/>
              <w:jc w:val="center"/>
              <w:rPr>
                <w:noProof/>
              </w:rPr>
            </w:pPr>
          </w:p>
          <w:p w:rsidR="00E16509" w:rsidRPr="003F0803" w:rsidRDefault="00E16509" w:rsidP="00133525">
            <w:pPr>
              <w:pStyle w:val="FP"/>
              <w:jc w:val="center"/>
              <w:rPr>
                <w:noProof/>
                <w:sz w:val="18"/>
              </w:rPr>
            </w:pPr>
            <w:r w:rsidRPr="00D23FC9">
              <w:rPr>
                <w:noProof/>
                <w:sz w:val="18"/>
              </w:rPr>
              <w:t xml:space="preserve">© </w:t>
            </w:r>
            <w:bookmarkStart w:id="17" w:name="copyrightDate"/>
            <w:r w:rsidR="005E13D9" w:rsidRPr="00D23FC9">
              <w:rPr>
                <w:noProof/>
                <w:sz w:val="18"/>
              </w:rPr>
              <w:t>2021</w:t>
            </w:r>
            <w:bookmarkEnd w:id="17"/>
            <w:r w:rsidRPr="00D23FC9">
              <w:rPr>
                <w:noProof/>
                <w:sz w:val="18"/>
              </w:rPr>
              <w:t>, 3GPP</w:t>
            </w:r>
            <w:r w:rsidRPr="003F0803">
              <w:rPr>
                <w:noProof/>
                <w:sz w:val="18"/>
              </w:rPr>
              <w:t xml:space="preserve"> Organizational Partners (ARIB, ATIS, CCSA, ETSI, TSDSI, TTA, TTC).</w:t>
            </w:r>
            <w:bookmarkStart w:id="18" w:name="copyrightaddon"/>
            <w:bookmarkEnd w:id="18"/>
          </w:p>
          <w:p w:rsidR="00E16509" w:rsidRPr="003F0803" w:rsidRDefault="00E16509" w:rsidP="00133525">
            <w:pPr>
              <w:pStyle w:val="FP"/>
              <w:jc w:val="center"/>
              <w:rPr>
                <w:noProof/>
                <w:sz w:val="18"/>
              </w:rPr>
            </w:pPr>
            <w:r w:rsidRPr="003F0803">
              <w:rPr>
                <w:noProof/>
                <w:sz w:val="18"/>
              </w:rPr>
              <w:t>All rights reserved.</w:t>
            </w:r>
          </w:p>
          <w:p w:rsidR="00E16509" w:rsidRPr="003F0803" w:rsidRDefault="00E16509" w:rsidP="00E16509">
            <w:pPr>
              <w:pStyle w:val="FP"/>
              <w:rPr>
                <w:noProof/>
                <w:sz w:val="18"/>
              </w:rPr>
            </w:pPr>
          </w:p>
          <w:p w:rsidR="00E16509" w:rsidRPr="003F0803" w:rsidRDefault="00E16509" w:rsidP="00E16509">
            <w:pPr>
              <w:pStyle w:val="FP"/>
              <w:rPr>
                <w:noProof/>
                <w:sz w:val="18"/>
              </w:rPr>
            </w:pPr>
            <w:r w:rsidRPr="003F0803">
              <w:rPr>
                <w:noProof/>
                <w:sz w:val="18"/>
              </w:rPr>
              <w:t>UMTS™ is a Trade Mark of ETSI registered for the benefit of its members</w:t>
            </w:r>
          </w:p>
          <w:p w:rsidR="00E16509" w:rsidRPr="003F0803" w:rsidRDefault="00E16509" w:rsidP="00E16509">
            <w:pPr>
              <w:pStyle w:val="FP"/>
              <w:rPr>
                <w:noProof/>
                <w:sz w:val="18"/>
              </w:rPr>
            </w:pPr>
            <w:r w:rsidRPr="003F0803">
              <w:rPr>
                <w:noProof/>
                <w:sz w:val="18"/>
              </w:rPr>
              <w:t>3GPP™ is a Trade Mark of ETSI registered for the benefit of its Members and of the 3GPP Organizational Partners</w:t>
            </w:r>
            <w:r w:rsidRPr="003F0803">
              <w:rPr>
                <w:noProof/>
                <w:sz w:val="18"/>
              </w:rPr>
              <w:br/>
              <w:t>LTE™ is a Trade Mark of ETSI registered for the benefit of its Members and of the 3GPP Organizational Partners</w:t>
            </w:r>
          </w:p>
          <w:p w:rsidR="00E16509" w:rsidRPr="003F0803" w:rsidRDefault="00E16509" w:rsidP="00E16509">
            <w:pPr>
              <w:pStyle w:val="FP"/>
              <w:rPr>
                <w:noProof/>
                <w:sz w:val="18"/>
              </w:rPr>
            </w:pPr>
            <w:r w:rsidRPr="003F0803">
              <w:rPr>
                <w:noProof/>
                <w:sz w:val="18"/>
              </w:rPr>
              <w:t>GSM® and the GSM logo are registered and owned by the GSM Association</w:t>
            </w:r>
            <w:bookmarkEnd w:id="16"/>
          </w:p>
          <w:p w:rsidR="00E16509" w:rsidRPr="003F0803" w:rsidRDefault="00E16509" w:rsidP="00133525"/>
        </w:tc>
      </w:tr>
      <w:bookmarkEnd w:id="14"/>
    </w:tbl>
    <w:p w:rsidR="00080512" w:rsidRPr="004D3578" w:rsidRDefault="00080512">
      <w:pPr>
        <w:pStyle w:val="TT"/>
      </w:pPr>
      <w:r w:rsidRPr="004D3578">
        <w:br w:type="page"/>
      </w:r>
      <w:bookmarkStart w:id="19" w:name="tableOfContents"/>
      <w:bookmarkEnd w:id="19"/>
      <w:r w:rsidRPr="004D3578">
        <w:lastRenderedPageBreak/>
        <w:t>Contents</w:t>
      </w:r>
    </w:p>
    <w:p w:rsidR="00CC2902" w:rsidRPr="00CF462C" w:rsidRDefault="004D3578">
      <w:pPr>
        <w:pStyle w:val="10"/>
        <w:rPr>
          <w:rFonts w:ascii="Calibri" w:hAnsi="Calibri"/>
          <w:kern w:val="2"/>
          <w:sz w:val="21"/>
          <w:szCs w:val="22"/>
          <w:lang w:val="en-US" w:eastAsia="zh-CN"/>
        </w:rPr>
      </w:pPr>
      <w:r w:rsidRPr="004D3578">
        <w:fldChar w:fldCharType="begin"/>
      </w:r>
      <w:r w:rsidRPr="004D3578">
        <w:instrText xml:space="preserve"> TOC \o "1-9" </w:instrText>
      </w:r>
      <w:r w:rsidRPr="004D3578">
        <w:fldChar w:fldCharType="separate"/>
      </w:r>
      <w:r w:rsidR="00CC2902">
        <w:t>Foreword</w:t>
      </w:r>
      <w:r w:rsidR="00CC2902">
        <w:tab/>
      </w:r>
      <w:r w:rsidR="00CC2902">
        <w:fldChar w:fldCharType="begin"/>
      </w:r>
      <w:r w:rsidR="00CC2902">
        <w:instrText xml:space="preserve"> PAGEREF _Toc65161619 \h </w:instrText>
      </w:r>
      <w:r w:rsidR="00CC2902">
        <w:fldChar w:fldCharType="separate"/>
      </w:r>
      <w:r w:rsidR="00CC2902">
        <w:t>4</w:t>
      </w:r>
      <w:r w:rsidR="00CC2902">
        <w:fldChar w:fldCharType="end"/>
      </w:r>
    </w:p>
    <w:p w:rsidR="00CC2902" w:rsidRPr="00CF462C" w:rsidRDefault="00CC2902">
      <w:pPr>
        <w:pStyle w:val="10"/>
        <w:rPr>
          <w:rFonts w:ascii="Calibri" w:hAnsi="Calibri"/>
          <w:kern w:val="2"/>
          <w:sz w:val="21"/>
          <w:szCs w:val="22"/>
          <w:lang w:val="en-US" w:eastAsia="zh-CN"/>
        </w:rPr>
      </w:pPr>
      <w:r>
        <w:t>1</w:t>
      </w:r>
      <w:r w:rsidRPr="00CF462C">
        <w:rPr>
          <w:rFonts w:ascii="Calibri" w:hAnsi="Calibri"/>
          <w:kern w:val="2"/>
          <w:sz w:val="21"/>
          <w:szCs w:val="22"/>
          <w:lang w:val="en-US" w:eastAsia="zh-CN"/>
        </w:rPr>
        <w:tab/>
      </w:r>
      <w:r>
        <w:t>Scope</w:t>
      </w:r>
      <w:r>
        <w:tab/>
      </w:r>
      <w:r>
        <w:fldChar w:fldCharType="begin"/>
      </w:r>
      <w:r>
        <w:instrText xml:space="preserve"> PAGEREF _Toc65161620 \h </w:instrText>
      </w:r>
      <w:r>
        <w:fldChar w:fldCharType="separate"/>
      </w:r>
      <w:r>
        <w:t>6</w:t>
      </w:r>
      <w:r>
        <w:fldChar w:fldCharType="end"/>
      </w:r>
    </w:p>
    <w:p w:rsidR="00CC2902" w:rsidRPr="00CF462C" w:rsidRDefault="00CC2902">
      <w:pPr>
        <w:pStyle w:val="10"/>
        <w:rPr>
          <w:rFonts w:ascii="Calibri" w:hAnsi="Calibri"/>
          <w:kern w:val="2"/>
          <w:sz w:val="21"/>
          <w:szCs w:val="22"/>
          <w:lang w:val="en-US" w:eastAsia="zh-CN"/>
        </w:rPr>
      </w:pPr>
      <w:r>
        <w:t>2</w:t>
      </w:r>
      <w:r w:rsidRPr="00CF462C">
        <w:rPr>
          <w:rFonts w:ascii="Calibri" w:hAnsi="Calibri"/>
          <w:kern w:val="2"/>
          <w:sz w:val="21"/>
          <w:szCs w:val="22"/>
          <w:lang w:val="en-US" w:eastAsia="zh-CN"/>
        </w:rPr>
        <w:tab/>
      </w:r>
      <w:r>
        <w:t>References</w:t>
      </w:r>
      <w:r>
        <w:tab/>
      </w:r>
      <w:r>
        <w:fldChar w:fldCharType="begin"/>
      </w:r>
      <w:r>
        <w:instrText xml:space="preserve"> PAGEREF _Toc65161621 \h </w:instrText>
      </w:r>
      <w:r>
        <w:fldChar w:fldCharType="separate"/>
      </w:r>
      <w:r>
        <w:t>6</w:t>
      </w:r>
      <w:r>
        <w:fldChar w:fldCharType="end"/>
      </w:r>
    </w:p>
    <w:p w:rsidR="00CC2902" w:rsidRPr="00CF462C" w:rsidRDefault="00CC2902">
      <w:pPr>
        <w:pStyle w:val="10"/>
        <w:rPr>
          <w:rFonts w:ascii="Calibri" w:hAnsi="Calibri"/>
          <w:kern w:val="2"/>
          <w:sz w:val="21"/>
          <w:szCs w:val="22"/>
          <w:lang w:val="en-US" w:eastAsia="zh-CN"/>
        </w:rPr>
      </w:pPr>
      <w:r>
        <w:t>3</w:t>
      </w:r>
      <w:r w:rsidRPr="00CF462C">
        <w:rPr>
          <w:rFonts w:ascii="Calibri" w:hAnsi="Calibri"/>
          <w:kern w:val="2"/>
          <w:sz w:val="21"/>
          <w:szCs w:val="22"/>
          <w:lang w:val="en-US" w:eastAsia="zh-CN"/>
        </w:rPr>
        <w:tab/>
      </w:r>
      <w:r>
        <w:t>Definitions of terms, symbols and abbreviations</w:t>
      </w:r>
      <w:r>
        <w:tab/>
      </w:r>
      <w:r>
        <w:fldChar w:fldCharType="begin"/>
      </w:r>
      <w:r>
        <w:instrText xml:space="preserve"> PAGEREF _Toc65161622 \h </w:instrText>
      </w:r>
      <w:r>
        <w:fldChar w:fldCharType="separate"/>
      </w:r>
      <w:r>
        <w:t>6</w:t>
      </w:r>
      <w:r>
        <w:fldChar w:fldCharType="end"/>
      </w:r>
    </w:p>
    <w:p w:rsidR="00CC2902" w:rsidRPr="00CF462C" w:rsidRDefault="00CC2902">
      <w:pPr>
        <w:pStyle w:val="21"/>
        <w:rPr>
          <w:rFonts w:ascii="Calibri" w:hAnsi="Calibri"/>
          <w:kern w:val="2"/>
          <w:sz w:val="21"/>
          <w:szCs w:val="22"/>
          <w:lang w:val="en-US" w:eastAsia="zh-CN"/>
        </w:rPr>
      </w:pPr>
      <w:r>
        <w:t>3.1</w:t>
      </w:r>
      <w:r w:rsidRPr="00CF462C">
        <w:rPr>
          <w:rFonts w:ascii="Calibri" w:hAnsi="Calibri"/>
          <w:kern w:val="2"/>
          <w:sz w:val="21"/>
          <w:szCs w:val="22"/>
          <w:lang w:val="en-US" w:eastAsia="zh-CN"/>
        </w:rPr>
        <w:tab/>
      </w:r>
      <w:r>
        <w:t>Terms</w:t>
      </w:r>
      <w:r>
        <w:tab/>
      </w:r>
      <w:r>
        <w:fldChar w:fldCharType="begin"/>
      </w:r>
      <w:r>
        <w:instrText xml:space="preserve"> PAGEREF _Toc65161623 \h </w:instrText>
      </w:r>
      <w:r>
        <w:fldChar w:fldCharType="separate"/>
      </w:r>
      <w:r>
        <w:t>6</w:t>
      </w:r>
      <w:r>
        <w:fldChar w:fldCharType="end"/>
      </w:r>
    </w:p>
    <w:p w:rsidR="00CC2902" w:rsidRPr="00CF462C" w:rsidRDefault="00CC2902">
      <w:pPr>
        <w:pStyle w:val="21"/>
        <w:rPr>
          <w:rFonts w:ascii="Calibri" w:hAnsi="Calibri"/>
          <w:kern w:val="2"/>
          <w:sz w:val="21"/>
          <w:szCs w:val="22"/>
          <w:lang w:val="en-US" w:eastAsia="zh-CN"/>
        </w:rPr>
      </w:pPr>
      <w:r>
        <w:t>3.2</w:t>
      </w:r>
      <w:r w:rsidRPr="00CF462C">
        <w:rPr>
          <w:rFonts w:ascii="Calibri" w:hAnsi="Calibri"/>
          <w:kern w:val="2"/>
          <w:sz w:val="21"/>
          <w:szCs w:val="22"/>
          <w:lang w:val="en-US" w:eastAsia="zh-CN"/>
        </w:rPr>
        <w:tab/>
      </w:r>
      <w:r>
        <w:t>Abbreviations</w:t>
      </w:r>
      <w:r>
        <w:tab/>
      </w:r>
      <w:r>
        <w:fldChar w:fldCharType="begin"/>
      </w:r>
      <w:r>
        <w:instrText xml:space="preserve"> PAGEREF _Toc65161624 \h </w:instrText>
      </w:r>
      <w:r>
        <w:fldChar w:fldCharType="separate"/>
      </w:r>
      <w:r>
        <w:t>6</w:t>
      </w:r>
      <w:r>
        <w:fldChar w:fldCharType="end"/>
      </w:r>
    </w:p>
    <w:p w:rsidR="00CC2902" w:rsidRPr="00CF462C" w:rsidRDefault="00CC2902">
      <w:pPr>
        <w:pStyle w:val="10"/>
        <w:rPr>
          <w:rFonts w:ascii="Calibri" w:hAnsi="Calibri"/>
          <w:kern w:val="2"/>
          <w:sz w:val="21"/>
          <w:szCs w:val="22"/>
          <w:lang w:val="en-US" w:eastAsia="zh-CN"/>
        </w:rPr>
      </w:pPr>
      <w:r>
        <w:t>4</w:t>
      </w:r>
      <w:r w:rsidRPr="00CF462C">
        <w:rPr>
          <w:rFonts w:ascii="Calibri" w:hAnsi="Calibri"/>
          <w:kern w:val="2"/>
          <w:sz w:val="21"/>
          <w:szCs w:val="22"/>
          <w:lang w:val="en-US" w:eastAsia="zh-CN"/>
        </w:rPr>
        <w:tab/>
      </w:r>
      <w:r>
        <w:t>General</w:t>
      </w:r>
      <w:r>
        <w:tab/>
      </w:r>
      <w:r>
        <w:fldChar w:fldCharType="begin"/>
      </w:r>
      <w:r>
        <w:instrText xml:space="preserve"> PAGEREF _Toc65161625 \h </w:instrText>
      </w:r>
      <w:r>
        <w:fldChar w:fldCharType="separate"/>
      </w:r>
      <w:r>
        <w:t>7</w:t>
      </w:r>
      <w:r>
        <w:fldChar w:fldCharType="end"/>
      </w:r>
    </w:p>
    <w:p w:rsidR="00CC2902" w:rsidRPr="00CF462C" w:rsidRDefault="00CC2902">
      <w:pPr>
        <w:pStyle w:val="21"/>
        <w:rPr>
          <w:rFonts w:ascii="Calibri" w:hAnsi="Calibri"/>
          <w:kern w:val="2"/>
          <w:sz w:val="21"/>
          <w:szCs w:val="22"/>
          <w:lang w:val="en-US" w:eastAsia="zh-CN"/>
        </w:rPr>
      </w:pPr>
      <w:r>
        <w:t>4.1</w:t>
      </w:r>
      <w:r w:rsidRPr="00CF462C">
        <w:rPr>
          <w:rFonts w:ascii="Calibri" w:hAnsi="Calibri"/>
          <w:kern w:val="2"/>
          <w:sz w:val="21"/>
          <w:szCs w:val="22"/>
          <w:lang w:val="en-US" w:eastAsia="zh-CN"/>
        </w:rPr>
        <w:tab/>
      </w:r>
      <w:r>
        <w:t>Overview</w:t>
      </w:r>
      <w:r>
        <w:tab/>
      </w:r>
      <w:r>
        <w:fldChar w:fldCharType="begin"/>
      </w:r>
      <w:r>
        <w:instrText xml:space="preserve"> PAGEREF _Toc65161626 \h </w:instrText>
      </w:r>
      <w:r>
        <w:fldChar w:fldCharType="separate"/>
      </w:r>
      <w:r>
        <w:t>7</w:t>
      </w:r>
      <w:r>
        <w:fldChar w:fldCharType="end"/>
      </w:r>
    </w:p>
    <w:p w:rsidR="00CC2902" w:rsidRPr="00CF462C" w:rsidRDefault="00CC2902">
      <w:pPr>
        <w:pStyle w:val="10"/>
        <w:rPr>
          <w:rFonts w:ascii="Calibri" w:hAnsi="Calibri"/>
          <w:kern w:val="2"/>
          <w:sz w:val="21"/>
          <w:szCs w:val="22"/>
          <w:lang w:val="en-US" w:eastAsia="zh-CN"/>
        </w:rPr>
      </w:pPr>
      <w:r>
        <w:t>5</w:t>
      </w:r>
      <w:r w:rsidRPr="00CF462C">
        <w:rPr>
          <w:rFonts w:ascii="Calibri" w:hAnsi="Calibri"/>
          <w:kern w:val="2"/>
          <w:sz w:val="21"/>
          <w:szCs w:val="22"/>
          <w:lang w:val="en-US" w:eastAsia="zh-CN"/>
        </w:rPr>
        <w:tab/>
      </w:r>
      <w:r>
        <w:t>Provisioning of parameters for 5G ProSe</w:t>
      </w:r>
      <w:r>
        <w:tab/>
      </w:r>
      <w:r>
        <w:fldChar w:fldCharType="begin"/>
      </w:r>
      <w:r>
        <w:instrText xml:space="preserve"> PAGEREF _Toc65161627 \h </w:instrText>
      </w:r>
      <w:r>
        <w:fldChar w:fldCharType="separate"/>
      </w:r>
      <w:r>
        <w:t>7</w:t>
      </w:r>
      <w:r>
        <w:fldChar w:fldCharType="end"/>
      </w:r>
    </w:p>
    <w:p w:rsidR="00CC2902" w:rsidRPr="00CF462C" w:rsidRDefault="00CC2902">
      <w:pPr>
        <w:pStyle w:val="21"/>
        <w:rPr>
          <w:rFonts w:ascii="Calibri" w:hAnsi="Calibri"/>
          <w:kern w:val="2"/>
          <w:sz w:val="21"/>
          <w:szCs w:val="22"/>
          <w:lang w:val="en-US" w:eastAsia="zh-CN"/>
        </w:rPr>
      </w:pPr>
      <w:r>
        <w:t>5.1</w:t>
      </w:r>
      <w:r w:rsidRPr="00CF462C">
        <w:rPr>
          <w:rFonts w:ascii="Calibri" w:hAnsi="Calibri"/>
          <w:kern w:val="2"/>
          <w:sz w:val="21"/>
          <w:szCs w:val="22"/>
          <w:lang w:val="en-US" w:eastAsia="zh-CN"/>
        </w:rPr>
        <w:tab/>
      </w:r>
      <w:r>
        <w:t>Overview</w:t>
      </w:r>
      <w:r>
        <w:tab/>
      </w:r>
      <w:r>
        <w:fldChar w:fldCharType="begin"/>
      </w:r>
      <w:r>
        <w:instrText xml:space="preserve"> PAGEREF _Toc65161628 \h </w:instrText>
      </w:r>
      <w:r>
        <w:fldChar w:fldCharType="separate"/>
      </w:r>
      <w:r>
        <w:t>7</w:t>
      </w:r>
      <w:r>
        <w:fldChar w:fldCharType="end"/>
      </w:r>
    </w:p>
    <w:p w:rsidR="00CC2902" w:rsidRPr="00CF462C" w:rsidRDefault="00CC2902">
      <w:pPr>
        <w:pStyle w:val="21"/>
        <w:rPr>
          <w:rFonts w:ascii="Calibri" w:hAnsi="Calibri"/>
          <w:kern w:val="2"/>
          <w:sz w:val="21"/>
          <w:szCs w:val="22"/>
          <w:lang w:val="en-US" w:eastAsia="zh-CN"/>
        </w:rPr>
      </w:pPr>
      <w:r>
        <w:rPr>
          <w:lang w:eastAsia="zh-CN"/>
        </w:rPr>
        <w:t>5.2</w:t>
      </w:r>
      <w:r w:rsidRPr="00CF462C">
        <w:rPr>
          <w:rFonts w:ascii="Calibri" w:hAnsi="Calibri"/>
          <w:kern w:val="2"/>
          <w:sz w:val="21"/>
          <w:szCs w:val="22"/>
          <w:lang w:val="en-US" w:eastAsia="zh-CN"/>
        </w:rPr>
        <w:tab/>
      </w:r>
      <w:r w:rsidRPr="00836B6F">
        <w:rPr>
          <w:lang w:val="en-US"/>
        </w:rPr>
        <w:t xml:space="preserve">Configuration and precedence of 5G ProSe </w:t>
      </w:r>
      <w:r>
        <w:t xml:space="preserve">configuration </w:t>
      </w:r>
      <w:r w:rsidRPr="00836B6F">
        <w:rPr>
          <w:lang w:val="en-US"/>
        </w:rPr>
        <w:t>parameters</w:t>
      </w:r>
      <w:r>
        <w:tab/>
      </w:r>
      <w:r>
        <w:fldChar w:fldCharType="begin"/>
      </w:r>
      <w:r>
        <w:instrText xml:space="preserve"> PAGEREF _Toc65161629 \h </w:instrText>
      </w:r>
      <w:r>
        <w:fldChar w:fldCharType="separate"/>
      </w:r>
      <w:r>
        <w:t>7</w:t>
      </w:r>
      <w:r>
        <w:fldChar w:fldCharType="end"/>
      </w:r>
    </w:p>
    <w:p w:rsidR="00CC2902" w:rsidRPr="00CF462C" w:rsidRDefault="00CC2902">
      <w:pPr>
        <w:pStyle w:val="10"/>
        <w:rPr>
          <w:rFonts w:ascii="Calibri" w:hAnsi="Calibri"/>
          <w:kern w:val="2"/>
          <w:sz w:val="21"/>
          <w:szCs w:val="22"/>
          <w:lang w:val="en-US" w:eastAsia="zh-CN"/>
        </w:rPr>
      </w:pPr>
      <w:r>
        <w:t>6</w:t>
      </w:r>
      <w:r w:rsidRPr="00CF462C">
        <w:rPr>
          <w:rFonts w:ascii="Calibri" w:hAnsi="Calibri"/>
          <w:kern w:val="2"/>
          <w:sz w:val="21"/>
          <w:szCs w:val="22"/>
          <w:lang w:val="en-US" w:eastAsia="zh-CN"/>
        </w:rPr>
        <w:tab/>
      </w:r>
      <w:r>
        <w:t>5G ProSe direct discovery</w:t>
      </w:r>
      <w:r>
        <w:tab/>
      </w:r>
      <w:r>
        <w:fldChar w:fldCharType="begin"/>
      </w:r>
      <w:r>
        <w:instrText xml:space="preserve"> PAGEREF _Toc65161630 \h </w:instrText>
      </w:r>
      <w:r>
        <w:fldChar w:fldCharType="separate"/>
      </w:r>
      <w:r>
        <w:t>7</w:t>
      </w:r>
      <w:r>
        <w:fldChar w:fldCharType="end"/>
      </w:r>
    </w:p>
    <w:p w:rsidR="00CC2902" w:rsidRPr="00CF462C" w:rsidRDefault="00CC2902">
      <w:pPr>
        <w:pStyle w:val="21"/>
        <w:rPr>
          <w:rFonts w:ascii="Calibri" w:hAnsi="Calibri"/>
          <w:kern w:val="2"/>
          <w:sz w:val="21"/>
          <w:szCs w:val="22"/>
          <w:lang w:val="en-US" w:eastAsia="zh-CN"/>
        </w:rPr>
      </w:pPr>
      <w:r>
        <w:t>6.1</w:t>
      </w:r>
      <w:r w:rsidRPr="00CF462C">
        <w:rPr>
          <w:rFonts w:ascii="Calibri" w:hAnsi="Calibri"/>
          <w:kern w:val="2"/>
          <w:sz w:val="21"/>
          <w:szCs w:val="22"/>
          <w:lang w:val="en-US" w:eastAsia="zh-CN"/>
        </w:rPr>
        <w:tab/>
      </w:r>
      <w:r>
        <w:t>Overview</w:t>
      </w:r>
      <w:r>
        <w:tab/>
      </w:r>
      <w:r>
        <w:fldChar w:fldCharType="begin"/>
      </w:r>
      <w:r>
        <w:instrText xml:space="preserve"> PAGEREF _Toc65161631 \h </w:instrText>
      </w:r>
      <w:r>
        <w:fldChar w:fldCharType="separate"/>
      </w:r>
      <w:r>
        <w:t>7</w:t>
      </w:r>
      <w:r>
        <w:fldChar w:fldCharType="end"/>
      </w:r>
    </w:p>
    <w:p w:rsidR="00CC2902" w:rsidRPr="00CF462C" w:rsidRDefault="00CC2902">
      <w:pPr>
        <w:pStyle w:val="21"/>
        <w:rPr>
          <w:rFonts w:ascii="Calibri" w:hAnsi="Calibri"/>
          <w:kern w:val="2"/>
          <w:sz w:val="21"/>
          <w:szCs w:val="22"/>
          <w:lang w:val="en-US" w:eastAsia="zh-CN"/>
        </w:rPr>
      </w:pPr>
      <w:r>
        <w:t>6.2</w:t>
      </w:r>
      <w:r w:rsidRPr="00CF462C">
        <w:rPr>
          <w:rFonts w:ascii="Calibri" w:hAnsi="Calibri"/>
          <w:kern w:val="2"/>
          <w:sz w:val="21"/>
          <w:szCs w:val="22"/>
          <w:lang w:val="en-US" w:eastAsia="zh-CN"/>
        </w:rPr>
        <w:tab/>
      </w:r>
      <w:r>
        <w:t>Procedures</w:t>
      </w:r>
      <w:r>
        <w:tab/>
      </w:r>
      <w:r>
        <w:fldChar w:fldCharType="begin"/>
      </w:r>
      <w:r>
        <w:instrText xml:space="preserve"> PAGEREF _Toc65161632 \h </w:instrText>
      </w:r>
      <w:r>
        <w:fldChar w:fldCharType="separate"/>
      </w:r>
      <w:r>
        <w:t>7</w:t>
      </w:r>
      <w:r>
        <w:fldChar w:fldCharType="end"/>
      </w:r>
    </w:p>
    <w:p w:rsidR="00CC2902" w:rsidRPr="00CF462C" w:rsidRDefault="00CC2902">
      <w:pPr>
        <w:pStyle w:val="10"/>
        <w:rPr>
          <w:rFonts w:ascii="Calibri" w:hAnsi="Calibri"/>
          <w:kern w:val="2"/>
          <w:sz w:val="21"/>
          <w:szCs w:val="22"/>
          <w:lang w:val="en-US" w:eastAsia="zh-CN"/>
        </w:rPr>
      </w:pPr>
      <w:r>
        <w:t>7</w:t>
      </w:r>
      <w:r w:rsidRPr="00CF462C">
        <w:rPr>
          <w:rFonts w:ascii="Calibri" w:hAnsi="Calibri"/>
          <w:kern w:val="2"/>
          <w:sz w:val="21"/>
          <w:szCs w:val="22"/>
          <w:lang w:val="en-US" w:eastAsia="zh-CN"/>
        </w:rPr>
        <w:tab/>
      </w:r>
      <w:r>
        <w:t>5G ProSe direct communications</w:t>
      </w:r>
      <w:r>
        <w:tab/>
      </w:r>
      <w:r>
        <w:fldChar w:fldCharType="begin"/>
      </w:r>
      <w:r>
        <w:instrText xml:space="preserve"> PAGEREF _Toc65161633 \h </w:instrText>
      </w:r>
      <w:r>
        <w:fldChar w:fldCharType="separate"/>
      </w:r>
      <w:r>
        <w:t>7</w:t>
      </w:r>
      <w:r>
        <w:fldChar w:fldCharType="end"/>
      </w:r>
    </w:p>
    <w:p w:rsidR="00CC2902" w:rsidRPr="00CF462C" w:rsidRDefault="00CC2902">
      <w:pPr>
        <w:pStyle w:val="21"/>
        <w:rPr>
          <w:rFonts w:ascii="Calibri" w:hAnsi="Calibri"/>
          <w:kern w:val="2"/>
          <w:sz w:val="21"/>
          <w:szCs w:val="22"/>
          <w:lang w:val="en-US" w:eastAsia="zh-CN"/>
        </w:rPr>
      </w:pPr>
      <w:r>
        <w:t>7.1</w:t>
      </w:r>
      <w:r w:rsidRPr="00CF462C">
        <w:rPr>
          <w:rFonts w:ascii="Calibri" w:hAnsi="Calibri"/>
          <w:kern w:val="2"/>
          <w:sz w:val="21"/>
          <w:szCs w:val="22"/>
          <w:lang w:val="en-US" w:eastAsia="zh-CN"/>
        </w:rPr>
        <w:tab/>
      </w:r>
      <w:r>
        <w:t>Overview</w:t>
      </w:r>
      <w:r>
        <w:tab/>
      </w:r>
      <w:r>
        <w:fldChar w:fldCharType="begin"/>
      </w:r>
      <w:r>
        <w:instrText xml:space="preserve"> PAGEREF _Toc65161634 \h </w:instrText>
      </w:r>
      <w:r>
        <w:fldChar w:fldCharType="separate"/>
      </w:r>
      <w:r>
        <w:t>7</w:t>
      </w:r>
      <w:r>
        <w:fldChar w:fldCharType="end"/>
      </w:r>
    </w:p>
    <w:p w:rsidR="00CC2902" w:rsidRPr="00CF462C" w:rsidRDefault="00CC2902">
      <w:pPr>
        <w:pStyle w:val="21"/>
        <w:rPr>
          <w:rFonts w:ascii="Calibri" w:hAnsi="Calibri"/>
          <w:kern w:val="2"/>
          <w:sz w:val="21"/>
          <w:szCs w:val="22"/>
          <w:lang w:val="en-US" w:eastAsia="zh-CN"/>
        </w:rPr>
      </w:pPr>
      <w:r>
        <w:t>7.2</w:t>
      </w:r>
      <w:r w:rsidRPr="00CF462C">
        <w:rPr>
          <w:rFonts w:ascii="Calibri" w:hAnsi="Calibri"/>
          <w:kern w:val="2"/>
          <w:sz w:val="21"/>
          <w:szCs w:val="22"/>
          <w:lang w:val="en-US" w:eastAsia="zh-CN"/>
        </w:rPr>
        <w:tab/>
      </w:r>
      <w:r>
        <w:t>One-to-one 5G ProSe direct communications</w:t>
      </w:r>
      <w:r>
        <w:tab/>
      </w:r>
      <w:r>
        <w:fldChar w:fldCharType="begin"/>
      </w:r>
      <w:r>
        <w:instrText xml:space="preserve"> PAGEREF _Toc65161635 \h </w:instrText>
      </w:r>
      <w:r>
        <w:fldChar w:fldCharType="separate"/>
      </w:r>
      <w:r>
        <w:t>7</w:t>
      </w:r>
      <w:r>
        <w:fldChar w:fldCharType="end"/>
      </w:r>
    </w:p>
    <w:p w:rsidR="00CC2902" w:rsidRPr="00CF462C" w:rsidRDefault="00CC2902">
      <w:pPr>
        <w:pStyle w:val="10"/>
        <w:rPr>
          <w:rFonts w:ascii="Calibri" w:hAnsi="Calibri"/>
          <w:kern w:val="2"/>
          <w:sz w:val="21"/>
          <w:szCs w:val="22"/>
          <w:lang w:val="en-US" w:eastAsia="zh-CN"/>
        </w:rPr>
      </w:pPr>
      <w:r>
        <w:rPr>
          <w:lang w:eastAsia="zh-CN"/>
        </w:rPr>
        <w:t>8</w:t>
      </w:r>
      <w:r w:rsidRPr="00CF462C">
        <w:rPr>
          <w:rFonts w:ascii="Calibri" w:hAnsi="Calibri"/>
          <w:kern w:val="2"/>
          <w:sz w:val="21"/>
          <w:szCs w:val="22"/>
          <w:lang w:val="en-US" w:eastAsia="zh-CN"/>
        </w:rPr>
        <w:tab/>
      </w:r>
      <w:r>
        <w:rPr>
          <w:lang w:eastAsia="zh-CN"/>
        </w:rPr>
        <w:t>5G ProSe UE-to-network relay</w:t>
      </w:r>
      <w:r>
        <w:tab/>
      </w:r>
      <w:r>
        <w:fldChar w:fldCharType="begin"/>
      </w:r>
      <w:r>
        <w:instrText xml:space="preserve"> PAGEREF _Toc65161636 \h </w:instrText>
      </w:r>
      <w:r>
        <w:fldChar w:fldCharType="separate"/>
      </w:r>
      <w:r>
        <w:t>7</w:t>
      </w:r>
      <w:r>
        <w:fldChar w:fldCharType="end"/>
      </w:r>
    </w:p>
    <w:p w:rsidR="00CC2902" w:rsidRPr="00CF462C" w:rsidRDefault="00CC2902">
      <w:pPr>
        <w:pStyle w:val="21"/>
        <w:rPr>
          <w:rFonts w:ascii="Calibri" w:hAnsi="Calibri"/>
          <w:kern w:val="2"/>
          <w:sz w:val="21"/>
          <w:szCs w:val="22"/>
          <w:lang w:val="en-US" w:eastAsia="zh-CN"/>
        </w:rPr>
      </w:pPr>
      <w:r>
        <w:t>8.1</w:t>
      </w:r>
      <w:r w:rsidRPr="00CF462C">
        <w:rPr>
          <w:rFonts w:ascii="Calibri" w:hAnsi="Calibri"/>
          <w:kern w:val="2"/>
          <w:sz w:val="21"/>
          <w:szCs w:val="22"/>
          <w:lang w:val="en-US" w:eastAsia="zh-CN"/>
        </w:rPr>
        <w:tab/>
      </w:r>
      <w:r>
        <w:t>Overview</w:t>
      </w:r>
      <w:r>
        <w:tab/>
      </w:r>
      <w:r>
        <w:fldChar w:fldCharType="begin"/>
      </w:r>
      <w:r>
        <w:instrText xml:space="preserve"> PAGEREF _Toc65161637 \h </w:instrText>
      </w:r>
      <w:r>
        <w:fldChar w:fldCharType="separate"/>
      </w:r>
      <w:r>
        <w:t>7</w:t>
      </w:r>
      <w:r>
        <w:fldChar w:fldCharType="end"/>
      </w:r>
    </w:p>
    <w:p w:rsidR="00CC2902" w:rsidRPr="00CF462C" w:rsidRDefault="00CC2902">
      <w:pPr>
        <w:pStyle w:val="21"/>
        <w:rPr>
          <w:rFonts w:ascii="Calibri" w:hAnsi="Calibri"/>
          <w:kern w:val="2"/>
          <w:sz w:val="21"/>
          <w:szCs w:val="22"/>
          <w:lang w:val="en-US" w:eastAsia="zh-CN"/>
        </w:rPr>
      </w:pPr>
      <w:r>
        <w:t>8.2</w:t>
      </w:r>
      <w:r w:rsidRPr="00CF462C">
        <w:rPr>
          <w:rFonts w:ascii="Calibri" w:hAnsi="Calibri"/>
          <w:kern w:val="2"/>
          <w:sz w:val="21"/>
          <w:szCs w:val="22"/>
          <w:lang w:val="en-US" w:eastAsia="zh-CN"/>
        </w:rPr>
        <w:tab/>
      </w:r>
      <w:r>
        <w:t>Procedures</w:t>
      </w:r>
      <w:r>
        <w:tab/>
      </w:r>
      <w:r>
        <w:fldChar w:fldCharType="begin"/>
      </w:r>
      <w:r>
        <w:instrText xml:space="preserve"> PAGEREF _Toc65161638 \h </w:instrText>
      </w:r>
      <w:r>
        <w:fldChar w:fldCharType="separate"/>
      </w:r>
      <w:r>
        <w:t>7</w:t>
      </w:r>
      <w:r>
        <w:fldChar w:fldCharType="end"/>
      </w:r>
    </w:p>
    <w:p w:rsidR="00CC2902" w:rsidRPr="00CF462C" w:rsidRDefault="00CC2902">
      <w:pPr>
        <w:pStyle w:val="10"/>
        <w:rPr>
          <w:rFonts w:ascii="Calibri" w:hAnsi="Calibri"/>
          <w:kern w:val="2"/>
          <w:sz w:val="21"/>
          <w:szCs w:val="22"/>
          <w:lang w:val="en-US" w:eastAsia="zh-CN"/>
        </w:rPr>
      </w:pPr>
      <w:r>
        <w:rPr>
          <w:lang w:eastAsia="zh-CN"/>
        </w:rPr>
        <w:t>9</w:t>
      </w:r>
      <w:r w:rsidRPr="00CF462C">
        <w:rPr>
          <w:rFonts w:ascii="Calibri" w:hAnsi="Calibri"/>
          <w:kern w:val="2"/>
          <w:sz w:val="21"/>
          <w:szCs w:val="22"/>
          <w:lang w:val="en-US" w:eastAsia="zh-CN"/>
        </w:rPr>
        <w:tab/>
      </w:r>
      <w:r>
        <w:rPr>
          <w:lang w:eastAsia="zh-CN"/>
        </w:rPr>
        <w:t>5G ProSe UE-to-UE relay</w:t>
      </w:r>
      <w:r>
        <w:tab/>
      </w:r>
      <w:r>
        <w:fldChar w:fldCharType="begin"/>
      </w:r>
      <w:r>
        <w:instrText xml:space="preserve"> PAGEREF _Toc65161639 \h </w:instrText>
      </w:r>
      <w:r>
        <w:fldChar w:fldCharType="separate"/>
      </w:r>
      <w:r>
        <w:t>7</w:t>
      </w:r>
      <w:r>
        <w:fldChar w:fldCharType="end"/>
      </w:r>
    </w:p>
    <w:p w:rsidR="00CC2902" w:rsidRPr="00CF462C" w:rsidRDefault="00CC2902">
      <w:pPr>
        <w:pStyle w:val="21"/>
        <w:rPr>
          <w:rFonts w:ascii="Calibri" w:hAnsi="Calibri"/>
          <w:kern w:val="2"/>
          <w:sz w:val="21"/>
          <w:szCs w:val="22"/>
          <w:lang w:val="en-US" w:eastAsia="zh-CN"/>
        </w:rPr>
      </w:pPr>
      <w:r>
        <w:t>9.1</w:t>
      </w:r>
      <w:r w:rsidRPr="00CF462C">
        <w:rPr>
          <w:rFonts w:ascii="Calibri" w:hAnsi="Calibri"/>
          <w:kern w:val="2"/>
          <w:sz w:val="21"/>
          <w:szCs w:val="22"/>
          <w:lang w:val="en-US" w:eastAsia="zh-CN"/>
        </w:rPr>
        <w:tab/>
      </w:r>
      <w:r>
        <w:t>Overview</w:t>
      </w:r>
      <w:r>
        <w:tab/>
      </w:r>
      <w:r>
        <w:fldChar w:fldCharType="begin"/>
      </w:r>
      <w:r>
        <w:instrText xml:space="preserve"> PAGEREF _Toc65161640 \h </w:instrText>
      </w:r>
      <w:r>
        <w:fldChar w:fldCharType="separate"/>
      </w:r>
      <w:r>
        <w:t>7</w:t>
      </w:r>
      <w:r>
        <w:fldChar w:fldCharType="end"/>
      </w:r>
    </w:p>
    <w:p w:rsidR="00CC2902" w:rsidRPr="00CF462C" w:rsidRDefault="00CC2902">
      <w:pPr>
        <w:pStyle w:val="21"/>
        <w:rPr>
          <w:rFonts w:ascii="Calibri" w:hAnsi="Calibri"/>
          <w:kern w:val="2"/>
          <w:sz w:val="21"/>
          <w:szCs w:val="22"/>
          <w:lang w:val="en-US" w:eastAsia="zh-CN"/>
        </w:rPr>
      </w:pPr>
      <w:r>
        <w:t>9.2</w:t>
      </w:r>
      <w:r w:rsidRPr="00CF462C">
        <w:rPr>
          <w:rFonts w:ascii="Calibri" w:hAnsi="Calibri"/>
          <w:kern w:val="2"/>
          <w:sz w:val="21"/>
          <w:szCs w:val="22"/>
          <w:lang w:val="en-US" w:eastAsia="zh-CN"/>
        </w:rPr>
        <w:tab/>
      </w:r>
      <w:r>
        <w:t>Procedures</w:t>
      </w:r>
      <w:r>
        <w:tab/>
      </w:r>
      <w:r>
        <w:fldChar w:fldCharType="begin"/>
      </w:r>
      <w:r>
        <w:instrText xml:space="preserve"> PAGEREF _Toc65161641 \h </w:instrText>
      </w:r>
      <w:r>
        <w:fldChar w:fldCharType="separate"/>
      </w:r>
      <w:r>
        <w:t>7</w:t>
      </w:r>
      <w:r>
        <w:fldChar w:fldCharType="end"/>
      </w:r>
    </w:p>
    <w:p w:rsidR="00CC2902" w:rsidRPr="00CF462C" w:rsidRDefault="00CC2902">
      <w:pPr>
        <w:pStyle w:val="10"/>
        <w:rPr>
          <w:rFonts w:ascii="Calibri" w:hAnsi="Calibri"/>
          <w:kern w:val="2"/>
          <w:sz w:val="21"/>
          <w:szCs w:val="22"/>
          <w:lang w:val="en-US" w:eastAsia="zh-CN"/>
        </w:rPr>
      </w:pPr>
      <w:r>
        <w:t>10</w:t>
      </w:r>
      <w:r w:rsidRPr="00CF462C">
        <w:rPr>
          <w:rFonts w:ascii="Calibri" w:hAnsi="Calibri"/>
          <w:kern w:val="2"/>
          <w:sz w:val="21"/>
          <w:szCs w:val="22"/>
          <w:lang w:val="en-US" w:eastAsia="zh-CN"/>
        </w:rPr>
        <w:tab/>
      </w:r>
      <w:r>
        <w:t>Handling of unknown, unforeseen, and erroneous protocol data</w:t>
      </w:r>
      <w:r>
        <w:tab/>
      </w:r>
      <w:r>
        <w:fldChar w:fldCharType="begin"/>
      </w:r>
      <w:r>
        <w:instrText xml:space="preserve"> PAGEREF _Toc65161642 \h </w:instrText>
      </w:r>
      <w:r>
        <w:fldChar w:fldCharType="separate"/>
      </w:r>
      <w:r>
        <w:t>8</w:t>
      </w:r>
      <w:r>
        <w:fldChar w:fldCharType="end"/>
      </w:r>
    </w:p>
    <w:p w:rsidR="00CC2902" w:rsidRPr="00CF462C" w:rsidRDefault="00CC2902">
      <w:pPr>
        <w:pStyle w:val="21"/>
        <w:rPr>
          <w:rFonts w:ascii="Calibri" w:hAnsi="Calibri"/>
          <w:kern w:val="2"/>
          <w:sz w:val="21"/>
          <w:szCs w:val="22"/>
          <w:lang w:val="en-US" w:eastAsia="zh-CN"/>
        </w:rPr>
      </w:pPr>
      <w:r>
        <w:t>10.1</w:t>
      </w:r>
      <w:r w:rsidRPr="00CF462C">
        <w:rPr>
          <w:rFonts w:ascii="Calibri" w:hAnsi="Calibri"/>
          <w:kern w:val="2"/>
          <w:sz w:val="21"/>
          <w:szCs w:val="22"/>
          <w:lang w:val="en-US" w:eastAsia="zh-CN"/>
        </w:rPr>
        <w:tab/>
      </w:r>
      <w:r>
        <w:t>General</w:t>
      </w:r>
      <w:r>
        <w:tab/>
      </w:r>
      <w:r>
        <w:fldChar w:fldCharType="begin"/>
      </w:r>
      <w:r>
        <w:instrText xml:space="preserve"> PAGEREF _Toc65161643 \h </w:instrText>
      </w:r>
      <w:r>
        <w:fldChar w:fldCharType="separate"/>
      </w:r>
      <w:r>
        <w:t>8</w:t>
      </w:r>
      <w:r>
        <w:fldChar w:fldCharType="end"/>
      </w:r>
    </w:p>
    <w:p w:rsidR="00CC2902" w:rsidRPr="00CF462C" w:rsidRDefault="00CC2902">
      <w:pPr>
        <w:pStyle w:val="21"/>
        <w:rPr>
          <w:rFonts w:ascii="Calibri" w:hAnsi="Calibri"/>
          <w:kern w:val="2"/>
          <w:sz w:val="21"/>
          <w:szCs w:val="22"/>
          <w:lang w:val="en-US" w:eastAsia="zh-CN"/>
        </w:rPr>
      </w:pPr>
      <w:r>
        <w:t>10.2</w:t>
      </w:r>
      <w:r w:rsidRPr="00CF462C">
        <w:rPr>
          <w:rFonts w:ascii="Calibri" w:hAnsi="Calibri"/>
          <w:kern w:val="2"/>
          <w:sz w:val="21"/>
          <w:szCs w:val="22"/>
          <w:lang w:val="en-US" w:eastAsia="zh-CN"/>
        </w:rPr>
        <w:tab/>
      </w:r>
      <w:r>
        <w:t>Handling of unknown, unforeseen, and erroneous protocol data in messages sent over the PC3 interface</w:t>
      </w:r>
      <w:r>
        <w:tab/>
      </w:r>
      <w:r>
        <w:fldChar w:fldCharType="begin"/>
      </w:r>
      <w:r>
        <w:instrText xml:space="preserve"> PAGEREF _Toc65161644 \h </w:instrText>
      </w:r>
      <w:r>
        <w:fldChar w:fldCharType="separate"/>
      </w:r>
      <w:r>
        <w:t>8</w:t>
      </w:r>
      <w:r>
        <w:fldChar w:fldCharType="end"/>
      </w:r>
    </w:p>
    <w:p w:rsidR="00CC2902" w:rsidRPr="00CF462C" w:rsidRDefault="00CC2902">
      <w:pPr>
        <w:pStyle w:val="21"/>
        <w:rPr>
          <w:rFonts w:ascii="Calibri" w:hAnsi="Calibri"/>
          <w:kern w:val="2"/>
          <w:sz w:val="21"/>
          <w:szCs w:val="22"/>
          <w:lang w:val="en-US" w:eastAsia="zh-CN"/>
        </w:rPr>
      </w:pPr>
      <w:r>
        <w:t>10.3</w:t>
      </w:r>
      <w:r w:rsidRPr="00CF462C">
        <w:rPr>
          <w:rFonts w:ascii="Calibri" w:hAnsi="Calibri"/>
          <w:kern w:val="2"/>
          <w:sz w:val="21"/>
          <w:szCs w:val="22"/>
          <w:lang w:val="en-US" w:eastAsia="zh-CN"/>
        </w:rPr>
        <w:tab/>
      </w:r>
      <w:r>
        <w:t>Handling of unknown, unforeseen, and erroneous protocol data in messages sent over the PC5 interface</w:t>
      </w:r>
      <w:r>
        <w:tab/>
      </w:r>
      <w:r>
        <w:fldChar w:fldCharType="begin"/>
      </w:r>
      <w:r>
        <w:instrText xml:space="preserve"> PAGEREF _Toc65161645 \h </w:instrText>
      </w:r>
      <w:r>
        <w:fldChar w:fldCharType="separate"/>
      </w:r>
      <w:r>
        <w:t>8</w:t>
      </w:r>
      <w:r>
        <w:fldChar w:fldCharType="end"/>
      </w:r>
    </w:p>
    <w:p w:rsidR="00CC2902" w:rsidRPr="00CF462C" w:rsidRDefault="00CC2902">
      <w:pPr>
        <w:pStyle w:val="10"/>
        <w:rPr>
          <w:rFonts w:ascii="Calibri" w:hAnsi="Calibri"/>
          <w:kern w:val="2"/>
          <w:sz w:val="21"/>
          <w:szCs w:val="22"/>
          <w:lang w:val="en-US" w:eastAsia="zh-CN"/>
        </w:rPr>
      </w:pPr>
      <w:r>
        <w:t>11</w:t>
      </w:r>
      <w:r w:rsidRPr="00CF462C">
        <w:rPr>
          <w:rFonts w:ascii="Calibri" w:hAnsi="Calibri"/>
          <w:kern w:val="2"/>
          <w:sz w:val="21"/>
          <w:szCs w:val="22"/>
          <w:lang w:val="en-US" w:eastAsia="zh-CN"/>
        </w:rPr>
        <w:tab/>
      </w:r>
      <w:r>
        <w:t>Message functional definitions and contents</w:t>
      </w:r>
      <w:r>
        <w:tab/>
      </w:r>
      <w:r>
        <w:fldChar w:fldCharType="begin"/>
      </w:r>
      <w:r>
        <w:instrText xml:space="preserve"> PAGEREF _Toc65161646 \h </w:instrText>
      </w:r>
      <w:r>
        <w:fldChar w:fldCharType="separate"/>
      </w:r>
      <w:r>
        <w:t>8</w:t>
      </w:r>
      <w:r>
        <w:fldChar w:fldCharType="end"/>
      </w:r>
    </w:p>
    <w:p w:rsidR="00CC2902" w:rsidRPr="00CF462C" w:rsidRDefault="00CC2902">
      <w:pPr>
        <w:pStyle w:val="21"/>
        <w:rPr>
          <w:rFonts w:ascii="Calibri" w:hAnsi="Calibri"/>
          <w:kern w:val="2"/>
          <w:sz w:val="21"/>
          <w:szCs w:val="22"/>
          <w:lang w:val="en-US" w:eastAsia="zh-CN"/>
        </w:rPr>
      </w:pPr>
      <w:r>
        <w:t>11.1</w:t>
      </w:r>
      <w:r w:rsidRPr="00CF462C">
        <w:rPr>
          <w:rFonts w:ascii="Calibri" w:hAnsi="Calibri"/>
          <w:kern w:val="2"/>
          <w:sz w:val="21"/>
          <w:szCs w:val="22"/>
          <w:lang w:val="en-US" w:eastAsia="zh-CN"/>
        </w:rPr>
        <w:tab/>
      </w:r>
      <w:r>
        <w:t>Overview</w:t>
      </w:r>
      <w:r>
        <w:tab/>
      </w:r>
      <w:r>
        <w:fldChar w:fldCharType="begin"/>
      </w:r>
      <w:r>
        <w:instrText xml:space="preserve"> PAGEREF _Toc65161647 \h </w:instrText>
      </w:r>
      <w:r>
        <w:fldChar w:fldCharType="separate"/>
      </w:r>
      <w:r>
        <w:t>8</w:t>
      </w:r>
      <w:r>
        <w:fldChar w:fldCharType="end"/>
      </w:r>
    </w:p>
    <w:p w:rsidR="00CC2902" w:rsidRPr="00CF462C" w:rsidRDefault="00CC2902">
      <w:pPr>
        <w:pStyle w:val="21"/>
        <w:rPr>
          <w:rFonts w:ascii="Calibri" w:hAnsi="Calibri"/>
          <w:kern w:val="2"/>
          <w:sz w:val="21"/>
          <w:szCs w:val="22"/>
          <w:lang w:val="en-US" w:eastAsia="zh-CN"/>
        </w:rPr>
      </w:pPr>
      <w:r>
        <w:t>11.2</w:t>
      </w:r>
      <w:r w:rsidRPr="00CF462C">
        <w:rPr>
          <w:rFonts w:ascii="Calibri" w:hAnsi="Calibri"/>
          <w:kern w:val="2"/>
          <w:sz w:val="21"/>
          <w:szCs w:val="22"/>
          <w:lang w:val="en-US" w:eastAsia="zh-CN"/>
        </w:rPr>
        <w:tab/>
      </w:r>
      <w:r>
        <w:t>5G ProSe discovery messages</w:t>
      </w:r>
      <w:r>
        <w:tab/>
      </w:r>
      <w:r>
        <w:fldChar w:fldCharType="begin"/>
      </w:r>
      <w:r>
        <w:instrText xml:space="preserve"> PAGEREF _Toc65161648 \h </w:instrText>
      </w:r>
      <w:r>
        <w:fldChar w:fldCharType="separate"/>
      </w:r>
      <w:r>
        <w:t>8</w:t>
      </w:r>
      <w:r>
        <w:fldChar w:fldCharType="end"/>
      </w:r>
    </w:p>
    <w:p w:rsidR="00CC2902" w:rsidRPr="00CF462C" w:rsidRDefault="00CC2902">
      <w:pPr>
        <w:pStyle w:val="21"/>
        <w:rPr>
          <w:rFonts w:ascii="Calibri" w:hAnsi="Calibri"/>
          <w:kern w:val="2"/>
          <w:sz w:val="21"/>
          <w:szCs w:val="22"/>
          <w:lang w:val="en-US" w:eastAsia="zh-CN"/>
        </w:rPr>
      </w:pPr>
      <w:r>
        <w:t>11.3</w:t>
      </w:r>
      <w:r w:rsidRPr="00CF462C">
        <w:rPr>
          <w:rFonts w:ascii="Calibri" w:hAnsi="Calibri"/>
          <w:kern w:val="2"/>
          <w:sz w:val="21"/>
          <w:szCs w:val="22"/>
          <w:lang w:val="en-US" w:eastAsia="zh-CN"/>
        </w:rPr>
        <w:tab/>
      </w:r>
      <w:r>
        <w:t>PC5 signalling messages</w:t>
      </w:r>
      <w:r>
        <w:tab/>
      </w:r>
      <w:r>
        <w:fldChar w:fldCharType="begin"/>
      </w:r>
      <w:r>
        <w:instrText xml:space="preserve"> PAGEREF _Toc65161649 \h </w:instrText>
      </w:r>
      <w:r>
        <w:fldChar w:fldCharType="separate"/>
      </w:r>
      <w:r>
        <w:t>8</w:t>
      </w:r>
      <w:r>
        <w:fldChar w:fldCharType="end"/>
      </w:r>
    </w:p>
    <w:p w:rsidR="00CC2902" w:rsidRPr="00CF462C" w:rsidRDefault="00CC2902">
      <w:pPr>
        <w:pStyle w:val="10"/>
        <w:rPr>
          <w:rFonts w:ascii="Calibri" w:hAnsi="Calibri"/>
          <w:kern w:val="2"/>
          <w:sz w:val="21"/>
          <w:szCs w:val="22"/>
          <w:lang w:val="en-US" w:eastAsia="zh-CN"/>
        </w:rPr>
      </w:pPr>
      <w:r>
        <w:t>12</w:t>
      </w:r>
      <w:r w:rsidRPr="00CF462C">
        <w:rPr>
          <w:rFonts w:ascii="Calibri" w:hAnsi="Calibri"/>
          <w:kern w:val="2"/>
          <w:sz w:val="21"/>
          <w:szCs w:val="22"/>
          <w:lang w:val="en-US" w:eastAsia="zh-CN"/>
        </w:rPr>
        <w:tab/>
      </w:r>
      <w:r>
        <w:t>Information elements coding</w:t>
      </w:r>
      <w:r>
        <w:tab/>
      </w:r>
      <w:r>
        <w:fldChar w:fldCharType="begin"/>
      </w:r>
      <w:r>
        <w:instrText xml:space="preserve"> PAGEREF _Toc65161650 \h </w:instrText>
      </w:r>
      <w:r>
        <w:fldChar w:fldCharType="separate"/>
      </w:r>
      <w:r>
        <w:t>8</w:t>
      </w:r>
      <w:r>
        <w:fldChar w:fldCharType="end"/>
      </w:r>
    </w:p>
    <w:p w:rsidR="00CC2902" w:rsidRPr="00CF462C" w:rsidRDefault="00CC2902">
      <w:pPr>
        <w:pStyle w:val="21"/>
        <w:rPr>
          <w:rFonts w:ascii="Calibri" w:hAnsi="Calibri"/>
          <w:kern w:val="2"/>
          <w:sz w:val="21"/>
          <w:szCs w:val="22"/>
          <w:lang w:val="en-US" w:eastAsia="zh-CN"/>
        </w:rPr>
      </w:pPr>
      <w:r>
        <w:t>12.1</w:t>
      </w:r>
      <w:r w:rsidRPr="00CF462C">
        <w:rPr>
          <w:rFonts w:ascii="Calibri" w:hAnsi="Calibri"/>
          <w:kern w:val="2"/>
          <w:sz w:val="21"/>
          <w:szCs w:val="22"/>
          <w:lang w:val="en-US" w:eastAsia="zh-CN"/>
        </w:rPr>
        <w:tab/>
      </w:r>
      <w:r>
        <w:t>Overview</w:t>
      </w:r>
      <w:r>
        <w:tab/>
      </w:r>
      <w:r>
        <w:fldChar w:fldCharType="begin"/>
      </w:r>
      <w:r>
        <w:instrText xml:space="preserve"> PAGEREF _Toc65161651 \h </w:instrText>
      </w:r>
      <w:r>
        <w:fldChar w:fldCharType="separate"/>
      </w:r>
      <w:r>
        <w:t>8</w:t>
      </w:r>
      <w:r>
        <w:fldChar w:fldCharType="end"/>
      </w:r>
    </w:p>
    <w:p w:rsidR="00CC2902" w:rsidRPr="00CF462C" w:rsidRDefault="00CC2902">
      <w:pPr>
        <w:pStyle w:val="21"/>
        <w:rPr>
          <w:rFonts w:ascii="Calibri" w:hAnsi="Calibri"/>
          <w:kern w:val="2"/>
          <w:sz w:val="21"/>
          <w:szCs w:val="22"/>
          <w:lang w:val="en-US" w:eastAsia="zh-CN"/>
        </w:rPr>
      </w:pPr>
      <w:r>
        <w:t>12.2</w:t>
      </w:r>
      <w:r w:rsidRPr="00CF462C">
        <w:rPr>
          <w:rFonts w:ascii="Calibri" w:hAnsi="Calibri"/>
          <w:kern w:val="2"/>
          <w:sz w:val="21"/>
          <w:szCs w:val="22"/>
          <w:lang w:val="en-US" w:eastAsia="zh-CN"/>
        </w:rPr>
        <w:tab/>
      </w:r>
      <w:r>
        <w:t>5G ProSe direct discovery message formats</w:t>
      </w:r>
      <w:r>
        <w:tab/>
      </w:r>
      <w:r>
        <w:fldChar w:fldCharType="begin"/>
      </w:r>
      <w:r>
        <w:instrText xml:space="preserve"> PAGEREF _Toc65161652 \h </w:instrText>
      </w:r>
      <w:r>
        <w:fldChar w:fldCharType="separate"/>
      </w:r>
      <w:r>
        <w:t>8</w:t>
      </w:r>
      <w:r>
        <w:fldChar w:fldCharType="end"/>
      </w:r>
    </w:p>
    <w:p w:rsidR="00CC2902" w:rsidRPr="00CF462C" w:rsidRDefault="00CC2902">
      <w:pPr>
        <w:pStyle w:val="21"/>
        <w:rPr>
          <w:rFonts w:ascii="Calibri" w:hAnsi="Calibri"/>
          <w:kern w:val="2"/>
          <w:sz w:val="21"/>
          <w:szCs w:val="22"/>
          <w:lang w:val="en-US" w:eastAsia="zh-CN"/>
        </w:rPr>
      </w:pPr>
      <w:r>
        <w:t>12.3</w:t>
      </w:r>
      <w:r w:rsidRPr="00CF462C">
        <w:rPr>
          <w:rFonts w:ascii="Calibri" w:hAnsi="Calibri"/>
          <w:kern w:val="2"/>
          <w:sz w:val="21"/>
          <w:szCs w:val="22"/>
          <w:lang w:val="en-US" w:eastAsia="zh-CN"/>
        </w:rPr>
        <w:tab/>
      </w:r>
      <w:r>
        <w:t>PC5 signalling message formats</w:t>
      </w:r>
      <w:r>
        <w:tab/>
      </w:r>
      <w:r>
        <w:fldChar w:fldCharType="begin"/>
      </w:r>
      <w:r>
        <w:instrText xml:space="preserve"> PAGEREF _Toc65161653 \h </w:instrText>
      </w:r>
      <w:r>
        <w:fldChar w:fldCharType="separate"/>
      </w:r>
      <w:r>
        <w:t>8</w:t>
      </w:r>
      <w:r>
        <w:fldChar w:fldCharType="end"/>
      </w:r>
    </w:p>
    <w:p w:rsidR="00CC2902" w:rsidRPr="00CF462C" w:rsidRDefault="00CC2902">
      <w:pPr>
        <w:pStyle w:val="10"/>
        <w:rPr>
          <w:rFonts w:ascii="Calibri" w:hAnsi="Calibri"/>
          <w:kern w:val="2"/>
          <w:sz w:val="21"/>
          <w:szCs w:val="22"/>
          <w:lang w:val="en-US" w:eastAsia="zh-CN"/>
        </w:rPr>
      </w:pPr>
      <w:r>
        <w:t>13</w:t>
      </w:r>
      <w:r w:rsidRPr="00CF462C">
        <w:rPr>
          <w:rFonts w:ascii="Calibri" w:hAnsi="Calibri"/>
          <w:kern w:val="2"/>
          <w:sz w:val="21"/>
          <w:szCs w:val="22"/>
          <w:lang w:val="en-US" w:eastAsia="zh-CN"/>
        </w:rPr>
        <w:tab/>
      </w:r>
      <w:r>
        <w:t>List of system parameters</w:t>
      </w:r>
      <w:r>
        <w:tab/>
      </w:r>
      <w:r>
        <w:fldChar w:fldCharType="begin"/>
      </w:r>
      <w:r>
        <w:instrText xml:space="preserve"> PAGEREF _Toc65161654 \h </w:instrText>
      </w:r>
      <w:r>
        <w:fldChar w:fldCharType="separate"/>
      </w:r>
      <w:r>
        <w:t>8</w:t>
      </w:r>
      <w:r>
        <w:fldChar w:fldCharType="end"/>
      </w:r>
    </w:p>
    <w:p w:rsidR="00CC2902" w:rsidRPr="00CF462C" w:rsidRDefault="00CC2902">
      <w:pPr>
        <w:pStyle w:val="21"/>
        <w:rPr>
          <w:rFonts w:ascii="Calibri" w:hAnsi="Calibri"/>
          <w:kern w:val="2"/>
          <w:sz w:val="21"/>
          <w:szCs w:val="22"/>
          <w:lang w:val="en-US" w:eastAsia="zh-CN"/>
        </w:rPr>
      </w:pPr>
      <w:r>
        <w:t>13.1</w:t>
      </w:r>
      <w:r w:rsidRPr="00CF462C">
        <w:rPr>
          <w:rFonts w:ascii="Calibri" w:hAnsi="Calibri"/>
          <w:kern w:val="2"/>
          <w:sz w:val="21"/>
          <w:szCs w:val="22"/>
          <w:lang w:val="en-US" w:eastAsia="zh-CN"/>
        </w:rPr>
        <w:tab/>
      </w:r>
      <w:r>
        <w:t>Overview</w:t>
      </w:r>
      <w:r>
        <w:tab/>
      </w:r>
      <w:r>
        <w:fldChar w:fldCharType="begin"/>
      </w:r>
      <w:r>
        <w:instrText xml:space="preserve"> PAGEREF _Toc65161655 \h </w:instrText>
      </w:r>
      <w:r>
        <w:fldChar w:fldCharType="separate"/>
      </w:r>
      <w:r>
        <w:t>8</w:t>
      </w:r>
      <w:r>
        <w:fldChar w:fldCharType="end"/>
      </w:r>
    </w:p>
    <w:p w:rsidR="00CC2902" w:rsidRPr="00CF462C" w:rsidRDefault="00CC2902">
      <w:pPr>
        <w:pStyle w:val="21"/>
        <w:rPr>
          <w:rFonts w:ascii="Calibri" w:hAnsi="Calibri"/>
          <w:kern w:val="2"/>
          <w:sz w:val="21"/>
          <w:szCs w:val="22"/>
          <w:lang w:val="en-US" w:eastAsia="zh-CN"/>
        </w:rPr>
      </w:pPr>
      <w:r>
        <w:t>13.2</w:t>
      </w:r>
      <w:r w:rsidRPr="00CF462C">
        <w:rPr>
          <w:rFonts w:ascii="Calibri" w:hAnsi="Calibri"/>
          <w:kern w:val="2"/>
          <w:sz w:val="21"/>
          <w:szCs w:val="22"/>
          <w:lang w:val="en-US" w:eastAsia="zh-CN"/>
        </w:rPr>
        <w:tab/>
      </w:r>
      <w:r>
        <w:t xml:space="preserve">Timers of </w:t>
      </w:r>
      <w:r w:rsidRPr="00836B6F">
        <w:rPr>
          <w:lang w:val="en-US"/>
        </w:rPr>
        <w:t>provisioning</w:t>
      </w:r>
      <w:r>
        <w:t xml:space="preserve"> of parameters for 5G ProSe configuration procedures</w:t>
      </w:r>
      <w:r>
        <w:tab/>
      </w:r>
      <w:r>
        <w:fldChar w:fldCharType="begin"/>
      </w:r>
      <w:r>
        <w:instrText xml:space="preserve"> PAGEREF _Toc65161656 \h </w:instrText>
      </w:r>
      <w:r>
        <w:fldChar w:fldCharType="separate"/>
      </w:r>
      <w:r>
        <w:t>8</w:t>
      </w:r>
      <w:r>
        <w:fldChar w:fldCharType="end"/>
      </w:r>
    </w:p>
    <w:p w:rsidR="00CC2902" w:rsidRPr="00CF462C" w:rsidRDefault="00CC2902">
      <w:pPr>
        <w:pStyle w:val="21"/>
        <w:rPr>
          <w:rFonts w:ascii="Calibri" w:hAnsi="Calibri"/>
          <w:kern w:val="2"/>
          <w:sz w:val="21"/>
          <w:szCs w:val="22"/>
          <w:lang w:val="en-US" w:eastAsia="zh-CN"/>
        </w:rPr>
      </w:pPr>
      <w:r>
        <w:t>13.3</w:t>
      </w:r>
      <w:r w:rsidRPr="00CF462C">
        <w:rPr>
          <w:rFonts w:ascii="Calibri" w:hAnsi="Calibri"/>
          <w:kern w:val="2"/>
          <w:sz w:val="21"/>
          <w:szCs w:val="22"/>
          <w:lang w:val="en-US" w:eastAsia="zh-CN"/>
        </w:rPr>
        <w:tab/>
      </w:r>
      <w:r>
        <w:t>Timers of PC5 direct link management procedures</w:t>
      </w:r>
      <w:r>
        <w:tab/>
      </w:r>
      <w:r>
        <w:fldChar w:fldCharType="begin"/>
      </w:r>
      <w:r>
        <w:instrText xml:space="preserve"> PAGEREF _Toc65161657 \h </w:instrText>
      </w:r>
      <w:r>
        <w:fldChar w:fldCharType="separate"/>
      </w:r>
      <w:r>
        <w:t>8</w:t>
      </w:r>
      <w:r>
        <w:fldChar w:fldCharType="end"/>
      </w:r>
    </w:p>
    <w:p w:rsidR="00CC2902" w:rsidRPr="00CF462C" w:rsidRDefault="00CC2902">
      <w:pPr>
        <w:pStyle w:val="80"/>
        <w:rPr>
          <w:rFonts w:ascii="Calibri" w:hAnsi="Calibri"/>
          <w:b w:val="0"/>
          <w:kern w:val="2"/>
          <w:sz w:val="21"/>
          <w:szCs w:val="22"/>
          <w:lang w:val="en-US" w:eastAsia="zh-CN"/>
        </w:rPr>
      </w:pPr>
      <w:r>
        <w:t>Annex &lt;X&gt; (informative): Change history</w:t>
      </w:r>
      <w:r>
        <w:tab/>
      </w:r>
      <w:r>
        <w:fldChar w:fldCharType="begin"/>
      </w:r>
      <w:r>
        <w:instrText xml:space="preserve"> PAGEREF _Toc65161658 \h </w:instrText>
      </w:r>
      <w:r>
        <w:fldChar w:fldCharType="separate"/>
      </w:r>
      <w:r>
        <w:t>9</w:t>
      </w:r>
      <w:r>
        <w:fldChar w:fldCharType="end"/>
      </w:r>
    </w:p>
    <w:p w:rsidR="00080512" w:rsidRPr="004D3578" w:rsidRDefault="004D3578">
      <w:r w:rsidRPr="004D3578">
        <w:rPr>
          <w:noProof/>
          <w:sz w:val="22"/>
        </w:rPr>
        <w:fldChar w:fldCharType="end"/>
      </w:r>
    </w:p>
    <w:p w:rsidR="0074026F" w:rsidRPr="007B600E" w:rsidRDefault="00080512" w:rsidP="0074026F">
      <w:pPr>
        <w:pStyle w:val="Guidance"/>
      </w:pPr>
      <w:r w:rsidRPr="004D3578">
        <w:br w:type="page"/>
      </w:r>
    </w:p>
    <w:p w:rsidR="00080512" w:rsidRDefault="00080512">
      <w:pPr>
        <w:pStyle w:val="1"/>
      </w:pPr>
      <w:bookmarkStart w:id="20" w:name="foreword"/>
      <w:bookmarkStart w:id="21" w:name="_Toc65161619"/>
      <w:bookmarkEnd w:id="20"/>
      <w:r w:rsidRPr="004D3578">
        <w:lastRenderedPageBreak/>
        <w:t>Foreword</w:t>
      </w:r>
      <w:bookmarkEnd w:id="21"/>
    </w:p>
    <w:p w:rsidR="00080512" w:rsidRPr="004D3578" w:rsidRDefault="00080512">
      <w:r w:rsidRPr="004D3578">
        <w:t>This Technic</w:t>
      </w:r>
      <w:r w:rsidRPr="00EF7219">
        <w:t xml:space="preserve">al </w:t>
      </w:r>
      <w:bookmarkStart w:id="22" w:name="spectype3"/>
      <w:r w:rsidRPr="00EF7219">
        <w:t>Specification</w:t>
      </w:r>
      <w:bookmarkEnd w:id="22"/>
      <w:r w:rsidRPr="00EF7219">
        <w:t xml:space="preserve"> has been produce</w:t>
      </w:r>
      <w:r w:rsidRPr="004D3578">
        <w:t>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rsidP="00BC1F25">
      <w:pPr>
        <w:pStyle w:val="1"/>
      </w:pPr>
      <w:bookmarkStart w:id="23" w:name="introduction"/>
      <w:bookmarkEnd w:id="23"/>
      <w:r w:rsidRPr="004D3578">
        <w:br w:type="page"/>
      </w:r>
      <w:bookmarkStart w:id="24" w:name="scope"/>
      <w:bookmarkStart w:id="25" w:name="_Toc65161620"/>
      <w:bookmarkEnd w:id="24"/>
      <w:r w:rsidRPr="004D3578">
        <w:lastRenderedPageBreak/>
        <w:t>1</w:t>
      </w:r>
      <w:r w:rsidRPr="004D3578">
        <w:tab/>
        <w:t>Scope</w:t>
      </w:r>
      <w:bookmarkEnd w:id="25"/>
    </w:p>
    <w:p w:rsidR="00572186" w:rsidDel="00075451" w:rsidRDefault="000316EA" w:rsidP="000316EA">
      <w:pPr>
        <w:pStyle w:val="Guidance"/>
        <w:rPr>
          <w:ins w:id="26" w:author="C1-211184" w:date="2021-03-24T18:35:00Z"/>
          <w:del w:id="27" w:author="Rapporteur-Rae" w:date="2021-03-24T18:39:00Z"/>
        </w:rPr>
      </w:pPr>
      <w:del w:id="28" w:author="Rapporteur-Rae" w:date="2021-03-24T18:39:00Z">
        <w:r w:rsidRPr="00235394" w:rsidDel="00075451">
          <w:delText xml:space="preserve">This clause </w:delText>
        </w:r>
        <w:r w:rsidDel="00075451">
          <w:delText>will contain the scope of the present document</w:delText>
        </w:r>
        <w:r w:rsidRPr="00235394" w:rsidDel="00075451">
          <w:delText>.</w:delText>
        </w:r>
      </w:del>
    </w:p>
    <w:p w:rsidR="00075451" w:rsidRDefault="00075451" w:rsidP="00075451">
      <w:pPr>
        <w:rPr>
          <w:ins w:id="29" w:author="C1-211184" w:date="2021-03-24T18:35:00Z"/>
          <w:noProof/>
          <w:lang w:val="en-US" w:eastAsia="zh-CN"/>
        </w:rPr>
      </w:pPr>
      <w:bookmarkStart w:id="30" w:name="OLE_LINK46"/>
      <w:bookmarkStart w:id="31" w:name="OLE_LINK47"/>
      <w:ins w:id="32" w:author="C1-211184" w:date="2021-03-24T18:35:00Z">
        <w:r>
          <w:rPr>
            <w:rFonts w:hint="eastAsia"/>
            <w:noProof/>
            <w:lang w:val="en-US" w:eastAsia="zh-CN"/>
          </w:rPr>
          <w:t>The present document specifies the</w:t>
        </w:r>
        <w:r>
          <w:rPr>
            <w:noProof/>
            <w:lang w:val="en-US" w:eastAsia="zh-CN"/>
          </w:rPr>
          <w:t xml:space="preserve"> protocols for Proximity-based Services (ProSe) in 5G system as specified in 3GPP TS 23.304 [2] for:</w:t>
        </w:r>
      </w:ins>
    </w:p>
    <w:p w:rsidR="00075451" w:rsidRDefault="00075451" w:rsidP="00075451">
      <w:pPr>
        <w:pStyle w:val="B1"/>
        <w:rPr>
          <w:ins w:id="33" w:author="C1-211184" w:date="2021-03-24T18:35:00Z"/>
          <w:noProof/>
          <w:lang w:val="en-US" w:eastAsia="zh-CN"/>
        </w:rPr>
      </w:pPr>
      <w:ins w:id="34" w:author="C1-211184" w:date="2021-03-24T18:35:00Z">
        <w:r>
          <w:rPr>
            <w:rFonts w:hint="eastAsia"/>
            <w:noProof/>
            <w:lang w:val="en-US" w:eastAsia="zh-CN"/>
          </w:rPr>
          <w:t>a</w:t>
        </w:r>
        <w:r>
          <w:rPr>
            <w:noProof/>
            <w:lang w:val="en-US" w:eastAsia="zh-CN"/>
          </w:rPr>
          <w:t>)</w:t>
        </w:r>
        <w:r>
          <w:rPr>
            <w:noProof/>
            <w:lang w:val="en-US" w:eastAsia="zh-CN"/>
          </w:rPr>
          <w:tab/>
          <w:t>5G ProSe direct discovery;</w:t>
        </w:r>
      </w:ins>
    </w:p>
    <w:p w:rsidR="00075451" w:rsidRPr="0065218F" w:rsidRDefault="00075451" w:rsidP="00075451">
      <w:pPr>
        <w:pStyle w:val="B1"/>
        <w:rPr>
          <w:ins w:id="35" w:author="C1-211184" w:date="2021-03-24T18:35:00Z"/>
          <w:noProof/>
          <w:lang w:val="en-US" w:eastAsia="zh-CN"/>
        </w:rPr>
      </w:pPr>
      <w:ins w:id="36" w:author="C1-211184" w:date="2021-03-24T18:35:00Z">
        <w:r>
          <w:rPr>
            <w:rFonts w:hint="eastAsia"/>
            <w:noProof/>
            <w:lang w:val="en-US" w:eastAsia="zh-CN"/>
          </w:rPr>
          <w:t>b</w:t>
        </w:r>
        <w:r>
          <w:rPr>
            <w:noProof/>
            <w:lang w:val="en-US" w:eastAsia="zh-CN"/>
          </w:rPr>
          <w:t>)</w:t>
        </w:r>
        <w:r>
          <w:rPr>
            <w:noProof/>
            <w:lang w:val="en-US" w:eastAsia="zh-CN"/>
          </w:rPr>
          <w:tab/>
          <w:t>5G ProSe communication over the PC5 interface;</w:t>
        </w:r>
      </w:ins>
    </w:p>
    <w:p w:rsidR="00075451" w:rsidRDefault="00075451" w:rsidP="00075451">
      <w:pPr>
        <w:pStyle w:val="B1"/>
        <w:rPr>
          <w:ins w:id="37" w:author="C1-211184" w:date="2021-03-24T18:35:00Z"/>
          <w:noProof/>
          <w:lang w:val="en-US" w:eastAsia="zh-CN"/>
        </w:rPr>
      </w:pPr>
      <w:ins w:id="38" w:author="C1-211184" w:date="2021-03-24T18:35:00Z">
        <w:r>
          <w:rPr>
            <w:noProof/>
            <w:lang w:val="en-US" w:eastAsia="zh-CN"/>
          </w:rPr>
          <w:t>c)</w:t>
        </w:r>
        <w:r>
          <w:rPr>
            <w:noProof/>
            <w:lang w:val="en-US" w:eastAsia="zh-CN"/>
          </w:rPr>
          <w:tab/>
          <w:t>5G ProSe-enabled UE-to-network relay; and</w:t>
        </w:r>
      </w:ins>
    </w:p>
    <w:p w:rsidR="00075451" w:rsidRDefault="00075451" w:rsidP="00075451">
      <w:pPr>
        <w:pStyle w:val="B1"/>
        <w:rPr>
          <w:ins w:id="39" w:author="C1-211184" w:date="2021-03-24T18:35:00Z"/>
          <w:noProof/>
          <w:lang w:val="en-US" w:eastAsia="zh-CN"/>
        </w:rPr>
      </w:pPr>
      <w:ins w:id="40" w:author="C1-211184" w:date="2021-03-24T18:35:00Z">
        <w:r>
          <w:rPr>
            <w:noProof/>
            <w:lang w:val="en-US" w:eastAsia="zh-CN"/>
          </w:rPr>
          <w:t>d)</w:t>
        </w:r>
        <w:r>
          <w:rPr>
            <w:noProof/>
            <w:lang w:val="en-US" w:eastAsia="zh-CN"/>
          </w:rPr>
          <w:tab/>
          <w:t>5G ProSe-enabled UE-to-UE relay</w:t>
        </w:r>
      </w:ins>
    </w:p>
    <w:p w:rsidR="00075451" w:rsidRDefault="00075451" w:rsidP="00075451">
      <w:pPr>
        <w:rPr>
          <w:ins w:id="41" w:author="C1-211184" w:date="2021-03-24T18:35:00Z"/>
          <w:noProof/>
          <w:lang w:val="en-US" w:eastAsia="zh-CN"/>
        </w:rPr>
      </w:pPr>
      <w:ins w:id="42" w:author="C1-211184" w:date="2021-03-24T18:35:00Z">
        <w:r>
          <w:rPr>
            <w:noProof/>
            <w:lang w:val="en-US" w:eastAsia="zh-CN"/>
          </w:rPr>
          <w:t>The present document defines the associated procedures</w:t>
        </w:r>
        <w:r>
          <w:rPr>
            <w:lang w:eastAsia="zh-CN"/>
          </w:rPr>
          <w:t xml:space="preserve"> for 5G </w:t>
        </w:r>
        <w:proofErr w:type="spellStart"/>
        <w:r>
          <w:rPr>
            <w:lang w:eastAsia="zh-CN"/>
          </w:rPr>
          <w:t>ProSe</w:t>
        </w:r>
        <w:proofErr w:type="spellEnd"/>
        <w:r>
          <w:rPr>
            <w:lang w:eastAsia="zh-CN"/>
          </w:rPr>
          <w:t xml:space="preserve"> service authorisation, 5G </w:t>
        </w:r>
        <w:proofErr w:type="spellStart"/>
        <w:r>
          <w:rPr>
            <w:lang w:eastAsia="zh-CN"/>
          </w:rPr>
          <w:t>ProSe</w:t>
        </w:r>
        <w:proofErr w:type="spellEnd"/>
        <w:r>
          <w:rPr>
            <w:lang w:eastAsia="zh-CN"/>
          </w:rPr>
          <w:t xml:space="preserve"> direct discovery (</w:t>
        </w:r>
        <w:r>
          <w:rPr>
            <w:noProof/>
            <w:lang w:eastAsia="zh-CN"/>
          </w:rPr>
          <w:t xml:space="preserve">e.g. </w:t>
        </w:r>
        <w:r>
          <w:rPr>
            <w:noProof/>
            <w:lang w:val="en-US" w:eastAsia="zh-CN"/>
          </w:rPr>
          <w:t xml:space="preserve">the procedures between 5G ProSe-enabled UE and 5G </w:t>
        </w:r>
        <w:r w:rsidRPr="00CB0C8A">
          <w:rPr>
            <w:lang w:eastAsia="zh-CN"/>
          </w:rPr>
          <w:t>Direct Discovery Name Management Function</w:t>
        </w:r>
        <w:r>
          <w:rPr>
            <w:noProof/>
            <w:lang w:val="en-US" w:eastAsia="zh-CN"/>
          </w:rPr>
          <w:t xml:space="preserve"> (DDNMF) over the PC3 interface, the procedures over the PC5 interface</w:t>
        </w:r>
        <w:r>
          <w:rPr>
            <w:lang w:eastAsia="zh-CN"/>
          </w:rPr>
          <w:t xml:space="preserve">), 5G </w:t>
        </w:r>
        <w:proofErr w:type="spellStart"/>
        <w:r>
          <w:rPr>
            <w:lang w:eastAsia="zh-CN"/>
          </w:rPr>
          <w:t>ProSe</w:t>
        </w:r>
        <w:proofErr w:type="spellEnd"/>
        <w:r>
          <w:rPr>
            <w:lang w:eastAsia="zh-CN"/>
          </w:rPr>
          <w:t xml:space="preserve"> </w:t>
        </w:r>
        <w:proofErr w:type="spellStart"/>
        <w:r>
          <w:rPr>
            <w:lang w:eastAsia="zh-CN"/>
          </w:rPr>
          <w:t>UE</w:t>
        </w:r>
        <w:proofErr w:type="spellEnd"/>
        <w:r>
          <w:rPr>
            <w:lang w:eastAsia="zh-CN"/>
          </w:rPr>
          <w:t xml:space="preserve">-to-network relay discovery, </w:t>
        </w:r>
        <w:r>
          <w:rPr>
            <w:noProof/>
            <w:lang w:val="en-US" w:eastAsia="zh-CN"/>
          </w:rPr>
          <w:t>5G ProSe UE-to-UE relay discovery</w:t>
        </w:r>
        <w:r>
          <w:rPr>
            <w:lang w:eastAsia="zh-CN"/>
          </w:rPr>
          <w:t xml:space="preserve"> and</w:t>
        </w:r>
        <w:r w:rsidRPr="00996E19">
          <w:t xml:space="preserve"> </w:t>
        </w:r>
        <w:r>
          <w:t xml:space="preserve">5G </w:t>
        </w:r>
        <w:proofErr w:type="spellStart"/>
        <w:r>
          <w:t>ProSe</w:t>
        </w:r>
        <w:proofErr w:type="spellEnd"/>
        <w:r>
          <w:t xml:space="preserve"> direct communication</w:t>
        </w:r>
        <w:r>
          <w:rPr>
            <w:lang w:eastAsia="zh-CN"/>
          </w:rPr>
          <w:t>.</w:t>
        </w:r>
      </w:ins>
    </w:p>
    <w:bookmarkEnd w:id="30"/>
    <w:bookmarkEnd w:id="31"/>
    <w:p w:rsidR="00075451" w:rsidRPr="000316EA" w:rsidRDefault="00075451" w:rsidP="00075451">
      <w:pPr>
        <w:pStyle w:val="Guidance"/>
      </w:pPr>
      <w:ins w:id="43" w:author="C1-211184" w:date="2021-03-24T18:35:00Z">
        <w:r>
          <w:t>The present document also defines the message forma</w:t>
        </w:r>
        <w:r>
          <w:rPr>
            <w:rFonts w:hint="eastAsia"/>
            <w:lang w:eastAsia="zh-CN"/>
          </w:rPr>
          <w:t xml:space="preserve">t, </w:t>
        </w:r>
        <w:r>
          <w:rPr>
            <w:lang w:eastAsia="zh-CN"/>
          </w:rPr>
          <w:t xml:space="preserve">message contents, </w:t>
        </w:r>
        <w:r>
          <w:t>error handling</w:t>
        </w:r>
        <w:r>
          <w:rPr>
            <w:rFonts w:hint="eastAsia"/>
            <w:lang w:eastAsia="zh-CN"/>
          </w:rPr>
          <w:t xml:space="preserve"> and system parameters</w:t>
        </w:r>
        <w:r>
          <w:t xml:space="preserve"> applied by the protocols for </w:t>
        </w:r>
        <w:proofErr w:type="spellStart"/>
        <w:r>
          <w:t>ProSe</w:t>
        </w:r>
        <w:proofErr w:type="spellEnd"/>
        <w:r>
          <w:t xml:space="preserve"> in 5GS.</w:t>
        </w:r>
      </w:ins>
    </w:p>
    <w:p w:rsidR="00080512" w:rsidRPr="004D3578" w:rsidRDefault="00080512">
      <w:pPr>
        <w:pStyle w:val="1"/>
      </w:pPr>
      <w:bookmarkStart w:id="44" w:name="references"/>
      <w:bookmarkStart w:id="45" w:name="_Toc65161621"/>
      <w:bookmarkEnd w:id="44"/>
      <w:r w:rsidRPr="004D3578">
        <w:t>2</w:t>
      </w:r>
      <w:r w:rsidRPr="004D3578">
        <w:tab/>
        <w:t>References</w:t>
      </w:r>
      <w:bookmarkEnd w:id="45"/>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Default="00EC4A25" w:rsidP="00EC4A25">
      <w:pPr>
        <w:pStyle w:val="EX"/>
        <w:rPr>
          <w:ins w:id="46" w:author="C1-211184" w:date="2021-03-24T18:37:00Z"/>
        </w:rPr>
      </w:pPr>
      <w:r w:rsidRPr="004D3578">
        <w:t>[1]</w:t>
      </w:r>
      <w:r w:rsidRPr="004D3578">
        <w:tab/>
        <w:t>3GPP </w:t>
      </w:r>
      <w:proofErr w:type="spellStart"/>
      <w:r w:rsidRPr="004D3578">
        <w:t>TR</w:t>
      </w:r>
      <w:proofErr w:type="spellEnd"/>
      <w:r w:rsidRPr="004D3578">
        <w:t> 21.905: "Vocabulary for 3GPP Specifications".</w:t>
      </w:r>
    </w:p>
    <w:p w:rsidR="00075451" w:rsidRPr="00075451" w:rsidRDefault="00075451" w:rsidP="00075451">
      <w:pPr>
        <w:pStyle w:val="EX"/>
        <w:rPr>
          <w:lang w:val="en-US" w:eastAsia="zh-CN"/>
        </w:rPr>
      </w:pPr>
      <w:ins w:id="47" w:author="C1-211184" w:date="2021-03-24T18:37:00Z">
        <w:r>
          <w:rPr>
            <w:rFonts w:hint="eastAsia"/>
            <w:lang w:eastAsia="zh-CN"/>
          </w:rPr>
          <w:t>[</w:t>
        </w:r>
        <w:r>
          <w:rPr>
            <w:lang w:eastAsia="zh-CN"/>
          </w:rPr>
          <w:t>2]</w:t>
        </w:r>
        <w:r>
          <w:rPr>
            <w:lang w:eastAsia="zh-CN"/>
          </w:rPr>
          <w:tab/>
          <w:t>3GPP</w:t>
        </w:r>
        <w:r>
          <w:rPr>
            <w:lang w:val="en-US" w:eastAsia="zh-CN"/>
          </w:rPr>
          <w:t> </w:t>
        </w:r>
        <w:proofErr w:type="spellStart"/>
        <w:r>
          <w:rPr>
            <w:lang w:val="en-US" w:eastAsia="zh-CN"/>
          </w:rPr>
          <w:t>TS</w:t>
        </w:r>
        <w:proofErr w:type="spellEnd"/>
        <w:r>
          <w:rPr>
            <w:lang w:val="en-US" w:eastAsia="zh-CN"/>
          </w:rPr>
          <w:t> 23.304: "</w:t>
        </w:r>
        <w:r w:rsidRPr="000E4221">
          <w:rPr>
            <w:lang w:val="en-US" w:eastAsia="zh-CN"/>
          </w:rPr>
          <w:t>Proximity based Services (</w:t>
        </w:r>
        <w:proofErr w:type="spellStart"/>
        <w:r w:rsidRPr="000E4221">
          <w:rPr>
            <w:lang w:val="en-US" w:eastAsia="zh-CN"/>
          </w:rPr>
          <w:t>ProSe</w:t>
        </w:r>
        <w:proofErr w:type="spellEnd"/>
        <w:r w:rsidRPr="000E4221">
          <w:rPr>
            <w:lang w:val="en-US" w:eastAsia="zh-CN"/>
          </w:rPr>
          <w:t>) in the 5G System (5GS)</w:t>
        </w:r>
        <w:r>
          <w:rPr>
            <w:lang w:val="en-US" w:eastAsia="zh-CN"/>
          </w:rPr>
          <w:t>; Stage 2".</w:t>
        </w:r>
      </w:ins>
    </w:p>
    <w:p w:rsidR="00080512" w:rsidRPr="004D3578" w:rsidRDefault="00080512">
      <w:pPr>
        <w:pStyle w:val="1"/>
      </w:pPr>
      <w:bookmarkStart w:id="48" w:name="definitions"/>
      <w:bookmarkStart w:id="49" w:name="_Toc65161622"/>
      <w:bookmarkEnd w:id="48"/>
      <w:r w:rsidRPr="004D3578">
        <w:t>3</w:t>
      </w:r>
      <w:r w:rsidRPr="004D3578">
        <w:tab/>
        <w:t>Definitions</w:t>
      </w:r>
      <w:r w:rsidR="00602AEA">
        <w:t xml:space="preserve"> of terms, symbols and abbreviations</w:t>
      </w:r>
      <w:bookmarkEnd w:id="49"/>
    </w:p>
    <w:p w:rsidR="00080512" w:rsidRPr="004D3578" w:rsidRDefault="00080512">
      <w:pPr>
        <w:pStyle w:val="2"/>
      </w:pPr>
      <w:bookmarkStart w:id="50" w:name="_Toc65161623"/>
      <w:r w:rsidRPr="004D3578">
        <w:t>3.1</w:t>
      </w:r>
      <w:r w:rsidRPr="004D3578">
        <w:tab/>
      </w:r>
      <w:r w:rsidR="002B6339">
        <w:t>Terms</w:t>
      </w:r>
      <w:bookmarkEnd w:id="50"/>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pPr>
        <w:pStyle w:val="2"/>
      </w:pPr>
      <w:bookmarkStart w:id="51" w:name="_Toc65161624"/>
      <w:r w:rsidRPr="004D3578">
        <w:t>3.</w:t>
      </w:r>
      <w:r w:rsidR="0068042C">
        <w:t>2</w:t>
      </w:r>
      <w:r w:rsidRPr="004D3578">
        <w:tab/>
        <w:t>Abbreviations</w:t>
      </w:r>
      <w:bookmarkEnd w:id="51"/>
    </w:p>
    <w:p w:rsidR="003E5131" w:rsidRDefault="00080512" w:rsidP="003E5131">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bookmarkStart w:id="52" w:name="clause4"/>
      <w:bookmarkEnd w:id="52"/>
    </w:p>
    <w:p w:rsidR="003E5131" w:rsidRPr="00CB7A57" w:rsidRDefault="00CB7A57" w:rsidP="00CB7A57">
      <w:pPr>
        <w:pStyle w:val="EW"/>
      </w:pPr>
      <w:r>
        <w:t xml:space="preserve">5G </w:t>
      </w:r>
      <w:proofErr w:type="spellStart"/>
      <w:r>
        <w:t>ProSe</w:t>
      </w:r>
      <w:proofErr w:type="spellEnd"/>
      <w:r>
        <w:tab/>
        <w:t>5G Proximity-based Services</w:t>
      </w:r>
    </w:p>
    <w:p w:rsidR="0025676E" w:rsidRPr="004D3578" w:rsidRDefault="0025676E" w:rsidP="0025676E">
      <w:pPr>
        <w:pStyle w:val="1"/>
      </w:pPr>
      <w:bookmarkStart w:id="53" w:name="_Toc354565184"/>
      <w:bookmarkStart w:id="54" w:name="_Toc65161625"/>
      <w:r w:rsidRPr="004D3578">
        <w:lastRenderedPageBreak/>
        <w:t>4</w:t>
      </w:r>
      <w:r w:rsidRPr="004D3578">
        <w:tab/>
      </w:r>
      <w:r>
        <w:t>General</w:t>
      </w:r>
      <w:bookmarkEnd w:id="53"/>
      <w:bookmarkEnd w:id="54"/>
    </w:p>
    <w:p w:rsidR="0025676E" w:rsidRPr="004D3578" w:rsidRDefault="0025676E" w:rsidP="0025676E">
      <w:pPr>
        <w:pStyle w:val="2"/>
      </w:pPr>
      <w:bookmarkStart w:id="55" w:name="_Toc354565185"/>
      <w:bookmarkStart w:id="56" w:name="_Toc65161626"/>
      <w:r w:rsidRPr="004D3578">
        <w:t>4.1</w:t>
      </w:r>
      <w:r w:rsidRPr="004D3578">
        <w:tab/>
      </w:r>
      <w:r>
        <w:t>Overview</w:t>
      </w:r>
      <w:bookmarkEnd w:id="55"/>
      <w:bookmarkEnd w:id="56"/>
    </w:p>
    <w:p w:rsidR="00DA2B16" w:rsidRPr="004D3578" w:rsidRDefault="00DA2B16" w:rsidP="00DA2B16">
      <w:pPr>
        <w:pStyle w:val="1"/>
      </w:pPr>
      <w:bookmarkStart w:id="57" w:name="_Toc65161627"/>
      <w:r>
        <w:t>5</w:t>
      </w:r>
      <w:r w:rsidRPr="004D3578">
        <w:tab/>
      </w:r>
      <w:r w:rsidR="00296AE7">
        <w:t xml:space="preserve">Provisioning of parameters for </w:t>
      </w:r>
      <w:r>
        <w:t xml:space="preserve">5G </w:t>
      </w:r>
      <w:proofErr w:type="spellStart"/>
      <w:r>
        <w:t>ProSe</w:t>
      </w:r>
      <w:bookmarkEnd w:id="57"/>
      <w:proofErr w:type="spellEnd"/>
    </w:p>
    <w:p w:rsidR="00CB7A57" w:rsidRPr="00CB7A57" w:rsidRDefault="00F924BF" w:rsidP="00FB3C4A">
      <w:pPr>
        <w:pStyle w:val="2"/>
      </w:pPr>
      <w:bookmarkStart w:id="58" w:name="_Toc65161628"/>
      <w:r>
        <w:t>5.1</w:t>
      </w:r>
      <w:r w:rsidRPr="004D3578">
        <w:tab/>
      </w:r>
      <w:r w:rsidR="00FB3C4A">
        <w:t>Overview</w:t>
      </w:r>
      <w:bookmarkEnd w:id="58"/>
    </w:p>
    <w:p w:rsidR="00F924BF" w:rsidRPr="00F924BF" w:rsidRDefault="00CB7A57" w:rsidP="00CB7A57">
      <w:pPr>
        <w:pStyle w:val="2"/>
        <w:rPr>
          <w:lang w:eastAsia="zh-CN"/>
        </w:rPr>
      </w:pPr>
      <w:bookmarkStart w:id="59" w:name="_Toc65161629"/>
      <w:r>
        <w:rPr>
          <w:rFonts w:hint="eastAsia"/>
          <w:lang w:eastAsia="zh-CN"/>
        </w:rPr>
        <w:t>5</w:t>
      </w:r>
      <w:r>
        <w:rPr>
          <w:lang w:eastAsia="zh-CN"/>
        </w:rPr>
        <w:t>.2</w:t>
      </w:r>
      <w:r>
        <w:rPr>
          <w:lang w:eastAsia="zh-CN"/>
        </w:rPr>
        <w:tab/>
      </w:r>
      <w:r w:rsidR="00C90909">
        <w:rPr>
          <w:noProof/>
          <w:lang w:val="en-US"/>
        </w:rPr>
        <w:t>Configuration and precedence of 5G ProSe</w:t>
      </w:r>
      <w:r w:rsidR="00C90909" w:rsidRPr="00F1445B">
        <w:rPr>
          <w:noProof/>
          <w:lang w:val="en-US"/>
        </w:rPr>
        <w:t xml:space="preserve"> </w:t>
      </w:r>
      <w:r w:rsidR="00C90909">
        <w:t xml:space="preserve">configuration </w:t>
      </w:r>
      <w:r w:rsidR="00C90909" w:rsidRPr="00F1445B">
        <w:rPr>
          <w:noProof/>
          <w:lang w:val="en-US"/>
        </w:rPr>
        <w:t>parameters</w:t>
      </w:r>
      <w:bookmarkEnd w:id="59"/>
    </w:p>
    <w:p w:rsidR="005033B4" w:rsidRPr="004D3578" w:rsidRDefault="005033B4" w:rsidP="005033B4">
      <w:pPr>
        <w:pStyle w:val="1"/>
      </w:pPr>
      <w:bookmarkStart w:id="60" w:name="_Toc65161630"/>
      <w:r>
        <w:t>6</w:t>
      </w:r>
      <w:r w:rsidRPr="004D3578">
        <w:tab/>
      </w:r>
      <w:r w:rsidR="00FF4F78">
        <w:t xml:space="preserve">5G </w:t>
      </w:r>
      <w:proofErr w:type="spellStart"/>
      <w:r>
        <w:t>ProSe</w:t>
      </w:r>
      <w:proofErr w:type="spellEnd"/>
      <w:r>
        <w:t xml:space="preserve"> direct discovery</w:t>
      </w:r>
      <w:bookmarkEnd w:id="60"/>
    </w:p>
    <w:p w:rsidR="00CA1977" w:rsidRDefault="00CA1977" w:rsidP="00CA1977">
      <w:pPr>
        <w:pStyle w:val="2"/>
      </w:pPr>
      <w:bookmarkStart w:id="61" w:name="_Toc65161631"/>
      <w:r>
        <w:t>6.1</w:t>
      </w:r>
      <w:r w:rsidRPr="004D3578">
        <w:tab/>
      </w:r>
      <w:r>
        <w:t>Overview</w:t>
      </w:r>
      <w:bookmarkEnd w:id="61"/>
    </w:p>
    <w:p w:rsidR="00FD28BD" w:rsidRPr="00FD28BD" w:rsidRDefault="00CA1977" w:rsidP="00FD28BD">
      <w:pPr>
        <w:pStyle w:val="2"/>
      </w:pPr>
      <w:bookmarkStart w:id="62" w:name="_Toc65161632"/>
      <w:r>
        <w:t>6.2</w:t>
      </w:r>
      <w:r w:rsidRPr="004D3578">
        <w:tab/>
      </w:r>
      <w:r>
        <w:t>Procedures</w:t>
      </w:r>
      <w:bookmarkEnd w:id="62"/>
    </w:p>
    <w:p w:rsidR="00FF4F78" w:rsidRPr="004D3578" w:rsidRDefault="00FD28BD" w:rsidP="00FF4F78">
      <w:pPr>
        <w:pStyle w:val="1"/>
      </w:pPr>
      <w:bookmarkStart w:id="63" w:name="_Toc65161633"/>
      <w:r>
        <w:t>7</w:t>
      </w:r>
      <w:r w:rsidR="00FF4F78" w:rsidRPr="004D3578">
        <w:tab/>
      </w:r>
      <w:r w:rsidR="00FF4F78">
        <w:t xml:space="preserve">5G </w:t>
      </w:r>
      <w:proofErr w:type="spellStart"/>
      <w:r w:rsidR="00FF4F78">
        <w:t>ProSe</w:t>
      </w:r>
      <w:proofErr w:type="spellEnd"/>
      <w:r w:rsidR="00FF4F78">
        <w:t xml:space="preserve"> direct communications</w:t>
      </w:r>
      <w:bookmarkEnd w:id="63"/>
    </w:p>
    <w:p w:rsidR="00CA1977" w:rsidRDefault="00FD28BD" w:rsidP="00CA1977">
      <w:pPr>
        <w:pStyle w:val="2"/>
      </w:pPr>
      <w:bookmarkStart w:id="64" w:name="_Toc65161634"/>
      <w:r>
        <w:t>7</w:t>
      </w:r>
      <w:r w:rsidR="00CA1977">
        <w:t>.1</w:t>
      </w:r>
      <w:r w:rsidR="00CA1977" w:rsidRPr="004D3578">
        <w:tab/>
      </w:r>
      <w:r w:rsidR="00CA1977">
        <w:t>Overview</w:t>
      </w:r>
      <w:bookmarkEnd w:id="64"/>
    </w:p>
    <w:p w:rsidR="001926D5" w:rsidRDefault="00FD28BD" w:rsidP="00661A16">
      <w:pPr>
        <w:pStyle w:val="2"/>
      </w:pPr>
      <w:bookmarkStart w:id="65" w:name="_Toc65161635"/>
      <w:r>
        <w:t>7</w:t>
      </w:r>
      <w:r w:rsidR="00CA1977">
        <w:t>.2</w:t>
      </w:r>
      <w:r w:rsidR="00CA1977" w:rsidRPr="004D3578">
        <w:tab/>
      </w:r>
      <w:r w:rsidR="001926D5">
        <w:t xml:space="preserve">One-to-one </w:t>
      </w:r>
      <w:r w:rsidR="001926D5" w:rsidRPr="001926D5">
        <w:t xml:space="preserve">5G </w:t>
      </w:r>
      <w:proofErr w:type="spellStart"/>
      <w:r w:rsidR="001926D5" w:rsidRPr="001926D5">
        <w:t>ProSe</w:t>
      </w:r>
      <w:proofErr w:type="spellEnd"/>
      <w:r w:rsidR="001926D5" w:rsidRPr="001926D5">
        <w:t xml:space="preserve"> direct communications</w:t>
      </w:r>
      <w:bookmarkEnd w:id="65"/>
    </w:p>
    <w:p w:rsidR="00FD28BD" w:rsidRDefault="00FD28BD" w:rsidP="00FD28BD">
      <w:pPr>
        <w:pStyle w:val="1"/>
        <w:rPr>
          <w:lang w:eastAsia="zh-CN"/>
        </w:rPr>
      </w:pPr>
      <w:bookmarkStart w:id="66" w:name="_Toc65161636"/>
      <w:r>
        <w:rPr>
          <w:lang w:eastAsia="zh-CN"/>
        </w:rPr>
        <w:t>8</w:t>
      </w:r>
      <w:r>
        <w:rPr>
          <w:lang w:eastAsia="zh-CN"/>
        </w:rPr>
        <w:tab/>
        <w:t xml:space="preserve">5G </w:t>
      </w:r>
      <w:proofErr w:type="spellStart"/>
      <w:r>
        <w:rPr>
          <w:lang w:eastAsia="zh-CN"/>
        </w:rPr>
        <w:t>ProSe</w:t>
      </w:r>
      <w:proofErr w:type="spellEnd"/>
      <w:r>
        <w:rPr>
          <w:lang w:eastAsia="zh-CN"/>
        </w:rPr>
        <w:t xml:space="preserve"> </w:t>
      </w:r>
      <w:proofErr w:type="spellStart"/>
      <w:r>
        <w:rPr>
          <w:lang w:eastAsia="zh-CN"/>
        </w:rPr>
        <w:t>UE</w:t>
      </w:r>
      <w:proofErr w:type="spellEnd"/>
      <w:r>
        <w:rPr>
          <w:lang w:eastAsia="zh-CN"/>
        </w:rPr>
        <w:t>-to-network relay</w:t>
      </w:r>
      <w:bookmarkEnd w:id="66"/>
    </w:p>
    <w:p w:rsidR="00FD28BD" w:rsidRDefault="00FD28BD" w:rsidP="00FD28BD">
      <w:pPr>
        <w:pStyle w:val="2"/>
      </w:pPr>
      <w:bookmarkStart w:id="67" w:name="_Toc65161637"/>
      <w:r>
        <w:t>8.1</w:t>
      </w:r>
      <w:r w:rsidRPr="004D3578">
        <w:tab/>
      </w:r>
      <w:r>
        <w:t>Overview</w:t>
      </w:r>
      <w:bookmarkEnd w:id="67"/>
    </w:p>
    <w:p w:rsidR="00FD28BD" w:rsidRDefault="00FD28BD" w:rsidP="00FD28BD">
      <w:pPr>
        <w:pStyle w:val="2"/>
      </w:pPr>
      <w:bookmarkStart w:id="68" w:name="_Toc65161638"/>
      <w:r>
        <w:t>8.2</w:t>
      </w:r>
      <w:r w:rsidRPr="004D3578">
        <w:tab/>
      </w:r>
      <w:r>
        <w:t>Procedures</w:t>
      </w:r>
      <w:bookmarkEnd w:id="68"/>
    </w:p>
    <w:p w:rsidR="00FD28BD" w:rsidRDefault="00FD28BD" w:rsidP="00FD28BD">
      <w:pPr>
        <w:pStyle w:val="1"/>
        <w:rPr>
          <w:lang w:eastAsia="zh-CN"/>
        </w:rPr>
      </w:pPr>
      <w:bookmarkStart w:id="69" w:name="_Toc65161639"/>
      <w:r>
        <w:rPr>
          <w:lang w:eastAsia="zh-CN"/>
        </w:rPr>
        <w:t>9</w:t>
      </w:r>
      <w:r>
        <w:rPr>
          <w:lang w:eastAsia="zh-CN"/>
        </w:rPr>
        <w:tab/>
        <w:t xml:space="preserve">5G </w:t>
      </w:r>
      <w:proofErr w:type="spellStart"/>
      <w:r>
        <w:rPr>
          <w:lang w:eastAsia="zh-CN"/>
        </w:rPr>
        <w:t>ProSe</w:t>
      </w:r>
      <w:proofErr w:type="spellEnd"/>
      <w:r>
        <w:rPr>
          <w:lang w:eastAsia="zh-CN"/>
        </w:rPr>
        <w:t xml:space="preserve"> </w:t>
      </w:r>
      <w:proofErr w:type="spellStart"/>
      <w:r>
        <w:rPr>
          <w:lang w:eastAsia="zh-CN"/>
        </w:rPr>
        <w:t>UE</w:t>
      </w:r>
      <w:proofErr w:type="spellEnd"/>
      <w:r>
        <w:rPr>
          <w:lang w:eastAsia="zh-CN"/>
        </w:rPr>
        <w:t>-to-</w:t>
      </w:r>
      <w:proofErr w:type="spellStart"/>
      <w:r>
        <w:rPr>
          <w:lang w:eastAsia="zh-CN"/>
        </w:rPr>
        <w:t>UE</w:t>
      </w:r>
      <w:proofErr w:type="spellEnd"/>
      <w:r>
        <w:rPr>
          <w:lang w:eastAsia="zh-CN"/>
        </w:rPr>
        <w:t xml:space="preserve"> relay</w:t>
      </w:r>
      <w:bookmarkEnd w:id="69"/>
    </w:p>
    <w:p w:rsidR="00FD28BD" w:rsidRDefault="00FD28BD" w:rsidP="00FD28BD">
      <w:pPr>
        <w:pStyle w:val="2"/>
      </w:pPr>
      <w:bookmarkStart w:id="70" w:name="_Toc65161640"/>
      <w:r>
        <w:t>9.1</w:t>
      </w:r>
      <w:r w:rsidRPr="004D3578">
        <w:tab/>
      </w:r>
      <w:r>
        <w:t>Overview</w:t>
      </w:r>
      <w:bookmarkEnd w:id="70"/>
    </w:p>
    <w:p w:rsidR="00FD28BD" w:rsidRPr="008122D8" w:rsidRDefault="00FD28BD" w:rsidP="00FD28BD">
      <w:pPr>
        <w:pStyle w:val="2"/>
      </w:pPr>
      <w:bookmarkStart w:id="71" w:name="_Toc65161641"/>
      <w:r>
        <w:t>9.2</w:t>
      </w:r>
      <w:r w:rsidRPr="004D3578">
        <w:tab/>
      </w:r>
      <w:r>
        <w:t>Procedures</w:t>
      </w:r>
      <w:bookmarkEnd w:id="71"/>
    </w:p>
    <w:p w:rsidR="00FD28BD" w:rsidRPr="00FD28BD" w:rsidRDefault="00FD28BD" w:rsidP="00FD28BD"/>
    <w:p w:rsidR="00FF4F78" w:rsidRDefault="00B137EF" w:rsidP="00FF4F78">
      <w:pPr>
        <w:pStyle w:val="1"/>
      </w:pPr>
      <w:bookmarkStart w:id="72" w:name="_Toc65161642"/>
      <w:r>
        <w:lastRenderedPageBreak/>
        <w:t>10</w:t>
      </w:r>
      <w:r w:rsidR="00FF4F78" w:rsidRPr="004D3578">
        <w:tab/>
      </w:r>
      <w:r w:rsidR="00FF4F78" w:rsidRPr="00DA31EE">
        <w:t>Handling of unknown, unforeseen, and erroneous protocol data</w:t>
      </w:r>
      <w:bookmarkEnd w:id="72"/>
    </w:p>
    <w:p w:rsidR="00505CF9" w:rsidRDefault="00B137EF" w:rsidP="00505CF9">
      <w:pPr>
        <w:pStyle w:val="2"/>
      </w:pPr>
      <w:bookmarkStart w:id="73" w:name="_Toc525231156"/>
      <w:bookmarkStart w:id="74" w:name="_Toc59198556"/>
      <w:bookmarkStart w:id="75" w:name="_Toc59199147"/>
      <w:bookmarkStart w:id="76" w:name="_Toc65161643"/>
      <w:r>
        <w:t>10</w:t>
      </w:r>
      <w:r w:rsidR="00505CF9">
        <w:t>.1</w:t>
      </w:r>
      <w:r w:rsidR="00505CF9">
        <w:tab/>
        <w:t>General</w:t>
      </w:r>
      <w:bookmarkEnd w:id="73"/>
      <w:bookmarkEnd w:id="74"/>
      <w:bookmarkEnd w:id="75"/>
      <w:bookmarkEnd w:id="76"/>
    </w:p>
    <w:p w:rsidR="00505CF9" w:rsidRDefault="00B137EF" w:rsidP="00505CF9">
      <w:pPr>
        <w:pStyle w:val="2"/>
      </w:pPr>
      <w:bookmarkStart w:id="77" w:name="_Toc65161644"/>
      <w:r>
        <w:t>10</w:t>
      </w:r>
      <w:r w:rsidR="00505CF9">
        <w:t>.2</w:t>
      </w:r>
      <w:r w:rsidR="00505CF9">
        <w:tab/>
        <w:t>Handling of unknown, unforeseen, and erroneous protocol data in messages sent over the PC</w:t>
      </w:r>
      <w:r>
        <w:t>3</w:t>
      </w:r>
      <w:r w:rsidR="00505CF9">
        <w:t xml:space="preserve"> interface</w:t>
      </w:r>
      <w:bookmarkEnd w:id="77"/>
    </w:p>
    <w:p w:rsidR="001926D5" w:rsidRPr="00505CF9" w:rsidRDefault="00B137EF" w:rsidP="00505CF9">
      <w:pPr>
        <w:pStyle w:val="2"/>
      </w:pPr>
      <w:bookmarkStart w:id="78" w:name="_Toc525231160"/>
      <w:bookmarkStart w:id="79" w:name="_Toc59198560"/>
      <w:bookmarkStart w:id="80" w:name="_Toc59199151"/>
      <w:bookmarkStart w:id="81" w:name="_Toc65161645"/>
      <w:r>
        <w:t>10</w:t>
      </w:r>
      <w:r w:rsidR="00505CF9">
        <w:t>.3</w:t>
      </w:r>
      <w:r w:rsidR="00505CF9">
        <w:tab/>
        <w:t>Handling of unknown, unforeseen, and erroneous protocol data in messages sent over the PC</w:t>
      </w:r>
      <w:r>
        <w:t>5</w:t>
      </w:r>
      <w:r w:rsidR="00505CF9">
        <w:t xml:space="preserve"> interface</w:t>
      </w:r>
      <w:bookmarkEnd w:id="78"/>
      <w:bookmarkEnd w:id="79"/>
      <w:bookmarkEnd w:id="80"/>
      <w:bookmarkEnd w:id="81"/>
    </w:p>
    <w:p w:rsidR="00FF4F78" w:rsidRDefault="005875DE" w:rsidP="00FF4F78">
      <w:pPr>
        <w:pStyle w:val="1"/>
      </w:pPr>
      <w:bookmarkStart w:id="82" w:name="_Toc65161646"/>
      <w:r>
        <w:t>1</w:t>
      </w:r>
      <w:r w:rsidR="00B137EF">
        <w:t>1</w:t>
      </w:r>
      <w:r w:rsidR="00FF4F78" w:rsidRPr="004D3578">
        <w:tab/>
      </w:r>
      <w:r w:rsidR="00FF4F78" w:rsidRPr="00DA31EE">
        <w:t>Message functional definitions and contents</w:t>
      </w:r>
      <w:bookmarkEnd w:id="82"/>
    </w:p>
    <w:p w:rsidR="00661A16" w:rsidRDefault="00661A16" w:rsidP="00661A16">
      <w:pPr>
        <w:pStyle w:val="2"/>
      </w:pPr>
      <w:bookmarkStart w:id="83" w:name="_Toc525231308"/>
      <w:bookmarkStart w:id="84" w:name="_Toc59198708"/>
      <w:bookmarkStart w:id="85" w:name="_Toc59199299"/>
      <w:bookmarkStart w:id="86" w:name="_Toc65161647"/>
      <w:r>
        <w:t>1</w:t>
      </w:r>
      <w:r w:rsidR="00B137EF">
        <w:t>1</w:t>
      </w:r>
      <w:r>
        <w:t>.1</w:t>
      </w:r>
      <w:r>
        <w:tab/>
      </w:r>
      <w:r w:rsidRPr="00400F1D">
        <w:t>Overview</w:t>
      </w:r>
      <w:bookmarkEnd w:id="83"/>
      <w:bookmarkEnd w:id="84"/>
      <w:bookmarkEnd w:id="85"/>
      <w:bookmarkEnd w:id="86"/>
    </w:p>
    <w:p w:rsidR="00661A16" w:rsidRDefault="00661A16" w:rsidP="00661A16">
      <w:pPr>
        <w:pStyle w:val="2"/>
      </w:pPr>
      <w:bookmarkStart w:id="87" w:name="_Toc65161648"/>
      <w:r>
        <w:t>1</w:t>
      </w:r>
      <w:r w:rsidR="00B137EF">
        <w:t>1</w:t>
      </w:r>
      <w:r>
        <w:t>.2</w:t>
      </w:r>
      <w:r>
        <w:tab/>
        <w:t xml:space="preserve">5G </w:t>
      </w:r>
      <w:proofErr w:type="spellStart"/>
      <w:r>
        <w:t>ProSe</w:t>
      </w:r>
      <w:proofErr w:type="spellEnd"/>
      <w:r>
        <w:t xml:space="preserve"> discovery messages</w:t>
      </w:r>
      <w:bookmarkEnd w:id="87"/>
    </w:p>
    <w:p w:rsidR="00661A16" w:rsidRDefault="00661A16" w:rsidP="00661A16">
      <w:pPr>
        <w:pStyle w:val="2"/>
      </w:pPr>
      <w:bookmarkStart w:id="88" w:name="_Toc65161649"/>
      <w:r>
        <w:t>1</w:t>
      </w:r>
      <w:r w:rsidR="00B137EF">
        <w:t>1</w:t>
      </w:r>
      <w:r>
        <w:t>.3</w:t>
      </w:r>
      <w:r>
        <w:tab/>
        <w:t>PC5 signalling messages</w:t>
      </w:r>
      <w:bookmarkEnd w:id="88"/>
    </w:p>
    <w:p w:rsidR="00FF4F78" w:rsidRDefault="00FF4F78" w:rsidP="00FF4F78">
      <w:pPr>
        <w:pStyle w:val="1"/>
      </w:pPr>
      <w:bookmarkStart w:id="89" w:name="_Toc65161650"/>
      <w:r>
        <w:t>1</w:t>
      </w:r>
      <w:r w:rsidR="00B137EF">
        <w:t>2</w:t>
      </w:r>
      <w:r w:rsidRPr="004D3578">
        <w:tab/>
      </w:r>
      <w:r w:rsidR="00E33D70">
        <w:t>I</w:t>
      </w:r>
      <w:r w:rsidRPr="00362EBE">
        <w:t>nformation elements coding</w:t>
      </w:r>
      <w:bookmarkEnd w:id="89"/>
    </w:p>
    <w:p w:rsidR="00C144F4" w:rsidRDefault="00C144F4" w:rsidP="00C144F4">
      <w:pPr>
        <w:pStyle w:val="2"/>
      </w:pPr>
      <w:bookmarkStart w:id="90" w:name="_Toc65161651"/>
      <w:r>
        <w:t>1</w:t>
      </w:r>
      <w:r w:rsidR="00B137EF">
        <w:t>2</w:t>
      </w:r>
      <w:r>
        <w:t>.1</w:t>
      </w:r>
      <w:r>
        <w:tab/>
      </w:r>
      <w:r w:rsidRPr="00400F1D">
        <w:t>Overview</w:t>
      </w:r>
      <w:bookmarkEnd w:id="90"/>
    </w:p>
    <w:p w:rsidR="00C144F4" w:rsidRDefault="00C144F4" w:rsidP="00C144F4">
      <w:pPr>
        <w:pStyle w:val="2"/>
      </w:pPr>
      <w:bookmarkStart w:id="91" w:name="_Toc65161652"/>
      <w:r>
        <w:t>1</w:t>
      </w:r>
      <w:r w:rsidR="00B137EF">
        <w:t>2</w:t>
      </w:r>
      <w:r>
        <w:t>.2</w:t>
      </w:r>
      <w:r>
        <w:tab/>
        <w:t xml:space="preserve">5G </w:t>
      </w:r>
      <w:proofErr w:type="spellStart"/>
      <w:r>
        <w:t>ProSe</w:t>
      </w:r>
      <w:proofErr w:type="spellEnd"/>
      <w:r>
        <w:t xml:space="preserve"> direct discovery m</w:t>
      </w:r>
      <w:r w:rsidRPr="00400F1D">
        <w:t xml:space="preserve">essage </w:t>
      </w:r>
      <w:r>
        <w:t>f</w:t>
      </w:r>
      <w:r w:rsidRPr="00400F1D">
        <w:t>ormats</w:t>
      </w:r>
      <w:bookmarkEnd w:id="91"/>
    </w:p>
    <w:p w:rsidR="001926D5" w:rsidRPr="00C144F4" w:rsidRDefault="00C144F4" w:rsidP="00C144F4">
      <w:pPr>
        <w:pStyle w:val="2"/>
      </w:pPr>
      <w:bookmarkStart w:id="92" w:name="_Toc65161653"/>
      <w:r>
        <w:t>1</w:t>
      </w:r>
      <w:r w:rsidR="00B137EF">
        <w:t>2</w:t>
      </w:r>
      <w:r>
        <w:t>.3</w:t>
      </w:r>
      <w:r>
        <w:tab/>
      </w:r>
      <w:r w:rsidRPr="00742FAE">
        <w:t xml:space="preserve">PC5 </w:t>
      </w:r>
      <w:r w:rsidR="0068406F">
        <w:t>s</w:t>
      </w:r>
      <w:r w:rsidRPr="00742FAE">
        <w:t>ignalling message formats</w:t>
      </w:r>
      <w:bookmarkEnd w:id="92"/>
    </w:p>
    <w:p w:rsidR="00FF4F78" w:rsidRPr="004D3578" w:rsidRDefault="00FF4F78" w:rsidP="00FF4F78">
      <w:pPr>
        <w:pStyle w:val="1"/>
      </w:pPr>
      <w:bookmarkStart w:id="93" w:name="_Toc65161654"/>
      <w:r>
        <w:t>1</w:t>
      </w:r>
      <w:r w:rsidR="00B137EF">
        <w:t>3</w:t>
      </w:r>
      <w:r w:rsidRPr="004D3578">
        <w:tab/>
      </w:r>
      <w:r>
        <w:t>List of system parameters</w:t>
      </w:r>
      <w:bookmarkEnd w:id="93"/>
    </w:p>
    <w:p w:rsidR="00A86B9A" w:rsidRDefault="00A86B9A" w:rsidP="00A86B9A">
      <w:pPr>
        <w:pStyle w:val="2"/>
      </w:pPr>
      <w:bookmarkStart w:id="94" w:name="_Toc65161655"/>
      <w:r>
        <w:t>1</w:t>
      </w:r>
      <w:r w:rsidR="00B137EF">
        <w:t>3</w:t>
      </w:r>
      <w:r>
        <w:t>.1</w:t>
      </w:r>
      <w:r>
        <w:tab/>
      </w:r>
      <w:r w:rsidRPr="00400F1D">
        <w:t>Overview</w:t>
      </w:r>
      <w:bookmarkEnd w:id="94"/>
    </w:p>
    <w:p w:rsidR="00A86B9A" w:rsidRDefault="00A86B9A" w:rsidP="00A86B9A">
      <w:pPr>
        <w:pStyle w:val="2"/>
      </w:pPr>
      <w:bookmarkStart w:id="95" w:name="_Toc25070731"/>
      <w:bookmarkStart w:id="96" w:name="_Toc34388730"/>
      <w:bookmarkStart w:id="97" w:name="_Toc34404501"/>
      <w:bookmarkStart w:id="98" w:name="_Toc45282411"/>
      <w:bookmarkStart w:id="99" w:name="_Toc45882797"/>
      <w:bookmarkStart w:id="100" w:name="_Toc51951345"/>
      <w:bookmarkStart w:id="101" w:name="_Toc59209123"/>
      <w:bookmarkStart w:id="102" w:name="_Toc59209394"/>
      <w:bookmarkStart w:id="103" w:name="_Toc65161656"/>
      <w:r>
        <w:t>1</w:t>
      </w:r>
      <w:r w:rsidR="00B137EF">
        <w:t>3</w:t>
      </w:r>
      <w:r w:rsidRPr="00913BB3">
        <w:t>.</w:t>
      </w:r>
      <w:r>
        <w:t>2</w:t>
      </w:r>
      <w:r w:rsidRPr="00913BB3">
        <w:tab/>
        <w:t>Timers</w:t>
      </w:r>
      <w:r>
        <w:t xml:space="preserve"> of </w:t>
      </w:r>
      <w:r>
        <w:rPr>
          <w:noProof/>
          <w:lang w:val="en-US"/>
        </w:rPr>
        <w:t>provisioning</w:t>
      </w:r>
      <w:r>
        <w:t xml:space="preserve"> of parameters for 5G </w:t>
      </w:r>
      <w:proofErr w:type="spellStart"/>
      <w:r>
        <w:t>ProSe</w:t>
      </w:r>
      <w:proofErr w:type="spellEnd"/>
      <w:r>
        <w:t xml:space="preserve"> configuration procedures</w:t>
      </w:r>
      <w:bookmarkEnd w:id="95"/>
      <w:bookmarkEnd w:id="96"/>
      <w:bookmarkEnd w:id="97"/>
      <w:bookmarkEnd w:id="98"/>
      <w:bookmarkEnd w:id="99"/>
      <w:bookmarkEnd w:id="100"/>
      <w:bookmarkEnd w:id="101"/>
      <w:bookmarkEnd w:id="102"/>
      <w:bookmarkEnd w:id="103"/>
    </w:p>
    <w:p w:rsidR="00A86B9A" w:rsidRDefault="00A86B9A" w:rsidP="00A86B9A">
      <w:pPr>
        <w:pStyle w:val="2"/>
      </w:pPr>
      <w:bookmarkStart w:id="104" w:name="_Toc25070732"/>
      <w:bookmarkStart w:id="105" w:name="_Toc34388731"/>
      <w:bookmarkStart w:id="106" w:name="_Toc34404502"/>
      <w:bookmarkStart w:id="107" w:name="_Toc45282412"/>
      <w:bookmarkStart w:id="108" w:name="_Toc45882798"/>
      <w:bookmarkStart w:id="109" w:name="_Toc51951346"/>
      <w:bookmarkStart w:id="110" w:name="_Toc59209124"/>
      <w:bookmarkStart w:id="111" w:name="_Toc59209395"/>
      <w:bookmarkStart w:id="112" w:name="_Toc65161657"/>
      <w:r>
        <w:t>1</w:t>
      </w:r>
      <w:r w:rsidR="00B137EF">
        <w:t>3</w:t>
      </w:r>
      <w:r w:rsidRPr="003168A2">
        <w:t>.</w:t>
      </w:r>
      <w:r>
        <w:t>3</w:t>
      </w:r>
      <w:r w:rsidRPr="003168A2">
        <w:tab/>
        <w:t xml:space="preserve">Timers of </w:t>
      </w:r>
      <w:r>
        <w:t>PC5 direct link management procedures</w:t>
      </w:r>
      <w:bookmarkEnd w:id="104"/>
      <w:bookmarkEnd w:id="105"/>
      <w:bookmarkEnd w:id="106"/>
      <w:bookmarkEnd w:id="107"/>
      <w:bookmarkEnd w:id="108"/>
      <w:bookmarkEnd w:id="109"/>
      <w:bookmarkEnd w:id="110"/>
      <w:bookmarkEnd w:id="111"/>
      <w:bookmarkEnd w:id="112"/>
    </w:p>
    <w:p w:rsidR="00054A22" w:rsidRPr="00235394" w:rsidRDefault="00080512" w:rsidP="005160C1">
      <w:pPr>
        <w:pStyle w:val="8"/>
      </w:pPr>
      <w:r w:rsidRPr="004D3578">
        <w:br w:type="page"/>
      </w:r>
      <w:bookmarkStart w:id="113" w:name="_Toc65161658"/>
      <w:r w:rsidRPr="004D3578">
        <w:lastRenderedPageBreak/>
        <w:t>Annex &lt;X&gt; (informative):</w:t>
      </w:r>
      <w:r w:rsidRPr="004D3578">
        <w:br/>
        <w:t>Change history</w:t>
      </w:r>
      <w:bookmarkStart w:id="114" w:name="historyclause"/>
      <w:bookmarkEnd w:id="113"/>
      <w:bookmarkEnd w:id="11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3F0803" w:rsidTr="00C72833">
        <w:trPr>
          <w:cantSplit/>
        </w:trPr>
        <w:tc>
          <w:tcPr>
            <w:tcW w:w="9639" w:type="dxa"/>
            <w:gridSpan w:val="8"/>
            <w:tcBorders>
              <w:bottom w:val="nil"/>
            </w:tcBorders>
            <w:shd w:val="solid" w:color="FFFFFF" w:fill="auto"/>
          </w:tcPr>
          <w:p w:rsidR="003C3971" w:rsidRPr="003F0803" w:rsidRDefault="003C3971" w:rsidP="00C72833">
            <w:pPr>
              <w:pStyle w:val="TAL"/>
              <w:jc w:val="center"/>
              <w:rPr>
                <w:b/>
                <w:sz w:val="16"/>
              </w:rPr>
            </w:pPr>
            <w:r w:rsidRPr="003F0803">
              <w:rPr>
                <w:b/>
              </w:rPr>
              <w:t>Change history</w:t>
            </w:r>
          </w:p>
        </w:tc>
      </w:tr>
      <w:tr w:rsidR="003C3971" w:rsidRPr="003F0803" w:rsidTr="00C72833">
        <w:tc>
          <w:tcPr>
            <w:tcW w:w="800" w:type="dxa"/>
            <w:shd w:val="pct10" w:color="auto" w:fill="FFFFFF"/>
          </w:tcPr>
          <w:p w:rsidR="003C3971" w:rsidRPr="003F0803" w:rsidRDefault="003C3971" w:rsidP="00C72833">
            <w:pPr>
              <w:pStyle w:val="TAL"/>
              <w:rPr>
                <w:b/>
                <w:sz w:val="16"/>
              </w:rPr>
            </w:pPr>
            <w:r w:rsidRPr="003F0803">
              <w:rPr>
                <w:b/>
                <w:sz w:val="16"/>
              </w:rPr>
              <w:t>Date</w:t>
            </w:r>
          </w:p>
        </w:tc>
        <w:tc>
          <w:tcPr>
            <w:tcW w:w="800" w:type="dxa"/>
            <w:shd w:val="pct10" w:color="auto" w:fill="FFFFFF"/>
          </w:tcPr>
          <w:p w:rsidR="003C3971" w:rsidRPr="003F0803" w:rsidRDefault="00DF2B1F" w:rsidP="00C72833">
            <w:pPr>
              <w:pStyle w:val="TAL"/>
              <w:rPr>
                <w:b/>
                <w:sz w:val="16"/>
              </w:rPr>
            </w:pPr>
            <w:r w:rsidRPr="003F0803">
              <w:rPr>
                <w:b/>
                <w:sz w:val="16"/>
              </w:rPr>
              <w:t>Meeting</w:t>
            </w:r>
          </w:p>
        </w:tc>
        <w:tc>
          <w:tcPr>
            <w:tcW w:w="1094" w:type="dxa"/>
            <w:shd w:val="pct10" w:color="auto" w:fill="FFFFFF"/>
          </w:tcPr>
          <w:p w:rsidR="003C3971" w:rsidRPr="003F0803" w:rsidRDefault="003C3971" w:rsidP="00DF2B1F">
            <w:pPr>
              <w:pStyle w:val="TAL"/>
              <w:rPr>
                <w:b/>
                <w:sz w:val="16"/>
              </w:rPr>
            </w:pPr>
            <w:proofErr w:type="spellStart"/>
            <w:r w:rsidRPr="003F0803">
              <w:rPr>
                <w:b/>
                <w:sz w:val="16"/>
              </w:rPr>
              <w:t>TDoc</w:t>
            </w:r>
            <w:proofErr w:type="spellEnd"/>
          </w:p>
        </w:tc>
        <w:tc>
          <w:tcPr>
            <w:tcW w:w="425" w:type="dxa"/>
            <w:shd w:val="pct10" w:color="auto" w:fill="FFFFFF"/>
          </w:tcPr>
          <w:p w:rsidR="003C3971" w:rsidRPr="003F0803" w:rsidRDefault="003C3971" w:rsidP="00C72833">
            <w:pPr>
              <w:pStyle w:val="TAL"/>
              <w:rPr>
                <w:b/>
                <w:sz w:val="16"/>
              </w:rPr>
            </w:pPr>
            <w:r w:rsidRPr="003F0803">
              <w:rPr>
                <w:b/>
                <w:sz w:val="16"/>
              </w:rPr>
              <w:t>CR</w:t>
            </w:r>
          </w:p>
        </w:tc>
        <w:tc>
          <w:tcPr>
            <w:tcW w:w="425" w:type="dxa"/>
            <w:shd w:val="pct10" w:color="auto" w:fill="FFFFFF"/>
          </w:tcPr>
          <w:p w:rsidR="003C3971" w:rsidRPr="003F0803" w:rsidRDefault="003C3971" w:rsidP="00C72833">
            <w:pPr>
              <w:pStyle w:val="TAL"/>
              <w:rPr>
                <w:b/>
                <w:sz w:val="16"/>
              </w:rPr>
            </w:pPr>
            <w:r w:rsidRPr="003F0803">
              <w:rPr>
                <w:b/>
                <w:sz w:val="16"/>
              </w:rPr>
              <w:t>Rev</w:t>
            </w:r>
          </w:p>
        </w:tc>
        <w:tc>
          <w:tcPr>
            <w:tcW w:w="425" w:type="dxa"/>
            <w:shd w:val="pct10" w:color="auto" w:fill="FFFFFF"/>
          </w:tcPr>
          <w:p w:rsidR="003C3971" w:rsidRPr="003F0803" w:rsidRDefault="003C3971" w:rsidP="00C72833">
            <w:pPr>
              <w:pStyle w:val="TAL"/>
              <w:rPr>
                <w:b/>
                <w:sz w:val="16"/>
              </w:rPr>
            </w:pPr>
            <w:r w:rsidRPr="003F0803">
              <w:rPr>
                <w:b/>
                <w:sz w:val="16"/>
              </w:rPr>
              <w:t>Cat</w:t>
            </w:r>
          </w:p>
        </w:tc>
        <w:tc>
          <w:tcPr>
            <w:tcW w:w="4962" w:type="dxa"/>
            <w:shd w:val="pct10" w:color="auto" w:fill="FFFFFF"/>
          </w:tcPr>
          <w:p w:rsidR="003C3971" w:rsidRPr="003F0803" w:rsidRDefault="003C3971" w:rsidP="00C72833">
            <w:pPr>
              <w:pStyle w:val="TAL"/>
              <w:rPr>
                <w:b/>
                <w:sz w:val="16"/>
              </w:rPr>
            </w:pPr>
            <w:r w:rsidRPr="003F0803">
              <w:rPr>
                <w:b/>
                <w:sz w:val="16"/>
              </w:rPr>
              <w:t>Subject/Comment</w:t>
            </w:r>
          </w:p>
        </w:tc>
        <w:tc>
          <w:tcPr>
            <w:tcW w:w="708" w:type="dxa"/>
            <w:shd w:val="pct10" w:color="auto" w:fill="FFFFFF"/>
          </w:tcPr>
          <w:p w:rsidR="003C3971" w:rsidRPr="003F0803" w:rsidRDefault="003C3971" w:rsidP="00C72833">
            <w:pPr>
              <w:pStyle w:val="TAL"/>
              <w:rPr>
                <w:b/>
                <w:sz w:val="16"/>
              </w:rPr>
            </w:pPr>
            <w:r w:rsidRPr="003F0803">
              <w:rPr>
                <w:b/>
                <w:sz w:val="16"/>
              </w:rPr>
              <w:t>New vers</w:t>
            </w:r>
            <w:r w:rsidR="00DF2B1F" w:rsidRPr="003F0803">
              <w:rPr>
                <w:b/>
                <w:sz w:val="16"/>
              </w:rPr>
              <w:t>ion</w:t>
            </w:r>
          </w:p>
        </w:tc>
      </w:tr>
      <w:tr w:rsidR="003C3971" w:rsidRPr="003F0803" w:rsidTr="00C72833">
        <w:tc>
          <w:tcPr>
            <w:tcW w:w="800" w:type="dxa"/>
            <w:shd w:val="solid" w:color="FFFFFF" w:fill="auto"/>
          </w:tcPr>
          <w:p w:rsidR="003C3971" w:rsidRPr="003F0803" w:rsidRDefault="00FD5425" w:rsidP="00C72833">
            <w:pPr>
              <w:pStyle w:val="TAC"/>
              <w:rPr>
                <w:sz w:val="16"/>
                <w:szCs w:val="16"/>
                <w:lang w:eastAsia="zh-CN"/>
              </w:rPr>
            </w:pPr>
            <w:ins w:id="115" w:author="Rapporteur-Rae" w:date="2021-03-24T18:39:00Z">
              <w:r>
                <w:rPr>
                  <w:rFonts w:hint="eastAsia"/>
                  <w:sz w:val="16"/>
                  <w:szCs w:val="16"/>
                  <w:lang w:eastAsia="zh-CN"/>
                </w:rPr>
                <w:t>2021-2</w:t>
              </w:r>
            </w:ins>
          </w:p>
        </w:tc>
        <w:tc>
          <w:tcPr>
            <w:tcW w:w="800" w:type="dxa"/>
            <w:shd w:val="solid" w:color="FFFFFF" w:fill="auto"/>
          </w:tcPr>
          <w:p w:rsidR="003C3971" w:rsidRPr="003F0803" w:rsidRDefault="00FD5425" w:rsidP="00C72833">
            <w:pPr>
              <w:pStyle w:val="TAC"/>
              <w:rPr>
                <w:sz w:val="16"/>
                <w:szCs w:val="16"/>
                <w:lang w:eastAsia="zh-CN"/>
              </w:rPr>
            </w:pPr>
            <w:ins w:id="116" w:author="Rapporteur-Rae" w:date="2021-03-24T18:39:00Z">
              <w:r>
                <w:rPr>
                  <w:rFonts w:hint="eastAsia"/>
                  <w:sz w:val="16"/>
                  <w:szCs w:val="16"/>
                  <w:lang w:eastAsia="zh-CN"/>
                </w:rPr>
                <w:t>CT1#128e</w:t>
              </w:r>
            </w:ins>
          </w:p>
        </w:tc>
        <w:tc>
          <w:tcPr>
            <w:tcW w:w="1094" w:type="dxa"/>
            <w:shd w:val="solid" w:color="FFFFFF" w:fill="auto"/>
          </w:tcPr>
          <w:p w:rsidR="003C3971" w:rsidRPr="003F0803" w:rsidRDefault="00FD5425" w:rsidP="00C72833">
            <w:pPr>
              <w:pStyle w:val="TAC"/>
              <w:rPr>
                <w:sz w:val="16"/>
                <w:szCs w:val="16"/>
                <w:lang w:eastAsia="zh-CN"/>
              </w:rPr>
            </w:pPr>
            <w:ins w:id="117" w:author="Rapporteur-Rae" w:date="2021-03-24T18:40:00Z">
              <w:r>
                <w:rPr>
                  <w:rFonts w:hint="eastAsia"/>
                  <w:sz w:val="16"/>
                  <w:szCs w:val="16"/>
                  <w:lang w:eastAsia="zh-CN"/>
                </w:rPr>
                <w:t>C</w:t>
              </w:r>
              <w:r>
                <w:rPr>
                  <w:sz w:val="16"/>
                  <w:szCs w:val="16"/>
                  <w:lang w:eastAsia="zh-CN"/>
                </w:rPr>
                <w:t>1-211183</w:t>
              </w:r>
            </w:ins>
          </w:p>
        </w:tc>
        <w:tc>
          <w:tcPr>
            <w:tcW w:w="425" w:type="dxa"/>
            <w:shd w:val="solid" w:color="FFFFFF" w:fill="auto"/>
          </w:tcPr>
          <w:p w:rsidR="003C3971" w:rsidRPr="003F0803" w:rsidRDefault="003C3971" w:rsidP="00C72833">
            <w:pPr>
              <w:pStyle w:val="TAL"/>
              <w:rPr>
                <w:sz w:val="16"/>
                <w:szCs w:val="16"/>
              </w:rPr>
            </w:pPr>
          </w:p>
        </w:tc>
        <w:tc>
          <w:tcPr>
            <w:tcW w:w="425" w:type="dxa"/>
            <w:shd w:val="solid" w:color="FFFFFF" w:fill="auto"/>
          </w:tcPr>
          <w:p w:rsidR="003C3971" w:rsidRPr="003F0803" w:rsidRDefault="003C3971" w:rsidP="00C72833">
            <w:pPr>
              <w:pStyle w:val="TAR"/>
              <w:rPr>
                <w:sz w:val="16"/>
                <w:szCs w:val="16"/>
              </w:rPr>
            </w:pPr>
          </w:p>
        </w:tc>
        <w:tc>
          <w:tcPr>
            <w:tcW w:w="425" w:type="dxa"/>
            <w:shd w:val="solid" w:color="FFFFFF" w:fill="auto"/>
          </w:tcPr>
          <w:p w:rsidR="003C3971" w:rsidRPr="003F0803" w:rsidRDefault="003C3971" w:rsidP="00C72833">
            <w:pPr>
              <w:pStyle w:val="TAC"/>
              <w:rPr>
                <w:sz w:val="16"/>
                <w:szCs w:val="16"/>
              </w:rPr>
            </w:pPr>
          </w:p>
        </w:tc>
        <w:tc>
          <w:tcPr>
            <w:tcW w:w="4962" w:type="dxa"/>
            <w:shd w:val="solid" w:color="FFFFFF" w:fill="auto"/>
          </w:tcPr>
          <w:p w:rsidR="003C3971" w:rsidRPr="003F0803" w:rsidRDefault="00FD5425" w:rsidP="00C72833">
            <w:pPr>
              <w:pStyle w:val="TAL"/>
              <w:rPr>
                <w:sz w:val="16"/>
                <w:szCs w:val="16"/>
              </w:rPr>
            </w:pPr>
            <w:ins w:id="118" w:author="Rapporteur-Rae" w:date="2021-03-24T18:40:00Z">
              <w:r w:rsidRPr="00BE292D">
                <w:rPr>
                  <w:sz w:val="16"/>
                  <w:szCs w:val="16"/>
                </w:rPr>
                <w:t>Draft skeleton provided by the rapporteur.</w:t>
              </w:r>
            </w:ins>
          </w:p>
        </w:tc>
        <w:tc>
          <w:tcPr>
            <w:tcW w:w="708" w:type="dxa"/>
            <w:shd w:val="solid" w:color="FFFFFF" w:fill="auto"/>
          </w:tcPr>
          <w:p w:rsidR="003C3971" w:rsidRPr="003F0803" w:rsidRDefault="00FD5425" w:rsidP="00C72833">
            <w:pPr>
              <w:pStyle w:val="TAC"/>
              <w:rPr>
                <w:sz w:val="16"/>
                <w:szCs w:val="16"/>
                <w:lang w:eastAsia="zh-CN"/>
              </w:rPr>
            </w:pPr>
            <w:ins w:id="119" w:author="Rapporteur-Rae" w:date="2021-03-24T18:40:00Z">
              <w:r>
                <w:rPr>
                  <w:rFonts w:hint="eastAsia"/>
                  <w:sz w:val="16"/>
                  <w:szCs w:val="16"/>
                  <w:lang w:eastAsia="zh-CN"/>
                </w:rPr>
                <w:t>0.</w:t>
              </w:r>
              <w:r>
                <w:rPr>
                  <w:sz w:val="16"/>
                  <w:szCs w:val="16"/>
                  <w:lang w:eastAsia="zh-CN"/>
                </w:rPr>
                <w:t>0.0</w:t>
              </w:r>
            </w:ins>
          </w:p>
        </w:tc>
      </w:tr>
      <w:tr w:rsidR="00FD5425" w:rsidRPr="003F0803" w:rsidTr="00C72833">
        <w:trPr>
          <w:ins w:id="120" w:author="Rapporteur-Rae" w:date="2021-03-24T18:40:00Z"/>
        </w:trPr>
        <w:tc>
          <w:tcPr>
            <w:tcW w:w="800" w:type="dxa"/>
            <w:shd w:val="solid" w:color="FFFFFF" w:fill="auto"/>
          </w:tcPr>
          <w:p w:rsidR="00FD5425" w:rsidRDefault="00FD5425" w:rsidP="00C72833">
            <w:pPr>
              <w:pStyle w:val="TAC"/>
              <w:rPr>
                <w:ins w:id="121" w:author="Rapporteur-Rae" w:date="2021-03-24T18:40:00Z"/>
                <w:sz w:val="16"/>
                <w:szCs w:val="16"/>
                <w:lang w:eastAsia="zh-CN"/>
              </w:rPr>
            </w:pPr>
            <w:ins w:id="122" w:author="Rapporteur-Rae" w:date="2021-03-24T18:40:00Z">
              <w:r>
                <w:rPr>
                  <w:rFonts w:hint="eastAsia"/>
                  <w:sz w:val="16"/>
                  <w:szCs w:val="16"/>
                  <w:lang w:eastAsia="zh-CN"/>
                </w:rPr>
                <w:t>2021-2</w:t>
              </w:r>
            </w:ins>
          </w:p>
        </w:tc>
        <w:tc>
          <w:tcPr>
            <w:tcW w:w="800" w:type="dxa"/>
            <w:shd w:val="solid" w:color="FFFFFF" w:fill="auto"/>
          </w:tcPr>
          <w:p w:rsidR="00FD5425" w:rsidRDefault="00FD5425" w:rsidP="00C72833">
            <w:pPr>
              <w:pStyle w:val="TAC"/>
              <w:rPr>
                <w:ins w:id="123" w:author="Rapporteur-Rae" w:date="2021-03-24T18:40:00Z"/>
                <w:sz w:val="16"/>
                <w:szCs w:val="16"/>
                <w:lang w:eastAsia="zh-CN"/>
              </w:rPr>
            </w:pPr>
            <w:ins w:id="124" w:author="Rapporteur-Rae" w:date="2021-03-24T18:40:00Z">
              <w:r>
                <w:rPr>
                  <w:rFonts w:hint="eastAsia"/>
                  <w:sz w:val="16"/>
                  <w:szCs w:val="16"/>
                  <w:lang w:eastAsia="zh-CN"/>
                </w:rPr>
                <w:t>CT1#128e</w:t>
              </w:r>
            </w:ins>
          </w:p>
        </w:tc>
        <w:tc>
          <w:tcPr>
            <w:tcW w:w="1094" w:type="dxa"/>
            <w:shd w:val="solid" w:color="FFFFFF" w:fill="auto"/>
          </w:tcPr>
          <w:p w:rsidR="00FD5425" w:rsidRDefault="00FD5425" w:rsidP="00C72833">
            <w:pPr>
              <w:pStyle w:val="TAC"/>
              <w:rPr>
                <w:ins w:id="125" w:author="Rapporteur-Rae" w:date="2021-03-24T18:40:00Z"/>
                <w:sz w:val="16"/>
                <w:szCs w:val="16"/>
                <w:lang w:eastAsia="zh-CN"/>
              </w:rPr>
            </w:pPr>
            <w:ins w:id="126" w:author="Rapporteur-Rae" w:date="2021-03-24T18:41:00Z">
              <w:r>
                <w:rPr>
                  <w:rFonts w:hint="eastAsia"/>
                  <w:sz w:val="16"/>
                  <w:szCs w:val="16"/>
                  <w:lang w:eastAsia="zh-CN"/>
                </w:rPr>
                <w:t>C</w:t>
              </w:r>
              <w:r>
                <w:rPr>
                  <w:sz w:val="16"/>
                  <w:szCs w:val="16"/>
                  <w:lang w:eastAsia="zh-CN"/>
                </w:rPr>
                <w:t>1-211184</w:t>
              </w:r>
            </w:ins>
          </w:p>
        </w:tc>
        <w:tc>
          <w:tcPr>
            <w:tcW w:w="425" w:type="dxa"/>
            <w:shd w:val="solid" w:color="FFFFFF" w:fill="auto"/>
          </w:tcPr>
          <w:p w:rsidR="00FD5425" w:rsidRPr="003F0803" w:rsidRDefault="00FD5425" w:rsidP="00C72833">
            <w:pPr>
              <w:pStyle w:val="TAL"/>
              <w:rPr>
                <w:ins w:id="127" w:author="Rapporteur-Rae" w:date="2021-03-24T18:40:00Z"/>
                <w:sz w:val="16"/>
                <w:szCs w:val="16"/>
              </w:rPr>
            </w:pPr>
          </w:p>
        </w:tc>
        <w:tc>
          <w:tcPr>
            <w:tcW w:w="425" w:type="dxa"/>
            <w:shd w:val="solid" w:color="FFFFFF" w:fill="auto"/>
          </w:tcPr>
          <w:p w:rsidR="00FD5425" w:rsidRPr="003F0803" w:rsidRDefault="00FD5425" w:rsidP="00C72833">
            <w:pPr>
              <w:pStyle w:val="TAR"/>
              <w:rPr>
                <w:ins w:id="128" w:author="Rapporteur-Rae" w:date="2021-03-24T18:40:00Z"/>
                <w:sz w:val="16"/>
                <w:szCs w:val="16"/>
              </w:rPr>
            </w:pPr>
          </w:p>
        </w:tc>
        <w:tc>
          <w:tcPr>
            <w:tcW w:w="425" w:type="dxa"/>
            <w:shd w:val="solid" w:color="FFFFFF" w:fill="auto"/>
          </w:tcPr>
          <w:p w:rsidR="00FD5425" w:rsidRPr="003F0803" w:rsidRDefault="00FD5425" w:rsidP="00C72833">
            <w:pPr>
              <w:pStyle w:val="TAC"/>
              <w:rPr>
                <w:ins w:id="129" w:author="Rapporteur-Rae" w:date="2021-03-24T18:40:00Z"/>
                <w:sz w:val="16"/>
                <w:szCs w:val="16"/>
              </w:rPr>
            </w:pPr>
          </w:p>
        </w:tc>
        <w:tc>
          <w:tcPr>
            <w:tcW w:w="4962" w:type="dxa"/>
            <w:shd w:val="solid" w:color="FFFFFF" w:fill="auto"/>
          </w:tcPr>
          <w:p w:rsidR="00FD5425" w:rsidRDefault="00FD5425" w:rsidP="00C72833">
            <w:pPr>
              <w:pStyle w:val="TAL"/>
              <w:rPr>
                <w:ins w:id="130" w:author="Rapporteur-Rae" w:date="2021-03-24T18:41:00Z"/>
                <w:bCs/>
                <w:sz w:val="16"/>
                <w:szCs w:val="16"/>
              </w:rPr>
            </w:pPr>
            <w:ins w:id="131" w:author="Rapporteur-Rae" w:date="2021-03-24T18:41:00Z">
              <w:r w:rsidRPr="00913BB3">
                <w:rPr>
                  <w:bCs/>
                  <w:snapToGrid w:val="0"/>
                  <w:sz w:val="16"/>
                  <w:lang w:val="en-AU"/>
                </w:rPr>
                <w:t>Implementing the following p-CR agreed by CT1:</w:t>
              </w:r>
              <w:r w:rsidRPr="00913BB3">
                <w:rPr>
                  <w:bCs/>
                  <w:snapToGrid w:val="0"/>
                  <w:sz w:val="16"/>
                  <w:lang w:val="en-AU"/>
                </w:rPr>
                <w:br/>
              </w:r>
              <w:r>
                <w:rPr>
                  <w:bCs/>
                  <w:sz w:val="16"/>
                  <w:szCs w:val="16"/>
                </w:rPr>
                <w:t>C1-211184</w:t>
              </w:r>
            </w:ins>
          </w:p>
          <w:p w:rsidR="00221F81" w:rsidRDefault="00221F81" w:rsidP="00C72833">
            <w:pPr>
              <w:pStyle w:val="TAL"/>
              <w:rPr>
                <w:ins w:id="132" w:author="Rapporteur-Rae" w:date="2021-03-24T18:56:00Z"/>
                <w:bCs/>
                <w:sz w:val="16"/>
                <w:szCs w:val="16"/>
              </w:rPr>
            </w:pPr>
            <w:ins w:id="133" w:author="Rapporteur-Rae" w:date="2021-03-24T18:41:00Z">
              <w:r>
                <w:rPr>
                  <w:bCs/>
                  <w:sz w:val="16"/>
                  <w:szCs w:val="16"/>
                </w:rPr>
                <w:t>Editorial change</w:t>
              </w:r>
            </w:ins>
            <w:ins w:id="134" w:author="Rapporteur-Rae" w:date="2021-03-24T18:42:00Z">
              <w:r>
                <w:rPr>
                  <w:bCs/>
                  <w:sz w:val="16"/>
                  <w:szCs w:val="16"/>
                </w:rPr>
                <w:t xml:space="preserve"> from</w:t>
              </w:r>
            </w:ins>
            <w:ins w:id="135" w:author="Rapporteur-Rae" w:date="2021-03-24T18:43:00Z">
              <w:r w:rsidR="00566BC6">
                <w:rPr>
                  <w:bCs/>
                  <w:sz w:val="16"/>
                  <w:szCs w:val="16"/>
                </w:rPr>
                <w:t xml:space="preserve"> the</w:t>
              </w:r>
            </w:ins>
            <w:ins w:id="136" w:author="Rapporteur-Rae" w:date="2021-03-24T18:42:00Z">
              <w:r>
                <w:rPr>
                  <w:bCs/>
                  <w:sz w:val="16"/>
                  <w:szCs w:val="16"/>
                </w:rPr>
                <w:t xml:space="preserve"> rapporteur.</w:t>
              </w:r>
            </w:ins>
          </w:p>
          <w:p w:rsidR="00695A3A" w:rsidRPr="00BE292D" w:rsidRDefault="00695A3A" w:rsidP="00C72833">
            <w:pPr>
              <w:pStyle w:val="TAL"/>
              <w:rPr>
                <w:ins w:id="137" w:author="Rapporteur-Rae" w:date="2021-03-24T18:40:00Z"/>
                <w:sz w:val="16"/>
                <w:szCs w:val="16"/>
              </w:rPr>
            </w:pPr>
            <w:ins w:id="138" w:author="Rapporteur-Rae" w:date="2021-03-24T18:56:00Z">
              <w:r>
                <w:rPr>
                  <w:bCs/>
                  <w:sz w:val="16"/>
                  <w:szCs w:val="16"/>
                </w:rPr>
                <w:t>Specification number added.</w:t>
              </w:r>
            </w:ins>
            <w:bookmarkStart w:id="139" w:name="_GoBack"/>
            <w:bookmarkEnd w:id="139"/>
          </w:p>
        </w:tc>
        <w:tc>
          <w:tcPr>
            <w:tcW w:w="708" w:type="dxa"/>
            <w:shd w:val="solid" w:color="FFFFFF" w:fill="auto"/>
          </w:tcPr>
          <w:p w:rsidR="00FD5425" w:rsidRPr="00FD5425" w:rsidRDefault="00FD5425" w:rsidP="00C72833">
            <w:pPr>
              <w:pStyle w:val="TAC"/>
              <w:rPr>
                <w:ins w:id="140" w:author="Rapporteur-Rae" w:date="2021-03-24T18:40:00Z"/>
                <w:sz w:val="16"/>
                <w:szCs w:val="16"/>
                <w:lang w:eastAsia="zh-CN"/>
              </w:rPr>
            </w:pPr>
            <w:ins w:id="141" w:author="Rapporteur-Rae" w:date="2021-03-24T18:41:00Z">
              <w:r>
                <w:rPr>
                  <w:sz w:val="16"/>
                  <w:szCs w:val="16"/>
                  <w:lang w:eastAsia="zh-CN"/>
                </w:rPr>
                <w:t>0.1.0</w:t>
              </w:r>
            </w:ins>
          </w:p>
        </w:tc>
      </w:tr>
    </w:tbl>
    <w:p w:rsidR="003C3971" w:rsidRPr="00235394" w:rsidRDefault="003C3971" w:rsidP="003C3971"/>
    <w:p w:rsidR="00080512" w:rsidRDefault="00080512" w:rsidP="0000552C">
      <w:pPr>
        <w:pStyle w:val="Guidance"/>
      </w:pPr>
    </w:p>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373" w:rsidRDefault="005C5373">
      <w:r>
        <w:separator/>
      </w:r>
    </w:p>
  </w:endnote>
  <w:endnote w:type="continuationSeparator" w:id="0">
    <w:p w:rsidR="005C5373" w:rsidRDefault="005C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186" w:rsidRDefault="00572186">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373" w:rsidRDefault="005C5373">
      <w:r>
        <w:separator/>
      </w:r>
    </w:p>
  </w:footnote>
  <w:footnote w:type="continuationSeparator" w:id="0">
    <w:p w:rsidR="005C5373" w:rsidRDefault="005C5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186" w:rsidRDefault="0057218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95A3A">
      <w:rPr>
        <w:rFonts w:ascii="Arial" w:hAnsi="Arial" w:cs="Arial"/>
        <w:b/>
        <w:noProof/>
        <w:sz w:val="18"/>
        <w:szCs w:val="18"/>
      </w:rPr>
      <w:t>3GPP TS 24.554cde V0.10.0 (2021-03)</w:t>
    </w:r>
    <w:r>
      <w:rPr>
        <w:rFonts w:ascii="Arial" w:hAnsi="Arial" w:cs="Arial"/>
        <w:b/>
        <w:sz w:val="18"/>
        <w:szCs w:val="18"/>
      </w:rPr>
      <w:fldChar w:fldCharType="end"/>
    </w:r>
  </w:p>
  <w:p w:rsidR="00572186" w:rsidRDefault="0057218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95A3A">
      <w:rPr>
        <w:rFonts w:ascii="Arial" w:hAnsi="Arial" w:cs="Arial"/>
        <w:b/>
        <w:noProof/>
        <w:sz w:val="18"/>
        <w:szCs w:val="18"/>
      </w:rPr>
      <w:t>9</w:t>
    </w:r>
    <w:r>
      <w:rPr>
        <w:rFonts w:ascii="Arial" w:hAnsi="Arial" w:cs="Arial"/>
        <w:b/>
        <w:sz w:val="18"/>
        <w:szCs w:val="18"/>
      </w:rPr>
      <w:fldChar w:fldCharType="end"/>
    </w:r>
  </w:p>
  <w:p w:rsidR="00572186" w:rsidRDefault="0057218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95A3A">
      <w:rPr>
        <w:rFonts w:ascii="Arial" w:hAnsi="Arial" w:cs="Arial"/>
        <w:b/>
        <w:noProof/>
        <w:sz w:val="18"/>
        <w:szCs w:val="18"/>
      </w:rPr>
      <w:t>Release 17</w:t>
    </w:r>
    <w:r>
      <w:rPr>
        <w:rFonts w:ascii="Arial" w:hAnsi="Arial" w:cs="Arial"/>
        <w:b/>
        <w:sz w:val="18"/>
        <w:szCs w:val="18"/>
      </w:rPr>
      <w:fldChar w:fldCharType="end"/>
    </w:r>
  </w:p>
  <w:p w:rsidR="00572186" w:rsidRDefault="005721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Rae">
    <w15:presenceInfo w15:providerId="None" w15:userId="Rapporteur-Rae"/>
  </w15:person>
  <w15:person w15:author="Rapporteur_Rae">
    <w15:presenceInfo w15:providerId="None" w15:userId="Rapporteur_Rae"/>
  </w15:person>
  <w15:person w15:author="C1-211184">
    <w15:presenceInfo w15:providerId="None" w15:userId="C1-211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52C"/>
    <w:rsid w:val="000316EA"/>
    <w:rsid w:val="00033397"/>
    <w:rsid w:val="00040095"/>
    <w:rsid w:val="0004400A"/>
    <w:rsid w:val="00051834"/>
    <w:rsid w:val="00054A22"/>
    <w:rsid w:val="00062023"/>
    <w:rsid w:val="000655A6"/>
    <w:rsid w:val="00075451"/>
    <w:rsid w:val="00080512"/>
    <w:rsid w:val="000C47C3"/>
    <w:rsid w:val="000D58AB"/>
    <w:rsid w:val="000F586B"/>
    <w:rsid w:val="00133525"/>
    <w:rsid w:val="0016108E"/>
    <w:rsid w:val="001926D5"/>
    <w:rsid w:val="00196E0B"/>
    <w:rsid w:val="001A3C4C"/>
    <w:rsid w:val="001A4C42"/>
    <w:rsid w:val="001A7420"/>
    <w:rsid w:val="001B6637"/>
    <w:rsid w:val="001C21C3"/>
    <w:rsid w:val="001C766F"/>
    <w:rsid w:val="001D02C2"/>
    <w:rsid w:val="001F0C1D"/>
    <w:rsid w:val="001F1132"/>
    <w:rsid w:val="001F168B"/>
    <w:rsid w:val="0021682E"/>
    <w:rsid w:val="00221F81"/>
    <w:rsid w:val="002347A2"/>
    <w:rsid w:val="00250C50"/>
    <w:rsid w:val="0025676E"/>
    <w:rsid w:val="002675F0"/>
    <w:rsid w:val="00296AE7"/>
    <w:rsid w:val="002B6339"/>
    <w:rsid w:val="002E00EE"/>
    <w:rsid w:val="003172DC"/>
    <w:rsid w:val="0035462D"/>
    <w:rsid w:val="00363586"/>
    <w:rsid w:val="003765B8"/>
    <w:rsid w:val="003C3971"/>
    <w:rsid w:val="003E5131"/>
    <w:rsid w:val="003F0803"/>
    <w:rsid w:val="003F22EA"/>
    <w:rsid w:val="00423334"/>
    <w:rsid w:val="004345EC"/>
    <w:rsid w:val="00465515"/>
    <w:rsid w:val="004D3578"/>
    <w:rsid w:val="004E213A"/>
    <w:rsid w:val="004F0988"/>
    <w:rsid w:val="004F3340"/>
    <w:rsid w:val="005033B4"/>
    <w:rsid w:val="00505CF9"/>
    <w:rsid w:val="005160C1"/>
    <w:rsid w:val="0053388B"/>
    <w:rsid w:val="00533FEB"/>
    <w:rsid w:val="00535773"/>
    <w:rsid w:val="00543E6C"/>
    <w:rsid w:val="005442C7"/>
    <w:rsid w:val="00565087"/>
    <w:rsid w:val="00566BC6"/>
    <w:rsid w:val="00571EC1"/>
    <w:rsid w:val="00572186"/>
    <w:rsid w:val="005875DE"/>
    <w:rsid w:val="00597B11"/>
    <w:rsid w:val="005C5373"/>
    <w:rsid w:val="005D2E01"/>
    <w:rsid w:val="005D7526"/>
    <w:rsid w:val="005E13D9"/>
    <w:rsid w:val="005E4BB2"/>
    <w:rsid w:val="00602AEA"/>
    <w:rsid w:val="00614FDF"/>
    <w:rsid w:val="0063543D"/>
    <w:rsid w:val="00645E99"/>
    <w:rsid w:val="006461C3"/>
    <w:rsid w:val="00647114"/>
    <w:rsid w:val="00661A16"/>
    <w:rsid w:val="0068042C"/>
    <w:rsid w:val="0068406F"/>
    <w:rsid w:val="00695A3A"/>
    <w:rsid w:val="006A323F"/>
    <w:rsid w:val="006B30D0"/>
    <w:rsid w:val="006C3D95"/>
    <w:rsid w:val="006E5C86"/>
    <w:rsid w:val="00701116"/>
    <w:rsid w:val="00713C44"/>
    <w:rsid w:val="00734A5B"/>
    <w:rsid w:val="0074026F"/>
    <w:rsid w:val="007429F6"/>
    <w:rsid w:val="007430D9"/>
    <w:rsid w:val="00744E76"/>
    <w:rsid w:val="00774DA4"/>
    <w:rsid w:val="00781F0F"/>
    <w:rsid w:val="00792E75"/>
    <w:rsid w:val="007B600E"/>
    <w:rsid w:val="007F0F4A"/>
    <w:rsid w:val="008028A4"/>
    <w:rsid w:val="008122D8"/>
    <w:rsid w:val="00830747"/>
    <w:rsid w:val="00860D87"/>
    <w:rsid w:val="008768CA"/>
    <w:rsid w:val="008C384C"/>
    <w:rsid w:val="00900FA7"/>
    <w:rsid w:val="00901D8D"/>
    <w:rsid w:val="0090271F"/>
    <w:rsid w:val="00902E23"/>
    <w:rsid w:val="009114D7"/>
    <w:rsid w:val="0091348E"/>
    <w:rsid w:val="00917CCB"/>
    <w:rsid w:val="0094230A"/>
    <w:rsid w:val="00942EC2"/>
    <w:rsid w:val="009A2B05"/>
    <w:rsid w:val="009F37B7"/>
    <w:rsid w:val="00A10F02"/>
    <w:rsid w:val="00A164B4"/>
    <w:rsid w:val="00A26956"/>
    <w:rsid w:val="00A27486"/>
    <w:rsid w:val="00A53724"/>
    <w:rsid w:val="00A542B3"/>
    <w:rsid w:val="00A56066"/>
    <w:rsid w:val="00A73129"/>
    <w:rsid w:val="00A82346"/>
    <w:rsid w:val="00A86B9A"/>
    <w:rsid w:val="00A92BA1"/>
    <w:rsid w:val="00A943B2"/>
    <w:rsid w:val="00AB0539"/>
    <w:rsid w:val="00AC6BC6"/>
    <w:rsid w:val="00AE65E2"/>
    <w:rsid w:val="00B137EF"/>
    <w:rsid w:val="00B15449"/>
    <w:rsid w:val="00B93086"/>
    <w:rsid w:val="00BA19ED"/>
    <w:rsid w:val="00BA4B8D"/>
    <w:rsid w:val="00BC0F7D"/>
    <w:rsid w:val="00BC1F25"/>
    <w:rsid w:val="00BD7D31"/>
    <w:rsid w:val="00BE3255"/>
    <w:rsid w:val="00BF128E"/>
    <w:rsid w:val="00C074DD"/>
    <w:rsid w:val="00C144F4"/>
    <w:rsid w:val="00C1496A"/>
    <w:rsid w:val="00C33079"/>
    <w:rsid w:val="00C42252"/>
    <w:rsid w:val="00C45231"/>
    <w:rsid w:val="00C72833"/>
    <w:rsid w:val="00C80F1D"/>
    <w:rsid w:val="00C90909"/>
    <w:rsid w:val="00C93F40"/>
    <w:rsid w:val="00CA1977"/>
    <w:rsid w:val="00CA3D0C"/>
    <w:rsid w:val="00CB7A57"/>
    <w:rsid w:val="00CC2902"/>
    <w:rsid w:val="00CF462C"/>
    <w:rsid w:val="00D153BF"/>
    <w:rsid w:val="00D16317"/>
    <w:rsid w:val="00D23FC9"/>
    <w:rsid w:val="00D57972"/>
    <w:rsid w:val="00D675A9"/>
    <w:rsid w:val="00D738D6"/>
    <w:rsid w:val="00D755EB"/>
    <w:rsid w:val="00D76048"/>
    <w:rsid w:val="00D87E00"/>
    <w:rsid w:val="00D9134D"/>
    <w:rsid w:val="00DA2B16"/>
    <w:rsid w:val="00DA7A03"/>
    <w:rsid w:val="00DB1818"/>
    <w:rsid w:val="00DC309B"/>
    <w:rsid w:val="00DC4DA2"/>
    <w:rsid w:val="00DD4C17"/>
    <w:rsid w:val="00DD74A5"/>
    <w:rsid w:val="00DF2B1F"/>
    <w:rsid w:val="00DF62CD"/>
    <w:rsid w:val="00E058A9"/>
    <w:rsid w:val="00E06AB5"/>
    <w:rsid w:val="00E16509"/>
    <w:rsid w:val="00E33D70"/>
    <w:rsid w:val="00E44582"/>
    <w:rsid w:val="00E77645"/>
    <w:rsid w:val="00E846C1"/>
    <w:rsid w:val="00EA15B0"/>
    <w:rsid w:val="00EA5EA7"/>
    <w:rsid w:val="00EC4A25"/>
    <w:rsid w:val="00EF7219"/>
    <w:rsid w:val="00F025A2"/>
    <w:rsid w:val="00F04712"/>
    <w:rsid w:val="00F13360"/>
    <w:rsid w:val="00F22EC7"/>
    <w:rsid w:val="00F325C8"/>
    <w:rsid w:val="00F653B8"/>
    <w:rsid w:val="00F81A65"/>
    <w:rsid w:val="00F9008D"/>
    <w:rsid w:val="00F924BF"/>
    <w:rsid w:val="00F96DD6"/>
    <w:rsid w:val="00FA1266"/>
    <w:rsid w:val="00FB3C4A"/>
    <w:rsid w:val="00FC1192"/>
    <w:rsid w:val="00FD28BD"/>
    <w:rsid w:val="00FD5425"/>
    <w:rsid w:val="00FF4F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BEC83"/>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2,UNDERRUBRIK 1-2,H21,Head 2,l2,TitreProp,Header 2,ITT t2,PA Major Section,Livello 2,R2,Heading 2 Hidden,Head1,2nd level,heading 2,I2,Section Title,Heading2,list2,H2-Heading 2,Header&#10;2,Header2,22,H"/>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Char"/>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B1Char">
    <w:name w:val="B1 Char"/>
    <w:link w:val="B1"/>
    <w:rsid w:val="00F96DD6"/>
    <w:rPr>
      <w:lang w:eastAsia="en-US"/>
    </w:rPr>
  </w:style>
  <w:style w:type="character" w:customStyle="1" w:styleId="EditorsNoteCharChar">
    <w:name w:val="Editor's Note Char Char"/>
    <w:link w:val="EditorsNote"/>
    <w:rsid w:val="0025676E"/>
    <w:rPr>
      <w:color w:val="FF0000"/>
      <w:lang w:val="en-GB" w:eastAsia="en-US"/>
    </w:rPr>
  </w:style>
  <w:style w:type="character" w:customStyle="1" w:styleId="20">
    <w:name w:val="标题 2 字符"/>
    <w:aliases w:val="H2 字符,h2 字符,DO NOT USE_h2 字符,h21 字符,Heading 2 3GPP 字符,Head2A 字符,2 字符,UNDERRUBRIK 1-2 字符,H21 字符,Head 2 字符,l2 字符,TitreProp 字符,Header 2 字符,ITT t2 字符,PA Major Section 字符,Livello 2 字符,R2 字符,Heading 2 Hidden 字符,Head1 字符,2nd level 字符,heading 2 字符,I2 字符"/>
    <w:link w:val="2"/>
    <w:rsid w:val="00661A16"/>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ABEE9-5BC2-4003-A10E-7301882A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10953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Rapporteur-Rae</cp:lastModifiedBy>
  <cp:revision>3</cp:revision>
  <cp:lastPrinted>2019-02-25T14:05:00Z</cp:lastPrinted>
  <dcterms:created xsi:type="dcterms:W3CDTF">2021-03-24T10:43:00Z</dcterms:created>
  <dcterms:modified xsi:type="dcterms:W3CDTF">2021-03-24T10:56:00Z</dcterms:modified>
</cp:coreProperties>
</file>