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28492CC" w:rsidR="001E41F3" w:rsidRDefault="00BD403F">
      <w:pPr>
        <w:pStyle w:val="CRCoverPage"/>
        <w:tabs>
          <w:tab w:val="right" w:pos="9639"/>
        </w:tabs>
        <w:spacing w:after="0"/>
        <w:rPr>
          <w:b/>
          <w:i/>
          <w:noProof/>
          <w:sz w:val="28"/>
        </w:rPr>
      </w:pPr>
      <w:r>
        <w:rPr>
          <w:b/>
          <w:noProof/>
          <w:sz w:val="24"/>
        </w:rPr>
        <w:t>3GPP TSG-</w:t>
      </w:r>
      <w:r w:rsidR="008D14B3">
        <w:fldChar w:fldCharType="begin"/>
      </w:r>
      <w:r w:rsidR="008D14B3">
        <w:instrText xml:space="preserve"> DOCPROPERTY  TSG/WGRef  \* MERGEFORMAT </w:instrText>
      </w:r>
      <w:r w:rsidR="008D14B3">
        <w:fldChar w:fldCharType="separate"/>
      </w:r>
      <w:r>
        <w:rPr>
          <w:b/>
          <w:noProof/>
          <w:sz w:val="24"/>
        </w:rPr>
        <w:t>CT1</w:t>
      </w:r>
      <w:r w:rsidR="008D14B3">
        <w:rPr>
          <w:b/>
          <w:noProof/>
          <w:sz w:val="24"/>
        </w:rPr>
        <w:fldChar w:fldCharType="end"/>
      </w:r>
      <w:r>
        <w:rPr>
          <w:b/>
          <w:noProof/>
          <w:sz w:val="24"/>
        </w:rPr>
        <w:t xml:space="preserve"> Meeting #</w:t>
      </w:r>
      <w:r w:rsidR="008D14B3">
        <w:fldChar w:fldCharType="begin"/>
      </w:r>
      <w:r w:rsidR="008D14B3">
        <w:instrText xml:space="preserve"> DOCPROPERTY  MtgSeq  \* MERGEFORMAT </w:instrText>
      </w:r>
      <w:r w:rsidR="008D14B3">
        <w:fldChar w:fldCharType="separate"/>
      </w:r>
      <w:r w:rsidRPr="00EB09B7">
        <w:rPr>
          <w:b/>
          <w:noProof/>
          <w:sz w:val="24"/>
        </w:rPr>
        <w:t>127</w:t>
      </w:r>
      <w:r w:rsidR="008D14B3">
        <w:rPr>
          <w:b/>
          <w:noProof/>
          <w:sz w:val="24"/>
        </w:rPr>
        <w:fldChar w:fldCharType="end"/>
      </w:r>
      <w:r w:rsidR="008D14B3">
        <w:fldChar w:fldCharType="begin"/>
      </w:r>
      <w:r w:rsidR="008D14B3">
        <w:instrText xml:space="preserve"> DOCPROPERTY  MtgTitle  \* MERGEFORMAT </w:instrText>
      </w:r>
      <w:r w:rsidR="008D14B3">
        <w:fldChar w:fldCharType="separate"/>
      </w:r>
      <w:r>
        <w:rPr>
          <w:b/>
          <w:noProof/>
          <w:sz w:val="24"/>
        </w:rPr>
        <w:t>-e</w:t>
      </w:r>
      <w:r w:rsidR="008D14B3">
        <w:rPr>
          <w:b/>
          <w:noProof/>
          <w:sz w:val="24"/>
        </w:rPr>
        <w:fldChar w:fldCharType="end"/>
      </w:r>
      <w:r w:rsidR="001E41F3">
        <w:rPr>
          <w:b/>
          <w:i/>
          <w:noProof/>
          <w:sz w:val="28"/>
        </w:rPr>
        <w:tab/>
      </w:r>
      <w:r w:rsidR="008D14B3">
        <w:fldChar w:fldCharType="begin"/>
      </w:r>
      <w:r w:rsidR="008D14B3">
        <w:instrText xml:space="preserve"> DOCPROPERTY  Tdoc#  \* MERGEFORMAT </w:instrText>
      </w:r>
      <w:r w:rsidR="008D14B3">
        <w:fldChar w:fldCharType="separate"/>
      </w:r>
      <w:r w:rsidR="00B875D8" w:rsidRPr="00E13F3D">
        <w:rPr>
          <w:b/>
          <w:i/>
          <w:noProof/>
          <w:sz w:val="28"/>
        </w:rPr>
        <w:t>C1-207263</w:t>
      </w:r>
      <w:r w:rsidR="008D14B3">
        <w:rPr>
          <w:b/>
          <w:i/>
          <w:noProof/>
          <w:sz w:val="28"/>
        </w:rPr>
        <w:fldChar w:fldCharType="end"/>
      </w:r>
    </w:p>
    <w:p w14:paraId="3A611D33" w14:textId="77777777" w:rsidR="00BD403F" w:rsidRDefault="008D14B3" w:rsidP="00BD403F">
      <w:pPr>
        <w:pStyle w:val="CRCoverPage"/>
        <w:outlineLvl w:val="0"/>
        <w:rPr>
          <w:b/>
          <w:noProof/>
          <w:sz w:val="24"/>
        </w:rPr>
      </w:pPr>
      <w:r>
        <w:fldChar w:fldCharType="begin"/>
      </w:r>
      <w:r>
        <w:instrText xml:space="preserve"> DOCPROPERTY  Location  \* MERGEFORMAT </w:instrText>
      </w:r>
      <w:r>
        <w:fldChar w:fldCharType="separate"/>
      </w:r>
      <w:r w:rsidR="00BD403F" w:rsidRPr="00BA51D9">
        <w:rPr>
          <w:b/>
          <w:noProof/>
          <w:sz w:val="24"/>
        </w:rPr>
        <w:t>Online</w:t>
      </w:r>
      <w:r>
        <w:rPr>
          <w:b/>
          <w:noProof/>
          <w:sz w:val="24"/>
        </w:rPr>
        <w:fldChar w:fldCharType="end"/>
      </w:r>
      <w:r w:rsidR="00BD403F">
        <w:rPr>
          <w:b/>
          <w:noProof/>
          <w:sz w:val="24"/>
        </w:rPr>
        <w:t xml:space="preserve">, </w:t>
      </w:r>
      <w:r w:rsidR="00BD403F">
        <w:fldChar w:fldCharType="begin"/>
      </w:r>
      <w:r w:rsidR="00BD403F">
        <w:instrText xml:space="preserve"> DOCPROPERTY  Country  \* MERGEFORMAT </w:instrText>
      </w:r>
      <w:r w:rsidR="00BD403F">
        <w:fldChar w:fldCharType="end"/>
      </w:r>
      <w:r w:rsidR="00BD403F">
        <w:rPr>
          <w:b/>
          <w:noProof/>
          <w:sz w:val="24"/>
        </w:rPr>
        <w:t xml:space="preserve">, </w:t>
      </w:r>
      <w:r>
        <w:fldChar w:fldCharType="begin"/>
      </w:r>
      <w:r>
        <w:instrText xml:space="preserve"> DOCPROPERTY  StartDate  \* MERGEFORMAT </w:instrText>
      </w:r>
      <w:r>
        <w:fldChar w:fldCharType="separate"/>
      </w:r>
      <w:r w:rsidR="00BD403F" w:rsidRPr="00BA51D9">
        <w:rPr>
          <w:b/>
          <w:noProof/>
          <w:sz w:val="24"/>
        </w:rPr>
        <w:t>13th Nov 2020</w:t>
      </w:r>
      <w:r>
        <w:rPr>
          <w:b/>
          <w:noProof/>
          <w:sz w:val="24"/>
        </w:rPr>
        <w:fldChar w:fldCharType="end"/>
      </w:r>
      <w:r w:rsidR="00BD403F">
        <w:rPr>
          <w:b/>
          <w:noProof/>
          <w:sz w:val="24"/>
        </w:rPr>
        <w:t xml:space="preserve"> - </w:t>
      </w:r>
      <w:r>
        <w:fldChar w:fldCharType="begin"/>
      </w:r>
      <w:r>
        <w:instrText xml:space="preserve"> DOCPROPERTY  EndDate  \* MERGEFORMAT </w:instrText>
      </w:r>
      <w:r>
        <w:fldChar w:fldCharType="separate"/>
      </w:r>
      <w:r w:rsidR="00BD403F" w:rsidRPr="00BA51D9">
        <w:rPr>
          <w:b/>
          <w:noProof/>
          <w:sz w:val="24"/>
        </w:rPr>
        <w:t>20th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D14B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586CB7" w:rsidR="001E41F3" w:rsidRPr="00410371" w:rsidRDefault="008D14B3" w:rsidP="00B875D8">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27</w:t>
            </w:r>
            <w:r>
              <w:rPr>
                <w:b/>
                <w:noProof/>
                <w:sz w:val="28"/>
              </w:rPr>
              <w:fldChar w:fldCharType="end"/>
            </w:r>
            <w:r w:rsidR="00B875D8">
              <w:rPr>
                <w:b/>
                <w:noProof/>
                <w:sz w:val="28"/>
              </w:rPr>
              <w:t>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BAECF" w:rsidR="001E41F3" w:rsidRPr="00410371" w:rsidRDefault="00B875D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1716C2" w:rsidR="001E41F3" w:rsidRPr="00410371" w:rsidRDefault="007024FB" w:rsidP="00DA4676">
            <w:pPr>
              <w:pStyle w:val="CRCoverPage"/>
              <w:spacing w:after="0"/>
              <w:jc w:val="center"/>
              <w:rPr>
                <w:noProof/>
                <w:sz w:val="28"/>
              </w:rPr>
            </w:pPr>
            <w:r w:rsidRPr="007024FB">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15C889" w:rsidR="00F25D98" w:rsidRDefault="007E688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D14B3">
            <w:pPr>
              <w:pStyle w:val="CRCoverPage"/>
              <w:spacing w:after="0"/>
              <w:ind w:left="100"/>
              <w:rPr>
                <w:noProof/>
              </w:rPr>
            </w:pPr>
            <w:r>
              <w:fldChar w:fldCharType="begin"/>
            </w:r>
            <w:r>
              <w:instrText xml:space="preserve"> DOCPROPERTY  CrTitle  \* MERGEFORMAT </w:instrText>
            </w:r>
            <w:r>
              <w:fldChar w:fldCharType="separate"/>
            </w:r>
            <w:r w:rsidR="002640DD">
              <w:t>Handling of radio link failure during NSSAA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D14B3">
            <w:pPr>
              <w:pStyle w:val="CRCoverPage"/>
              <w:spacing w:after="0"/>
              <w:ind w:left="100"/>
              <w:rPr>
                <w:noProof/>
              </w:rPr>
            </w:pPr>
            <w:r>
              <w:fldChar w:fldCharType="begin"/>
            </w:r>
            <w:r>
              <w:instrText xml:space="preserve"> DOCPROPERTY  SourceIfWg  \* MERGEFORMAT </w:instrText>
            </w:r>
            <w:r>
              <w:fldChar w:fldCharType="separate"/>
            </w:r>
            <w:r w:rsidR="00E13F3D">
              <w:rPr>
                <w:noProof/>
              </w:rPr>
              <w:t>NEC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E7D1DF" w:rsidR="001E41F3" w:rsidRDefault="00930584" w:rsidP="00547111">
            <w:pPr>
              <w:pStyle w:val="CRCoverPage"/>
              <w:spacing w:after="0"/>
              <w:ind w:left="100"/>
              <w:rPr>
                <w:noProof/>
              </w:rPr>
            </w:pPr>
            <w:r>
              <w:t>C1</w:t>
            </w:r>
            <w:r w:rsidR="00FE413B">
              <w:fldChar w:fldCharType="begin"/>
            </w:r>
            <w:r w:rsidR="00FE413B">
              <w:instrText xml:space="preserve"> DOCPROPERTY  SourceIfTsg  \* MERGEFORMAT </w:instrText>
            </w:r>
            <w:r w:rsidR="00FE413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1E6714" w:rsidR="001E41F3" w:rsidRDefault="00CF5346">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6FDB65" w:rsidR="001E41F3" w:rsidRDefault="008D14B3" w:rsidP="00100652">
            <w:pPr>
              <w:pStyle w:val="CRCoverPage"/>
              <w:spacing w:after="0"/>
              <w:ind w:left="100"/>
              <w:rPr>
                <w:noProof/>
              </w:rPr>
            </w:pPr>
            <w:r>
              <w:fldChar w:fldCharType="begin"/>
            </w:r>
            <w:r>
              <w:instrText xml:space="preserve"> DOCPROPERTY  ResDate  \* MERGEFORMAT </w:instrText>
            </w:r>
            <w:r>
              <w:fldChar w:fldCharType="separate"/>
            </w:r>
            <w:r w:rsidR="00D24991">
              <w:rPr>
                <w:noProof/>
              </w:rPr>
              <w:t>2020-1</w:t>
            </w:r>
            <w:r w:rsidR="00100652">
              <w:rPr>
                <w:noProof/>
              </w:rPr>
              <w:t>1</w:t>
            </w:r>
            <w:r w:rsidR="00D24991">
              <w:rPr>
                <w:noProof/>
              </w:rPr>
              <w:t>-0</w:t>
            </w:r>
            <w:r>
              <w:rPr>
                <w:noProof/>
              </w:rPr>
              <w:fldChar w:fldCharType="end"/>
            </w:r>
            <w:r w:rsidR="00100652">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D14B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60099E" w:rsidR="001E41F3" w:rsidRDefault="008D14B3" w:rsidP="00100652">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Pr>
                <w:noProof/>
              </w:rPr>
              <w:fldChar w:fldCharType="end"/>
            </w:r>
            <w:r w:rsidR="0010065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EDACEB" w14:textId="77777777" w:rsidR="001E41F3" w:rsidRDefault="004F210D" w:rsidP="004F210D">
            <w:pPr>
              <w:pStyle w:val="CRCoverPage"/>
              <w:spacing w:after="0"/>
              <w:ind w:left="100"/>
              <w:rPr>
                <w:noProof/>
              </w:rPr>
            </w:pPr>
            <w:r>
              <w:rPr>
                <w:noProof/>
              </w:rPr>
              <w:t xml:space="preserve">According to the current specification when an AMF detects radio link failure and generic UE configuration update procedure is ongoing then it will abort the UE configuration update procedure. </w:t>
            </w:r>
            <w:r w:rsidR="00930584">
              <w:rPr>
                <w:noProof/>
              </w:rPr>
              <w:t xml:space="preserve"> </w:t>
            </w:r>
          </w:p>
          <w:p w14:paraId="6A0F9E71" w14:textId="13D86D21" w:rsidR="004F210D" w:rsidRPr="004F210D" w:rsidRDefault="004F210D" w:rsidP="004F210D">
            <w:pPr>
              <w:pStyle w:val="Heading4"/>
              <w:rPr>
                <w:i/>
                <w:lang w:val="en-US"/>
              </w:rPr>
            </w:pPr>
            <w:r w:rsidRPr="004F210D">
              <w:rPr>
                <w:i/>
                <w:lang w:val="en-US"/>
              </w:rPr>
              <w:t>5.4.4.6</w:t>
            </w:r>
            <w:r w:rsidRPr="004F210D">
              <w:rPr>
                <w:i/>
                <w:lang w:val="en-US"/>
              </w:rPr>
              <w:tab/>
              <w:t>Abnormal cases on the network side</w:t>
            </w:r>
          </w:p>
          <w:p w14:paraId="3F1BB086" w14:textId="77777777" w:rsidR="004F210D" w:rsidRPr="004F210D" w:rsidRDefault="004F210D" w:rsidP="004F210D">
            <w:pPr>
              <w:pStyle w:val="B1"/>
              <w:rPr>
                <w:i/>
              </w:rPr>
            </w:pPr>
            <w:r w:rsidRPr="004F210D">
              <w:rPr>
                <w:i/>
              </w:rPr>
              <w:t>b)</w:t>
            </w:r>
            <w:r w:rsidRPr="004F210D">
              <w:rPr>
                <w:i/>
              </w:rPr>
              <w:tab/>
              <w:t>Lower layer failure.</w:t>
            </w:r>
          </w:p>
          <w:p w14:paraId="271865FD" w14:textId="77777777" w:rsidR="004F210D" w:rsidRPr="004F210D" w:rsidRDefault="004F210D" w:rsidP="004F210D">
            <w:pPr>
              <w:pStyle w:val="B2"/>
              <w:rPr>
                <w:i/>
              </w:rPr>
            </w:pPr>
            <w:r w:rsidRPr="004F210D">
              <w:rPr>
                <w:i/>
              </w:rPr>
              <w:t>2)</w:t>
            </w:r>
            <w:r w:rsidRPr="004F210D">
              <w:rPr>
                <w:i/>
              </w:rPr>
              <w:tab/>
              <w:t>if the CONFIGURATION UPDATE COMMAND message does not include the 5G-GUTI IE, the network shall abort the procedure.</w:t>
            </w:r>
          </w:p>
          <w:p w14:paraId="70DF3C5D" w14:textId="65BA157F" w:rsidR="004F210D" w:rsidRDefault="004F210D" w:rsidP="004F210D">
            <w:pPr>
              <w:rPr>
                <w:lang w:val="en-US"/>
              </w:rPr>
            </w:pPr>
            <w:r>
              <w:rPr>
                <w:lang w:val="en-US"/>
              </w:rPr>
              <w:t>For the following scenario if the UE configuration procedure is aborted the</w:t>
            </w:r>
            <w:r w:rsidR="006F01BB">
              <w:rPr>
                <w:lang w:val="en-US"/>
              </w:rPr>
              <w:t>n the</w:t>
            </w:r>
            <w:r>
              <w:rPr>
                <w:lang w:val="en-US"/>
              </w:rPr>
              <w:t xml:space="preserve"> UE NSSAA procedure will not </w:t>
            </w:r>
            <w:r w:rsidR="006F01BB">
              <w:rPr>
                <w:lang w:val="en-US"/>
              </w:rPr>
              <w:t xml:space="preserve">be </w:t>
            </w:r>
            <w:r>
              <w:rPr>
                <w:lang w:val="en-US"/>
              </w:rPr>
              <w:t>complete</w:t>
            </w:r>
            <w:r w:rsidR="006F01BB">
              <w:rPr>
                <w:lang w:val="en-US"/>
              </w:rPr>
              <w:t>d</w:t>
            </w:r>
            <w:r>
              <w:rPr>
                <w:lang w:val="en-US"/>
              </w:rPr>
              <w:t xml:space="preserve"> and the S-NSSAI will remain in the pending NSSAI list and the UE can’t </w:t>
            </w:r>
            <w:r w:rsidR="006F01BB">
              <w:rPr>
                <w:lang w:val="en-US"/>
              </w:rPr>
              <w:t>use the pending S-NSSAI(s)</w:t>
            </w:r>
            <w:r>
              <w:rPr>
                <w:lang w:val="en-US"/>
              </w:rPr>
              <w:t xml:space="preserve">. </w:t>
            </w:r>
          </w:p>
          <w:p w14:paraId="677DD2A7" w14:textId="39CB2C3A" w:rsidR="00971F01" w:rsidRDefault="00971F01" w:rsidP="006F01BB">
            <w:pPr>
              <w:pStyle w:val="ListParagraph"/>
              <w:numPr>
                <w:ilvl w:val="0"/>
                <w:numId w:val="1"/>
              </w:numPr>
              <w:rPr>
                <w:lang w:val="en-US"/>
              </w:rPr>
            </w:pPr>
            <w:r>
              <w:rPr>
                <w:lang w:val="en-US"/>
              </w:rPr>
              <w:t xml:space="preserve">A UE is configured with </w:t>
            </w:r>
            <w:proofErr w:type="spellStart"/>
            <w:r>
              <w:rPr>
                <w:lang w:val="en-US"/>
              </w:rPr>
              <w:t>mIoT</w:t>
            </w:r>
            <w:proofErr w:type="spellEnd"/>
            <w:r>
              <w:rPr>
                <w:lang w:val="en-US"/>
              </w:rPr>
              <w:t xml:space="preserve"> slice and is subject to slice authentication.</w:t>
            </w:r>
          </w:p>
          <w:p w14:paraId="2ED7A119" w14:textId="4A20C06A" w:rsidR="006F01BB" w:rsidRDefault="006F01BB" w:rsidP="006F01BB">
            <w:pPr>
              <w:pStyle w:val="ListParagraph"/>
              <w:numPr>
                <w:ilvl w:val="0"/>
                <w:numId w:val="1"/>
              </w:numPr>
              <w:rPr>
                <w:lang w:val="en-US"/>
              </w:rPr>
            </w:pPr>
            <w:r>
              <w:rPr>
                <w:lang w:val="en-US"/>
              </w:rPr>
              <w:t>A UE send Registration Request containing Requested NSSAI</w:t>
            </w:r>
            <w:r w:rsidR="00971F01">
              <w:rPr>
                <w:lang w:val="en-US"/>
              </w:rPr>
              <w:t xml:space="preserve"> = </w:t>
            </w:r>
            <w:proofErr w:type="spellStart"/>
            <w:r w:rsidR="00971F01">
              <w:rPr>
                <w:lang w:val="en-US"/>
              </w:rPr>
              <w:t>mIoT</w:t>
            </w:r>
            <w:proofErr w:type="spellEnd"/>
            <w:r w:rsidR="00971F01">
              <w:rPr>
                <w:lang w:val="en-US"/>
              </w:rPr>
              <w:t>.</w:t>
            </w:r>
            <w:r>
              <w:rPr>
                <w:lang w:val="en-US"/>
              </w:rPr>
              <w:t xml:space="preserve"> </w:t>
            </w:r>
          </w:p>
          <w:p w14:paraId="1BF8D0F4" w14:textId="3F0C452B" w:rsidR="006F01BB" w:rsidRDefault="006F01BB" w:rsidP="006F01BB">
            <w:pPr>
              <w:pStyle w:val="ListParagraph"/>
              <w:numPr>
                <w:ilvl w:val="0"/>
                <w:numId w:val="1"/>
              </w:numPr>
              <w:rPr>
                <w:lang w:val="en-US"/>
              </w:rPr>
            </w:pPr>
            <w:r>
              <w:rPr>
                <w:lang w:val="en-US"/>
              </w:rPr>
              <w:t>The network sends Registration accept message</w:t>
            </w:r>
            <w:r w:rsidR="00971F01">
              <w:rPr>
                <w:lang w:val="en-US"/>
              </w:rPr>
              <w:t xml:space="preserve"> with pending S-NSSAI = </w:t>
            </w:r>
            <w:proofErr w:type="spellStart"/>
            <w:r w:rsidR="00971F01">
              <w:rPr>
                <w:lang w:val="en-US"/>
              </w:rPr>
              <w:t>mIoT</w:t>
            </w:r>
            <w:proofErr w:type="spellEnd"/>
            <w:r>
              <w:rPr>
                <w:lang w:val="en-US"/>
              </w:rPr>
              <w:t xml:space="preserve"> and initiates NSSAA procedure</w:t>
            </w:r>
            <w:r w:rsidR="00971F01">
              <w:rPr>
                <w:lang w:val="en-US"/>
              </w:rPr>
              <w:t xml:space="preserve"> for </w:t>
            </w:r>
            <w:proofErr w:type="spellStart"/>
            <w:r w:rsidR="00971F01">
              <w:rPr>
                <w:lang w:val="en-US"/>
              </w:rPr>
              <w:t>mIoT</w:t>
            </w:r>
            <w:proofErr w:type="spellEnd"/>
            <w:r>
              <w:rPr>
                <w:lang w:val="en-US"/>
              </w:rPr>
              <w:t>.</w:t>
            </w:r>
          </w:p>
          <w:p w14:paraId="2A542CED" w14:textId="73B4AD48" w:rsidR="006F01BB" w:rsidRDefault="006F01BB" w:rsidP="006F01BB">
            <w:pPr>
              <w:pStyle w:val="ListParagraph"/>
              <w:numPr>
                <w:ilvl w:val="0"/>
                <w:numId w:val="1"/>
              </w:numPr>
              <w:rPr>
                <w:lang w:val="en-US"/>
              </w:rPr>
            </w:pPr>
            <w:r>
              <w:rPr>
                <w:lang w:val="en-US"/>
              </w:rPr>
              <w:t>After NSSAA procedure is completed, the AMF initiates the generic UE configuration update procedure.</w:t>
            </w:r>
          </w:p>
          <w:p w14:paraId="75689AAA" w14:textId="0721EE17" w:rsidR="006F01BB" w:rsidRDefault="006F01BB" w:rsidP="006F01BB">
            <w:pPr>
              <w:pStyle w:val="ListParagraph"/>
              <w:numPr>
                <w:ilvl w:val="0"/>
                <w:numId w:val="1"/>
              </w:numPr>
              <w:rPr>
                <w:lang w:val="en-US"/>
              </w:rPr>
            </w:pPr>
            <w:r>
              <w:rPr>
                <w:lang w:val="en-US"/>
              </w:rPr>
              <w:t>The AMF detects RLF and the generic UE configuration update procedure is aborted. The CONFIGURATION UPDATE COMMAND message is lost.</w:t>
            </w:r>
          </w:p>
          <w:p w14:paraId="3BB7A7F8" w14:textId="54C65B8F" w:rsidR="006F01BB" w:rsidRDefault="006F01BB" w:rsidP="006F01BB">
            <w:pPr>
              <w:pStyle w:val="ListParagraph"/>
              <w:numPr>
                <w:ilvl w:val="0"/>
                <w:numId w:val="1"/>
              </w:numPr>
              <w:rPr>
                <w:lang w:val="en-US"/>
              </w:rPr>
            </w:pPr>
            <w:r>
              <w:rPr>
                <w:lang w:val="en-US"/>
              </w:rPr>
              <w:t>The UE doesn’t receive CONFIGURATION UPDATE COMMAND.</w:t>
            </w:r>
          </w:p>
          <w:p w14:paraId="58B36E17" w14:textId="0D8A46E4" w:rsidR="00971F01" w:rsidRPr="009E177E" w:rsidRDefault="00971F01" w:rsidP="006F01BB">
            <w:pPr>
              <w:pStyle w:val="ListParagraph"/>
              <w:numPr>
                <w:ilvl w:val="0"/>
                <w:numId w:val="1"/>
              </w:numPr>
              <w:rPr>
                <w:color w:val="FF0000"/>
                <w:sz w:val="28"/>
                <w:szCs w:val="28"/>
                <w:lang w:val="en-US"/>
              </w:rPr>
            </w:pPr>
            <w:r w:rsidRPr="009E177E">
              <w:rPr>
                <w:color w:val="FF0000"/>
                <w:sz w:val="28"/>
                <w:szCs w:val="28"/>
                <w:lang w:val="en-US"/>
              </w:rPr>
              <w:t xml:space="preserve">The UE has no uplink signaling and data to send. The UE can only respond when the UE is doing periodic registration update procedure till then the </w:t>
            </w:r>
            <w:proofErr w:type="spellStart"/>
            <w:r w:rsidRPr="009E177E">
              <w:rPr>
                <w:color w:val="FF0000"/>
                <w:sz w:val="28"/>
                <w:szCs w:val="28"/>
                <w:lang w:val="en-US"/>
              </w:rPr>
              <w:t>mIoT</w:t>
            </w:r>
            <w:proofErr w:type="spellEnd"/>
            <w:r w:rsidRPr="009E177E">
              <w:rPr>
                <w:color w:val="FF0000"/>
                <w:sz w:val="28"/>
                <w:szCs w:val="28"/>
                <w:lang w:val="en-US"/>
              </w:rPr>
              <w:t xml:space="preserve"> will remain in pending list and hence no service is available to the UE till periodic registration procedure </w:t>
            </w:r>
            <w:r w:rsidRPr="009E177E">
              <w:rPr>
                <w:color w:val="FF0000"/>
                <w:sz w:val="28"/>
                <w:szCs w:val="28"/>
                <w:lang w:val="en-US"/>
              </w:rPr>
              <w:lastRenderedPageBreak/>
              <w:t>which is quite long more than an hour in most of the cases.</w:t>
            </w:r>
          </w:p>
          <w:p w14:paraId="708AA7DE" w14:textId="5080529A" w:rsidR="004F210D" w:rsidRDefault="004F210D" w:rsidP="004F210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5C8B1D" w:rsidR="001E41F3" w:rsidRDefault="006F01BB">
            <w:pPr>
              <w:pStyle w:val="CRCoverPage"/>
              <w:spacing w:after="0"/>
              <w:ind w:left="100"/>
              <w:rPr>
                <w:noProof/>
              </w:rPr>
            </w:pPr>
            <w:r>
              <w:rPr>
                <w:noProof/>
              </w:rPr>
              <w:t>Specify that the network shall not abort the generic UE configuration update procedure when the network detects UE RLF and UE CONFIGURATION UPDATE message contains Allowed NSSAI.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DAD8B4" w:rsidR="001E41F3" w:rsidRDefault="006F01BB" w:rsidP="00F67930">
            <w:pPr>
              <w:pStyle w:val="CRCoverPage"/>
              <w:spacing w:after="0"/>
              <w:ind w:left="100"/>
              <w:rPr>
                <w:noProof/>
              </w:rPr>
            </w:pPr>
            <w:r>
              <w:rPr>
                <w:noProof/>
              </w:rPr>
              <w:t xml:space="preserve">The the S-NSSAI subject to the NSSAA will remain </w:t>
            </w:r>
            <w:r w:rsidR="00F67930">
              <w:rPr>
                <w:noProof/>
              </w:rPr>
              <w:t>in pending S-NSSAI list and the user can not get services related to the S-NSSAI.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AEEC12" w:rsidR="001E41F3" w:rsidRDefault="00F67930">
            <w:pPr>
              <w:pStyle w:val="CRCoverPage"/>
              <w:spacing w:after="0"/>
              <w:ind w:left="100"/>
              <w:rPr>
                <w:noProof/>
              </w:rPr>
            </w:pPr>
            <w:r>
              <w:rPr>
                <w:lang w:val="en-US"/>
              </w:rPr>
              <w:t>5.4.4.6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B430BF" w:rsidR="001E41F3" w:rsidRDefault="00EB10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BEE914" w:rsidR="001E41F3" w:rsidRDefault="00EB10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006801" w:rsidR="001E41F3" w:rsidRDefault="00EB10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49EE17" w14:textId="77777777" w:rsidR="004F210D" w:rsidRDefault="004F210D" w:rsidP="004F210D">
      <w:pPr>
        <w:pStyle w:val="Heading4"/>
        <w:rPr>
          <w:lang w:val="en-US"/>
        </w:rPr>
      </w:pPr>
      <w:bookmarkStart w:id="1" w:name="_Toc27746743"/>
      <w:bookmarkStart w:id="2" w:name="_Toc36212925"/>
      <w:bookmarkStart w:id="3" w:name="_Toc36657102"/>
      <w:bookmarkStart w:id="4" w:name="_Toc45286766"/>
      <w:bookmarkStart w:id="5" w:name="_Toc51943756"/>
      <w:r>
        <w:rPr>
          <w:lang w:val="en-US"/>
        </w:rPr>
        <w:lastRenderedPageBreak/>
        <w:t>5.4.4.6</w:t>
      </w:r>
      <w:r>
        <w:rPr>
          <w:lang w:val="en-US"/>
        </w:rPr>
        <w:tab/>
        <w:t>Abnormal cases on the network side</w:t>
      </w:r>
      <w:bookmarkEnd w:id="1"/>
      <w:bookmarkEnd w:id="2"/>
      <w:bookmarkEnd w:id="3"/>
      <w:bookmarkEnd w:id="4"/>
      <w:bookmarkEnd w:id="5"/>
    </w:p>
    <w:p w14:paraId="0C3F9ED5" w14:textId="77777777" w:rsidR="004F210D" w:rsidRPr="007070C4" w:rsidRDefault="004F210D" w:rsidP="004F210D">
      <w:pPr>
        <w:rPr>
          <w:lang w:val="en-US"/>
        </w:rPr>
      </w:pPr>
      <w:r w:rsidRPr="007070C4">
        <w:rPr>
          <w:lang w:val="en-US"/>
        </w:rPr>
        <w:t>The following abnormal cases can be identified:</w:t>
      </w:r>
    </w:p>
    <w:p w14:paraId="7FBD06E0" w14:textId="77777777" w:rsidR="004F210D" w:rsidRDefault="004F210D" w:rsidP="004F210D">
      <w:pPr>
        <w:pStyle w:val="B1"/>
        <w:rPr>
          <w:lang w:val="en-US"/>
        </w:rPr>
      </w:pPr>
      <w:r>
        <w:rPr>
          <w:lang w:val="en-US"/>
        </w:rPr>
        <w:t>a)</w:t>
      </w:r>
      <w:r w:rsidRPr="003168A2">
        <w:tab/>
      </w:r>
      <w:r>
        <w:rPr>
          <w:lang w:val="en-US"/>
        </w:rPr>
        <w:t>Expiry of timer T3555.</w:t>
      </w:r>
    </w:p>
    <w:p w14:paraId="11BDBF3E" w14:textId="77777777" w:rsidR="004F210D" w:rsidRDefault="004F210D" w:rsidP="004F210D">
      <w:pPr>
        <w:pStyle w:val="B1"/>
      </w:pPr>
      <w:r>
        <w:tab/>
        <w:t>The network shall, on the first expiry of the timer T3555, retransmit the CONFIGURATION UPDATE COMMAND message and shall reset and start timer T3555. This retransmission is repeated four times, i.e. on the fifth expiry of timer T3555, the procedure shall be aborted. In addition, if the CONFIGURATION UPDATE COMMAND message includes the 5G-GUTI IE, the network shall behave</w:t>
      </w:r>
      <w:r w:rsidRPr="00CC0C94">
        <w:t xml:space="preserve"> </w:t>
      </w:r>
      <w:r>
        <w:t xml:space="preserve">as </w:t>
      </w:r>
      <w:r w:rsidRPr="00CC0C94">
        <w:t xml:space="preserve">described </w:t>
      </w:r>
      <w:r>
        <w:t>in case b)-1)</w:t>
      </w:r>
      <w:r w:rsidRPr="00CC0C94">
        <w:t xml:space="preserve"> </w:t>
      </w:r>
      <w:r>
        <w:t>below.</w:t>
      </w:r>
    </w:p>
    <w:p w14:paraId="375E7322" w14:textId="77777777" w:rsidR="004F210D" w:rsidRPr="003168A2" w:rsidRDefault="004F210D" w:rsidP="004F210D">
      <w:pPr>
        <w:pStyle w:val="B1"/>
      </w:pPr>
      <w:r>
        <w:t>b</w:t>
      </w:r>
      <w:r w:rsidRPr="003168A2">
        <w:t>)</w:t>
      </w:r>
      <w:r w:rsidRPr="003168A2">
        <w:tab/>
        <w:t>Lower layer failure</w:t>
      </w:r>
      <w:r>
        <w:t>.</w:t>
      </w:r>
    </w:p>
    <w:p w14:paraId="3D73AF60" w14:textId="77777777" w:rsidR="004F210D" w:rsidRDefault="004F210D" w:rsidP="004F210D">
      <w:pPr>
        <w:pStyle w:val="B1"/>
      </w:pPr>
      <w:r w:rsidRPr="003168A2">
        <w:tab/>
        <w:t xml:space="preserve">If a lower layer failure is detected before the </w:t>
      </w:r>
      <w:r>
        <w:t>CONFIGURATION UPDATE COMPLETE</w:t>
      </w:r>
      <w:r w:rsidRPr="003168A2">
        <w:t xml:space="preserve"> message is received</w:t>
      </w:r>
      <w:r>
        <w:t xml:space="preserve"> and:</w:t>
      </w:r>
    </w:p>
    <w:p w14:paraId="1A1BCF6B" w14:textId="77777777" w:rsidR="004F210D" w:rsidRPr="003168A2" w:rsidRDefault="004F210D" w:rsidP="004F210D">
      <w:pPr>
        <w:pStyle w:val="B2"/>
      </w:pPr>
      <w:r>
        <w:t>1)</w:t>
      </w:r>
      <w:r>
        <w:tab/>
        <w:t>if the CONFIGURATION UPDATE COMMAND message includes the 5G-GUTI IE,</w:t>
      </w:r>
      <w:r w:rsidRPr="003168A2">
        <w:t xml:space="preserve"> the old and the new</w:t>
      </w:r>
      <w:r w:rsidRPr="003168A2">
        <w:rPr>
          <w:rFonts w:hint="eastAsia"/>
        </w:rPr>
        <w:t xml:space="preserve"> </w:t>
      </w:r>
      <w:r>
        <w:t>5G-</w:t>
      </w:r>
      <w:r w:rsidRPr="003168A2">
        <w:rPr>
          <w:rFonts w:hint="eastAsia"/>
        </w:rPr>
        <w:t>GUTI</w:t>
      </w:r>
      <w:r w:rsidRPr="003168A2">
        <w:t xml:space="preserve"> shall be considered as valid until the old </w:t>
      </w:r>
      <w:r>
        <w:t>5G-</w:t>
      </w:r>
      <w:r w:rsidRPr="003168A2">
        <w:rPr>
          <w:rFonts w:hint="eastAsia"/>
        </w:rPr>
        <w:t>GUTI</w:t>
      </w:r>
      <w:r w:rsidRPr="003168A2">
        <w:t xml:space="preserve"> can be considered as invalid by the </w:t>
      </w:r>
      <w:r>
        <w:t>AMF</w:t>
      </w:r>
      <w:r w:rsidRPr="003168A2">
        <w:t>.</w:t>
      </w:r>
      <w:r w:rsidRPr="003168A2">
        <w:rPr>
          <w:rFonts w:hint="eastAsia"/>
        </w:rPr>
        <w:t xml:space="preserve"> If a new TAI list </w:t>
      </w:r>
      <w:r w:rsidRPr="003168A2">
        <w:t>wa</w:t>
      </w:r>
      <w:r w:rsidRPr="003168A2">
        <w:rPr>
          <w:rFonts w:hint="eastAsia"/>
        </w:rPr>
        <w:t xml:space="preserve">s provided in the </w:t>
      </w:r>
      <w:r>
        <w:t>CONFIGURATION UPDATE COMMAND</w:t>
      </w:r>
      <w:r w:rsidRPr="003168A2">
        <w:rPr>
          <w:rFonts w:hint="eastAsia"/>
        </w:rPr>
        <w:t xml:space="preserve"> message, the old and new TAI list shall also be considered as valid until the old TAI list can be considered as invalid by the </w:t>
      </w:r>
      <w:r>
        <w:t>AMF</w:t>
      </w:r>
      <w:r w:rsidRPr="003168A2">
        <w:rPr>
          <w:rFonts w:hint="eastAsia"/>
        </w:rPr>
        <w:t>.</w:t>
      </w:r>
    </w:p>
    <w:p w14:paraId="37F0F1AC" w14:textId="77777777" w:rsidR="004F210D" w:rsidRPr="003168A2" w:rsidRDefault="004F210D" w:rsidP="004F210D">
      <w:pPr>
        <w:pStyle w:val="B2"/>
      </w:pPr>
      <w:r w:rsidRPr="003168A2">
        <w:tab/>
        <w:t xml:space="preserve">During this period the </w:t>
      </w:r>
      <w:r>
        <w:t>AMF</w:t>
      </w:r>
      <w:r w:rsidRPr="003168A2">
        <w:t>:</w:t>
      </w:r>
    </w:p>
    <w:p w14:paraId="317416FF" w14:textId="77777777" w:rsidR="004F210D" w:rsidRPr="003168A2" w:rsidRDefault="004F210D" w:rsidP="004F210D">
      <w:pPr>
        <w:pStyle w:val="B3"/>
      </w:pPr>
      <w:proofErr w:type="spellStart"/>
      <w:r>
        <w:t>i</w:t>
      </w:r>
      <w:proofErr w:type="spellEnd"/>
      <w:r>
        <w:t>)</w:t>
      </w:r>
      <w:r w:rsidRPr="003168A2">
        <w:tab/>
        <w:t xml:space="preserve">may first use the old </w:t>
      </w:r>
      <w:r>
        <w:t>5G-</w:t>
      </w:r>
      <w:r w:rsidRPr="003168A2">
        <w:rPr>
          <w:rFonts w:hint="eastAsia"/>
        </w:rPr>
        <w:t>S</w:t>
      </w:r>
      <w:r w:rsidRPr="003168A2">
        <w:t xml:space="preserve">-TMSI </w:t>
      </w:r>
      <w:r w:rsidRPr="003168A2">
        <w:rPr>
          <w:rFonts w:hint="eastAsia"/>
        </w:rPr>
        <w:t xml:space="preserve">from the old </w:t>
      </w:r>
      <w:r>
        <w:t>5G-</w:t>
      </w:r>
      <w:r w:rsidRPr="003168A2">
        <w:rPr>
          <w:rFonts w:hint="eastAsia"/>
        </w:rPr>
        <w:t xml:space="preserve">GUTI </w:t>
      </w:r>
      <w:r w:rsidRPr="003168A2">
        <w:t xml:space="preserve">for paging </w:t>
      </w:r>
      <w:r w:rsidRPr="003168A2">
        <w:rPr>
          <w:rFonts w:hint="eastAsia"/>
        </w:rPr>
        <w:t xml:space="preserve">within the area defined by the old TAI list </w:t>
      </w:r>
      <w:r w:rsidRPr="003168A2">
        <w:t xml:space="preserve">for an implementation dependent number of paging attempts </w:t>
      </w:r>
      <w:r>
        <w:t>for</w:t>
      </w:r>
      <w:r w:rsidRPr="003168A2">
        <w:t xml:space="preserve"> network originated transactions. I</w:t>
      </w:r>
      <w:r w:rsidRPr="003168A2">
        <w:rPr>
          <w:rFonts w:hint="eastAsia"/>
        </w:rPr>
        <w:t>f</w:t>
      </w:r>
      <w:r w:rsidRPr="003168A2">
        <w:t xml:space="preserve"> a new TAI list </w:t>
      </w:r>
      <w:r w:rsidRPr="003168A2">
        <w:rPr>
          <w:rFonts w:hint="eastAsia"/>
        </w:rPr>
        <w:t>was</w:t>
      </w:r>
      <w:r w:rsidRPr="003168A2">
        <w:t xml:space="preserve"> </w:t>
      </w:r>
      <w:proofErr w:type="gramStart"/>
      <w:r w:rsidRPr="003168A2">
        <w:t>provided  in</w:t>
      </w:r>
      <w:proofErr w:type="gramEnd"/>
      <w:r w:rsidRPr="003168A2">
        <w:t xml:space="preserve"> the </w:t>
      </w:r>
      <w:r>
        <w:t>CONFIGURATION UPDATE</w:t>
      </w:r>
      <w:r w:rsidRPr="003168A2">
        <w:t xml:space="preserve"> COMMAND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re-initiate the </w:t>
      </w:r>
      <w:r>
        <w:t>CONFIGURATION UPDATE COMMAND</w:t>
      </w:r>
      <w:r w:rsidRPr="003168A2">
        <w:t xml:space="preserve">. </w:t>
      </w:r>
      <w:r w:rsidRPr="003168A2">
        <w:rPr>
          <w:rFonts w:hint="eastAsia"/>
        </w:rPr>
        <w:t xml:space="preserve">If the response is received from a tracking area within the old and new TAI list, the network shall re-initiate the </w:t>
      </w:r>
      <w:r>
        <w:t>CONFIGURATION UPDATE COMMAND message</w:t>
      </w:r>
      <w:r w:rsidRPr="003168A2">
        <w:rPr>
          <w:rFonts w:hint="eastAsia"/>
        </w:rPr>
        <w:t xml:space="preserve">. </w:t>
      </w:r>
      <w:r w:rsidRPr="003168A2">
        <w:t xml:space="preserve">If no response is received to the paging attempts, the network may use the new </w:t>
      </w:r>
      <w:r>
        <w:t>5G-</w:t>
      </w:r>
      <w:r w:rsidRPr="003168A2">
        <w:rPr>
          <w:rFonts w:hint="eastAsia"/>
        </w:rPr>
        <w:t>S</w:t>
      </w:r>
      <w:r w:rsidRPr="003168A2">
        <w:t xml:space="preserve">-TMSI </w:t>
      </w:r>
      <w:r w:rsidRPr="003168A2">
        <w:rPr>
          <w:rFonts w:hint="eastAsia"/>
        </w:rPr>
        <w:t xml:space="preserve">from the new </w:t>
      </w:r>
      <w:r>
        <w:t>5G-</w:t>
      </w:r>
      <w:r w:rsidRPr="003168A2">
        <w:rPr>
          <w:rFonts w:hint="eastAsia"/>
        </w:rPr>
        <w:t xml:space="preserve">GUTI </w:t>
      </w:r>
      <w:r w:rsidRPr="003168A2">
        <w:t xml:space="preserve">for paging for an implementation dependent number of paging attempts. </w:t>
      </w:r>
      <w:r w:rsidRPr="003168A2">
        <w:rPr>
          <w:rFonts w:hint="eastAsia"/>
        </w:rPr>
        <w:t xml:space="preserve">In this case, if a new TAI list was provided with new </w:t>
      </w:r>
      <w:r>
        <w:t>5G-</w:t>
      </w:r>
      <w:r w:rsidRPr="003168A2">
        <w:rPr>
          <w:rFonts w:hint="eastAsia"/>
        </w:rPr>
        <w:t xml:space="preserve">GUTI in the </w:t>
      </w:r>
      <w:r>
        <w:t>CONFIGURATION UPDATE</w:t>
      </w:r>
      <w:r w:rsidRPr="003168A2">
        <w:rPr>
          <w:rFonts w:hint="eastAsia"/>
        </w:rPr>
        <w:t xml:space="preserve"> COMMAND message, the new TAI list shall be used instead of the old TAI list. </w:t>
      </w:r>
      <w:r w:rsidRPr="003168A2">
        <w:t xml:space="preserve">Upon response from the </w:t>
      </w:r>
      <w:r w:rsidRPr="003168A2">
        <w:rPr>
          <w:rFonts w:hint="eastAsia"/>
        </w:rPr>
        <w:t>UE</w:t>
      </w:r>
      <w:r>
        <w:t xml:space="preserve"> the AMF</w:t>
      </w:r>
      <w:r w:rsidRPr="003168A2">
        <w:t xml:space="preserve"> shall consider the new </w:t>
      </w:r>
      <w:r>
        <w:t>5G-</w:t>
      </w:r>
      <w:r w:rsidRPr="003168A2">
        <w:rPr>
          <w:rFonts w:hint="eastAsia"/>
        </w:rPr>
        <w:t>GU</w:t>
      </w:r>
      <w:r w:rsidRPr="003168A2">
        <w:t>T</w:t>
      </w:r>
      <w:r w:rsidRPr="003168A2">
        <w:rPr>
          <w:rFonts w:hint="eastAsia"/>
        </w:rPr>
        <w:t>I</w:t>
      </w:r>
      <w:r w:rsidRPr="003168A2">
        <w:t xml:space="preserve"> as valid and the old</w:t>
      </w:r>
      <w:r w:rsidRPr="003168A2">
        <w:rPr>
          <w:rFonts w:hint="eastAsia"/>
        </w:rPr>
        <w:t xml:space="preserve"> </w:t>
      </w:r>
      <w:r>
        <w:t>5G-</w:t>
      </w:r>
      <w:r w:rsidRPr="003168A2">
        <w:rPr>
          <w:rFonts w:hint="eastAsia"/>
        </w:rPr>
        <w:t>GU</w:t>
      </w:r>
      <w:r w:rsidRPr="003168A2">
        <w:t>T</w:t>
      </w:r>
      <w:r w:rsidRPr="003168A2">
        <w:rPr>
          <w:rFonts w:hint="eastAsia"/>
        </w:rPr>
        <w:t>I</w:t>
      </w:r>
      <w:r w:rsidRPr="003168A2">
        <w:t xml:space="preserve"> as invalid.</w:t>
      </w:r>
    </w:p>
    <w:p w14:paraId="4DA3015D" w14:textId="77777777" w:rsidR="004F210D" w:rsidRPr="003168A2" w:rsidRDefault="004F210D" w:rsidP="004F210D">
      <w:pPr>
        <w:pStyle w:val="B3"/>
      </w:pPr>
      <w:r>
        <w:t>ii)</w:t>
      </w:r>
      <w:r w:rsidRPr="003168A2">
        <w:tab/>
        <w:t xml:space="preserve">shall consider the new </w:t>
      </w:r>
      <w:r>
        <w:t>5G-</w:t>
      </w:r>
      <w:r w:rsidRPr="003168A2">
        <w:rPr>
          <w:rFonts w:hint="eastAsia"/>
        </w:rPr>
        <w:t>GUTI</w:t>
      </w:r>
      <w:r w:rsidRPr="003168A2">
        <w:t xml:space="preserve"> as valid if it is used by the </w:t>
      </w:r>
      <w:r w:rsidRPr="003168A2">
        <w:rPr>
          <w:rFonts w:hint="eastAsia"/>
        </w:rPr>
        <w:t xml:space="preserve">UE and, additionally, the new TAI list as valid if it was provided with this </w:t>
      </w:r>
      <w:r>
        <w:t>5G-</w:t>
      </w:r>
      <w:r w:rsidRPr="003168A2">
        <w:rPr>
          <w:rFonts w:hint="eastAsia"/>
        </w:rPr>
        <w:t xml:space="preserve">GUTI in the </w:t>
      </w:r>
      <w:r>
        <w:t>CONFIGURATION UPDATE</w:t>
      </w:r>
      <w:r w:rsidRPr="003168A2">
        <w:rPr>
          <w:rFonts w:hint="eastAsia"/>
        </w:rPr>
        <w:t xml:space="preserve"> COMMAND message</w:t>
      </w:r>
      <w:r w:rsidRPr="003168A2">
        <w:t>; and</w:t>
      </w:r>
    </w:p>
    <w:p w14:paraId="017826A1" w14:textId="77777777" w:rsidR="004F210D" w:rsidRPr="003168A2" w:rsidRDefault="004F210D" w:rsidP="004F210D">
      <w:pPr>
        <w:pStyle w:val="B3"/>
      </w:pPr>
      <w:r>
        <w:t>iii)</w:t>
      </w:r>
      <w:r w:rsidRPr="003168A2">
        <w:tab/>
        <w:t xml:space="preserve">may use the identification procedure followed by a new </w:t>
      </w:r>
      <w:r>
        <w:t xml:space="preserve">generic </w:t>
      </w:r>
      <w:r w:rsidRPr="00B02CB8">
        <w:t xml:space="preserve">UE </w:t>
      </w:r>
      <w:r>
        <w:t>c</w:t>
      </w:r>
      <w:r w:rsidRPr="00B02CB8">
        <w:t xml:space="preserve">onfiguration update </w:t>
      </w:r>
      <w:r>
        <w:t>procedure</w:t>
      </w:r>
      <w:r w:rsidRPr="003168A2">
        <w:t xml:space="preserve"> if the </w:t>
      </w:r>
      <w:r w:rsidRPr="003168A2">
        <w:rPr>
          <w:rFonts w:hint="eastAsia"/>
        </w:rPr>
        <w:t>UE</w:t>
      </w:r>
      <w:r w:rsidRPr="003168A2">
        <w:t xml:space="preserve"> uses the old </w:t>
      </w:r>
      <w:r>
        <w:t>5G-</w:t>
      </w:r>
      <w:r w:rsidRPr="003168A2">
        <w:rPr>
          <w:rFonts w:hint="eastAsia"/>
        </w:rPr>
        <w:t>GUTI</w:t>
      </w:r>
      <w:r>
        <w:t>; or</w:t>
      </w:r>
    </w:p>
    <w:p w14:paraId="796E99CB" w14:textId="2D291594" w:rsidR="004F210D" w:rsidRPr="003168A2" w:rsidRDefault="004F210D" w:rsidP="004F210D">
      <w:pPr>
        <w:pStyle w:val="B2"/>
      </w:pPr>
      <w:r>
        <w:t>2)</w:t>
      </w:r>
      <w:r w:rsidRPr="003168A2">
        <w:tab/>
      </w:r>
      <w:r>
        <w:t>if the CONFIGURATION UPDATE COMMAND message does not include the 5G-GUTI IE, the network shall abort the procedure</w:t>
      </w:r>
      <w:ins w:id="6" w:author="Kundan Tiwari" w:date="2020-11-18T09:11:00Z">
        <w:r w:rsidR="001E514F">
          <w:t xml:space="preserve"> </w:t>
        </w:r>
        <w:r w:rsidR="001E514F" w:rsidRPr="00404402">
          <w:rPr>
            <w:rPrChange w:id="7" w:author="Kundan Tiwari" w:date="2020-11-18T09:12:00Z">
              <w:rPr>
                <w:highlight w:val="yellow"/>
              </w:rPr>
            </w:rPrChange>
          </w:rPr>
          <w:t xml:space="preserve">except in case the CONFIGURATION UPDATE COMMAND message contains the Allowed NSSAI IE or Pending NSSAI IE or Rejected NSSSAI IE the network may retransmit CONFIGURATION UPDATE COMMAND message on expiry of the timer </w:t>
        </w:r>
        <w:r w:rsidR="001E514F" w:rsidRPr="00404402">
          <w:rPr>
            <w:lang w:val="en-US"/>
            <w:rPrChange w:id="8" w:author="Kundan Tiwari" w:date="2020-11-18T09:12:00Z">
              <w:rPr>
                <w:highlight w:val="yellow"/>
                <w:lang w:val="en-US"/>
              </w:rPr>
            </w:rPrChange>
          </w:rPr>
          <w:t>T3555</w:t>
        </w:r>
      </w:ins>
      <w:r w:rsidRPr="00404402">
        <w:t>.</w:t>
      </w:r>
    </w:p>
    <w:p w14:paraId="230F0081" w14:textId="77777777" w:rsidR="004F210D" w:rsidRDefault="004F210D" w:rsidP="004F210D">
      <w:pPr>
        <w:pStyle w:val="B1"/>
      </w:pPr>
      <w:r>
        <w:t>c)</w:t>
      </w:r>
      <w:r>
        <w:tab/>
        <w:t>Generic UE configuration update and UE initiated de-registration procedure collision.</w:t>
      </w:r>
      <w:bookmarkStart w:id="9" w:name="_GoBack"/>
      <w:bookmarkEnd w:id="9"/>
    </w:p>
    <w:p w14:paraId="11930858" w14:textId="77777777" w:rsidR="004F210D" w:rsidRPr="00997EB4" w:rsidRDefault="004F210D" w:rsidP="004F210D">
      <w:pPr>
        <w:pStyle w:val="B1"/>
      </w:pPr>
      <w:r>
        <w:tab/>
        <w:t>I</w:t>
      </w:r>
      <w:r w:rsidRPr="000D6B30">
        <w:t>f the network receives a DEREGISTRATION REQUEST message before the ongoing generic UE configuration update</w:t>
      </w:r>
      <w:r w:rsidRPr="00FE6D50">
        <w:t xml:space="preserve"> procedure has been completed, the network shall abort the generic UE configuration update procedure and shall progress the de-registration procedure.</w:t>
      </w:r>
    </w:p>
    <w:p w14:paraId="50B3C347" w14:textId="77777777" w:rsidR="004F210D" w:rsidRDefault="004F210D" w:rsidP="004F210D">
      <w:pPr>
        <w:pStyle w:val="B1"/>
      </w:pPr>
      <w:r>
        <w:t>d)</w:t>
      </w:r>
      <w:r>
        <w:tab/>
        <w:t>Generic UE configuration update and registration procedure for mobility and periodic registration update collision</w:t>
      </w:r>
    </w:p>
    <w:p w14:paraId="1B57542F" w14:textId="77777777" w:rsidR="004F210D" w:rsidRDefault="004F210D" w:rsidP="004F210D">
      <w:pPr>
        <w:pStyle w:val="B1"/>
      </w:pPr>
      <w:r>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00455D4E" w14:textId="77777777" w:rsidR="004F210D" w:rsidRDefault="004F210D" w:rsidP="004F210D">
      <w:pPr>
        <w:pStyle w:val="B1"/>
      </w:pPr>
      <w:r>
        <w:t>e)</w:t>
      </w:r>
      <w:r>
        <w:tab/>
        <w:t>Generic UE configuration update and service request procedure collision</w:t>
      </w:r>
    </w:p>
    <w:p w14:paraId="00191EBB" w14:textId="77777777" w:rsidR="004F210D" w:rsidRPr="006A1B28" w:rsidRDefault="004F210D" w:rsidP="004F210D">
      <w:pPr>
        <w:pStyle w:val="B1"/>
        <w:rPr>
          <w:rStyle w:val="B1Char"/>
        </w:rPr>
      </w:pPr>
      <w:r>
        <w:tab/>
        <w:t xml:space="preserve">If the network receives a SERVICE REQUEST message before the ongoing generic UE configuration update </w:t>
      </w:r>
      <w:r w:rsidRPr="006A1B28">
        <w:t>procedure has been completed,</w:t>
      </w:r>
      <w:r>
        <w:t xml:space="preserve"> both the procedures shall be progressed.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B6EDF" w14:textId="77777777" w:rsidR="008D14B3" w:rsidRDefault="008D14B3">
      <w:r>
        <w:separator/>
      </w:r>
    </w:p>
  </w:endnote>
  <w:endnote w:type="continuationSeparator" w:id="0">
    <w:p w14:paraId="4E09FAC0" w14:textId="77777777" w:rsidR="008D14B3" w:rsidRDefault="008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E3AA" w14:textId="77777777" w:rsidR="008D14B3" w:rsidRDefault="008D14B3">
      <w:r>
        <w:separator/>
      </w:r>
    </w:p>
  </w:footnote>
  <w:footnote w:type="continuationSeparator" w:id="0">
    <w:p w14:paraId="036C3D40" w14:textId="77777777" w:rsidR="008D14B3" w:rsidRDefault="008D1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050"/>
    <w:multiLevelType w:val="hybridMultilevel"/>
    <w:tmpl w:val="DFDED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00652"/>
    <w:rsid w:val="00145D43"/>
    <w:rsid w:val="00192C46"/>
    <w:rsid w:val="001A08B3"/>
    <w:rsid w:val="001A7B60"/>
    <w:rsid w:val="001B52F0"/>
    <w:rsid w:val="001B7A65"/>
    <w:rsid w:val="001D7935"/>
    <w:rsid w:val="001E41F3"/>
    <w:rsid w:val="001E514F"/>
    <w:rsid w:val="0026004D"/>
    <w:rsid w:val="002640DD"/>
    <w:rsid w:val="00275D12"/>
    <w:rsid w:val="00284FEB"/>
    <w:rsid w:val="002860C4"/>
    <w:rsid w:val="002B5741"/>
    <w:rsid w:val="002E352F"/>
    <w:rsid w:val="002E472E"/>
    <w:rsid w:val="00305409"/>
    <w:rsid w:val="003609EF"/>
    <w:rsid w:val="0036231A"/>
    <w:rsid w:val="00374DD4"/>
    <w:rsid w:val="003E1A36"/>
    <w:rsid w:val="00404402"/>
    <w:rsid w:val="0040733D"/>
    <w:rsid w:val="00410371"/>
    <w:rsid w:val="004242F1"/>
    <w:rsid w:val="004B75B7"/>
    <w:rsid w:val="004F210D"/>
    <w:rsid w:val="0051580D"/>
    <w:rsid w:val="00547111"/>
    <w:rsid w:val="00592D74"/>
    <w:rsid w:val="005E2C44"/>
    <w:rsid w:val="005F5B8A"/>
    <w:rsid w:val="00621188"/>
    <w:rsid w:val="006257ED"/>
    <w:rsid w:val="00665C47"/>
    <w:rsid w:val="00695808"/>
    <w:rsid w:val="006B46FB"/>
    <w:rsid w:val="006E21FB"/>
    <w:rsid w:val="006F01BB"/>
    <w:rsid w:val="007024FB"/>
    <w:rsid w:val="007176FF"/>
    <w:rsid w:val="00757D44"/>
    <w:rsid w:val="00792342"/>
    <w:rsid w:val="007977A8"/>
    <w:rsid w:val="007B512A"/>
    <w:rsid w:val="007C2097"/>
    <w:rsid w:val="007D6A07"/>
    <w:rsid w:val="007E6887"/>
    <w:rsid w:val="007F7259"/>
    <w:rsid w:val="008040A8"/>
    <w:rsid w:val="008279FA"/>
    <w:rsid w:val="00841D42"/>
    <w:rsid w:val="008626E7"/>
    <w:rsid w:val="00870EE7"/>
    <w:rsid w:val="008863B9"/>
    <w:rsid w:val="008A45A6"/>
    <w:rsid w:val="008D14B3"/>
    <w:rsid w:val="008F3789"/>
    <w:rsid w:val="008F686C"/>
    <w:rsid w:val="009148DE"/>
    <w:rsid w:val="00930584"/>
    <w:rsid w:val="00941E30"/>
    <w:rsid w:val="00971F01"/>
    <w:rsid w:val="009777D9"/>
    <w:rsid w:val="00991B88"/>
    <w:rsid w:val="009A5753"/>
    <w:rsid w:val="009A579D"/>
    <w:rsid w:val="009E177E"/>
    <w:rsid w:val="009E3297"/>
    <w:rsid w:val="009F734F"/>
    <w:rsid w:val="00A246B6"/>
    <w:rsid w:val="00A47E70"/>
    <w:rsid w:val="00A50CF0"/>
    <w:rsid w:val="00A7671C"/>
    <w:rsid w:val="00AA2CBC"/>
    <w:rsid w:val="00AC5820"/>
    <w:rsid w:val="00AD1CD8"/>
    <w:rsid w:val="00B258BB"/>
    <w:rsid w:val="00B67B97"/>
    <w:rsid w:val="00B875D8"/>
    <w:rsid w:val="00B968C8"/>
    <w:rsid w:val="00BA3EC5"/>
    <w:rsid w:val="00BA4CBA"/>
    <w:rsid w:val="00BA51D9"/>
    <w:rsid w:val="00BB5DFC"/>
    <w:rsid w:val="00BD279D"/>
    <w:rsid w:val="00BD403F"/>
    <w:rsid w:val="00BD6BB8"/>
    <w:rsid w:val="00C66BA2"/>
    <w:rsid w:val="00C95985"/>
    <w:rsid w:val="00CC5026"/>
    <w:rsid w:val="00CC68D0"/>
    <w:rsid w:val="00CF5346"/>
    <w:rsid w:val="00D03F9A"/>
    <w:rsid w:val="00D06D51"/>
    <w:rsid w:val="00D24991"/>
    <w:rsid w:val="00D50255"/>
    <w:rsid w:val="00D66520"/>
    <w:rsid w:val="00DA4676"/>
    <w:rsid w:val="00DE34CF"/>
    <w:rsid w:val="00E13F3D"/>
    <w:rsid w:val="00E34898"/>
    <w:rsid w:val="00E750C1"/>
    <w:rsid w:val="00EB09B7"/>
    <w:rsid w:val="00EB109C"/>
    <w:rsid w:val="00EE7D7C"/>
    <w:rsid w:val="00F25D98"/>
    <w:rsid w:val="00F300FB"/>
    <w:rsid w:val="00F67930"/>
    <w:rsid w:val="00FB346E"/>
    <w:rsid w:val="00FB6386"/>
    <w:rsid w:val="00FE41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F210D"/>
    <w:rPr>
      <w:rFonts w:ascii="Times New Roman" w:hAnsi="Times New Roman"/>
      <w:lang w:val="en-GB" w:eastAsia="en-US"/>
    </w:rPr>
  </w:style>
  <w:style w:type="character" w:customStyle="1" w:styleId="B2Char">
    <w:name w:val="B2 Char"/>
    <w:link w:val="B2"/>
    <w:rsid w:val="004F210D"/>
    <w:rPr>
      <w:rFonts w:ascii="Times New Roman" w:hAnsi="Times New Roman"/>
      <w:lang w:val="en-GB" w:eastAsia="en-US"/>
    </w:rPr>
  </w:style>
  <w:style w:type="character" w:customStyle="1" w:styleId="B3Car">
    <w:name w:val="B3 Car"/>
    <w:link w:val="B3"/>
    <w:rsid w:val="004F210D"/>
    <w:rPr>
      <w:rFonts w:ascii="Times New Roman" w:hAnsi="Times New Roman"/>
      <w:lang w:val="en-GB" w:eastAsia="en-US"/>
    </w:rPr>
  </w:style>
  <w:style w:type="paragraph" w:styleId="ListParagraph">
    <w:name w:val="List Paragraph"/>
    <w:basedOn w:val="Normal"/>
    <w:uiPriority w:val="34"/>
    <w:qFormat/>
    <w:rsid w:val="006F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EE8B-2C87-49BD-A84B-1868C3A7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Pages>
  <Words>1166</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9</cp:revision>
  <cp:lastPrinted>1899-12-31T23:00:00Z</cp:lastPrinted>
  <dcterms:created xsi:type="dcterms:W3CDTF">2020-11-06T06:49:00Z</dcterms:created>
  <dcterms:modified xsi:type="dcterms:W3CDTF">2020-11-18T03:42:00Z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Oct 2020</vt:lpwstr>
  </property>
  <property fmtid="{D5CDD505-2E9C-101B-9397-08002B2CF9AE}" pid="8" name="EndDate">
    <vt:lpwstr>23rd Oct 2020</vt:lpwstr>
  </property>
  <property fmtid="{D5CDD505-2E9C-101B-9397-08002B2CF9AE}" pid="9" name="Tdoc#">
    <vt:lpwstr>C1-206185</vt:lpwstr>
  </property>
  <property fmtid="{D5CDD505-2E9C-101B-9397-08002B2CF9AE}" pid="10" name="Spec#">
    <vt:lpwstr>24.501</vt:lpwstr>
  </property>
  <property fmtid="{D5CDD505-2E9C-101B-9397-08002B2CF9AE}" pid="11" name="Cr#">
    <vt:lpwstr>2720</vt:lpwstr>
  </property>
  <property fmtid="{D5CDD505-2E9C-101B-9397-08002B2CF9AE}" pid="12" name="Revision">
    <vt:lpwstr>-</vt:lpwstr>
  </property>
  <property fmtid="{D5CDD505-2E9C-101B-9397-08002B2CF9AE}" pid="13" name="Version">
    <vt:lpwstr>16.6.0</vt:lpwstr>
  </property>
  <property fmtid="{D5CDD505-2E9C-101B-9397-08002B2CF9AE}" pid="14" name="CrTitle">
    <vt:lpwstr>Handling of radio link failure during NSSAA procedure</vt:lpwstr>
  </property>
  <property fmtid="{D5CDD505-2E9C-101B-9397-08002B2CF9AE}" pid="15" name="SourceIfWg">
    <vt:lpwstr>NEC Corporation</vt:lpwstr>
  </property>
  <property fmtid="{D5CDD505-2E9C-101B-9397-08002B2CF9AE}" pid="16" name="SourceIfTsg">
    <vt:lpwstr/>
  </property>
  <property fmtid="{D5CDD505-2E9C-101B-9397-08002B2CF9AE}" pid="17" name="RelatedWis">
    <vt:lpwstr>eNS</vt:lpwstr>
  </property>
  <property fmtid="{D5CDD505-2E9C-101B-9397-08002B2CF9AE}" pid="18" name="Cat">
    <vt:lpwstr>F</vt:lpwstr>
  </property>
  <property fmtid="{D5CDD505-2E9C-101B-9397-08002B2CF9AE}" pid="19" name="ResDate">
    <vt:lpwstr>2020-10-08</vt:lpwstr>
  </property>
  <property fmtid="{D5CDD505-2E9C-101B-9397-08002B2CF9AE}" pid="20" name="Release">
    <vt:lpwstr>Rel-16</vt:lpwstr>
  </property>
</Properties>
</file>