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FF556" w14:textId="6FB10F9C" w:rsidR="00930A85" w:rsidRDefault="00930A85" w:rsidP="00CC5C8A">
      <w:pPr>
        <w:pStyle w:val="CRCoverPage"/>
        <w:tabs>
          <w:tab w:val="right" w:pos="9639"/>
        </w:tabs>
        <w:spacing w:after="0"/>
        <w:rPr>
          <w:b/>
          <w:i/>
          <w:noProof/>
          <w:sz w:val="28"/>
        </w:rPr>
      </w:pPr>
      <w:r>
        <w:rPr>
          <w:b/>
          <w:noProof/>
          <w:sz w:val="24"/>
        </w:rPr>
        <w:t>3GPP TSG-CT WG1 Meeting #127-e</w:t>
      </w:r>
      <w:r>
        <w:rPr>
          <w:b/>
          <w:i/>
          <w:noProof/>
          <w:sz w:val="28"/>
        </w:rPr>
        <w:tab/>
      </w:r>
      <w:r>
        <w:rPr>
          <w:b/>
          <w:noProof/>
          <w:sz w:val="24"/>
        </w:rPr>
        <w:t>C1-20</w:t>
      </w:r>
      <w:r w:rsidR="00ED0F86">
        <w:rPr>
          <w:b/>
          <w:noProof/>
          <w:sz w:val="24"/>
        </w:rPr>
        <w:t>wxyz</w:t>
      </w:r>
    </w:p>
    <w:p w14:paraId="4BA3CEB7" w14:textId="58F59A3C" w:rsidR="00930A85" w:rsidRDefault="00930A85" w:rsidP="00ED0F86">
      <w:pPr>
        <w:pStyle w:val="CRCoverPage"/>
        <w:tabs>
          <w:tab w:val="left" w:pos="7655"/>
        </w:tabs>
        <w:rPr>
          <w:b/>
          <w:noProof/>
          <w:sz w:val="24"/>
        </w:rPr>
      </w:pPr>
      <w:r>
        <w:rPr>
          <w:b/>
          <w:noProof/>
          <w:sz w:val="24"/>
        </w:rPr>
        <w:t>Electronic meeting, 13-20 November 2020</w:t>
      </w:r>
      <w:r w:rsidR="00ED0F86">
        <w:rPr>
          <w:b/>
          <w:noProof/>
          <w:sz w:val="24"/>
        </w:rPr>
        <w:tab/>
        <w:t>(was C1-207093)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34CC718" w:rsidR="001E41F3" w:rsidRPr="00410371" w:rsidRDefault="0053622D" w:rsidP="001630DE">
            <w:pPr>
              <w:pStyle w:val="CRCoverPage"/>
              <w:spacing w:after="0"/>
              <w:jc w:val="right"/>
              <w:rPr>
                <w:b/>
                <w:noProof/>
                <w:sz w:val="28"/>
              </w:rPr>
            </w:pPr>
            <w:r>
              <w:rPr>
                <w:b/>
                <w:noProof/>
                <w:sz w:val="28"/>
              </w:rPr>
              <w:t>2</w:t>
            </w:r>
            <w:r w:rsidR="001630DE">
              <w:rPr>
                <w:b/>
                <w:noProof/>
                <w:sz w:val="28"/>
              </w:rPr>
              <w:t>4</w:t>
            </w:r>
            <w:r w:rsidR="00F01C2C">
              <w:rPr>
                <w:b/>
                <w:noProof/>
                <w:sz w:val="28"/>
              </w:rPr>
              <w:t>.502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834ACB" w:rsidR="001E41F3" w:rsidRPr="00410371" w:rsidRDefault="00F01C2C" w:rsidP="00BA5368">
            <w:pPr>
              <w:pStyle w:val="CRCoverPage"/>
              <w:spacing w:after="0"/>
              <w:rPr>
                <w:noProof/>
              </w:rPr>
            </w:pPr>
            <w:r>
              <w:rPr>
                <w:b/>
                <w:noProof/>
                <w:sz w:val="28"/>
              </w:rPr>
              <w:t>017</w:t>
            </w:r>
            <w:r w:rsidR="00811861">
              <w:rPr>
                <w:b/>
                <w:noProof/>
                <w:sz w:val="28"/>
              </w:rPr>
              <w:t>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4929A06" w:rsidR="001E41F3" w:rsidRPr="00410371" w:rsidRDefault="00ED0F8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FE40E9" w:rsidR="001E41F3" w:rsidRPr="00410371" w:rsidRDefault="00570453" w:rsidP="00F01C2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3622D">
              <w:rPr>
                <w:b/>
                <w:noProof/>
                <w:sz w:val="28"/>
              </w:rPr>
              <w:t>16.</w:t>
            </w:r>
            <w:r w:rsidR="00F01C2C">
              <w:rPr>
                <w:b/>
                <w:noProof/>
                <w:sz w:val="28"/>
              </w:rPr>
              <w:t>5</w:t>
            </w:r>
            <w:r w:rsidR="0053622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372E93" w:rsidR="00F25D98" w:rsidRDefault="00B65E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A8CA99" w:rsidR="00F25D98" w:rsidRDefault="00D63EA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E45F78C" w:rsidR="001E41F3" w:rsidRDefault="00811861" w:rsidP="00BA5368">
            <w:pPr>
              <w:pStyle w:val="CRCoverPage"/>
              <w:spacing w:after="0"/>
              <w:ind w:left="100"/>
              <w:rPr>
                <w:noProof/>
              </w:rPr>
            </w:pPr>
            <w:r w:rsidRPr="00811861">
              <w:rPr>
                <w:noProof/>
              </w:rPr>
              <w:t>Correction to procedures for non 5G capable over WLAN (N5CW) devices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770C58" w:rsidR="001E41F3" w:rsidRDefault="0053622D" w:rsidP="00F01C2C">
            <w:pPr>
              <w:pStyle w:val="CRCoverPage"/>
              <w:spacing w:after="0"/>
              <w:ind w:left="10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A0E035B" w:rsidR="001E41F3" w:rsidRDefault="00F01C2C" w:rsidP="005512BF">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B21946F" w:rsidR="001E41F3" w:rsidRDefault="0053622D" w:rsidP="00811861">
            <w:pPr>
              <w:pStyle w:val="CRCoverPage"/>
              <w:spacing w:after="0"/>
              <w:ind w:left="100"/>
              <w:rPr>
                <w:noProof/>
              </w:rPr>
            </w:pPr>
            <w:r>
              <w:rPr>
                <w:noProof/>
              </w:rPr>
              <w:t>2020-1</w:t>
            </w:r>
            <w:r w:rsidR="00BA5368">
              <w:rPr>
                <w:noProof/>
              </w:rPr>
              <w:t>1</w:t>
            </w:r>
            <w:r w:rsidR="00ED0F86">
              <w:rPr>
                <w:noProof/>
              </w:rPr>
              <w:t>-17</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CA4E30" w:rsidR="001E41F3" w:rsidRDefault="00570453" w:rsidP="0053622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3622D">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1AD720F" w:rsidR="001E41F3" w:rsidRDefault="00570453" w:rsidP="005512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3622D">
              <w:rPr>
                <w:noProof/>
              </w:rPr>
              <w:t>Rel-1</w:t>
            </w:r>
            <w:r w:rsidR="005512BF">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04361" w14:textId="60A70B6E" w:rsidR="00FC104F" w:rsidRDefault="00CB522B" w:rsidP="00FC104F">
            <w:pPr>
              <w:pStyle w:val="CRCoverPage"/>
              <w:spacing w:after="0"/>
              <w:ind w:left="100"/>
              <w:rPr>
                <w:noProof/>
                <w:lang w:eastAsia="zh-CN"/>
              </w:rPr>
            </w:pPr>
            <w:r>
              <w:rPr>
                <w:noProof/>
                <w:lang w:eastAsia="zh-CN"/>
              </w:rPr>
              <w:t xml:space="preserve">The specification was updated in Rel-16 with </w:t>
            </w:r>
            <w:r w:rsidR="007653FF" w:rsidRPr="00811861">
              <w:rPr>
                <w:noProof/>
              </w:rPr>
              <w:t>procedures for non 5G capable over WLAN (N5CW) devices</w:t>
            </w:r>
            <w:r w:rsidR="00AD65A0">
              <w:rPr>
                <w:noProof/>
              </w:rPr>
              <w:t xml:space="preserve"> </w:t>
            </w:r>
            <w:r w:rsidR="00AD65A0">
              <w:t>over trusted WLAN access network</w:t>
            </w:r>
            <w:r w:rsidR="00747BD6">
              <w:rPr>
                <w:noProof/>
                <w:lang w:eastAsia="zh-CN"/>
              </w:rPr>
              <w:t>.</w:t>
            </w:r>
          </w:p>
          <w:p w14:paraId="511FF142" w14:textId="77777777" w:rsidR="00677355" w:rsidRDefault="00677355" w:rsidP="00FC104F">
            <w:pPr>
              <w:pStyle w:val="CRCoverPage"/>
              <w:spacing w:after="0"/>
              <w:ind w:left="100"/>
              <w:rPr>
                <w:noProof/>
                <w:lang w:eastAsia="zh-CN"/>
              </w:rPr>
            </w:pPr>
          </w:p>
          <w:p w14:paraId="4AB1CFBA" w14:textId="531DD802" w:rsidR="00B3478B" w:rsidRDefault="00677355" w:rsidP="00421741">
            <w:pPr>
              <w:pStyle w:val="CRCoverPage"/>
              <w:spacing w:after="0"/>
              <w:ind w:left="100"/>
              <w:rPr>
                <w:noProof/>
                <w:lang w:eastAsia="zh-CN"/>
              </w:rPr>
            </w:pPr>
            <w:r>
              <w:rPr>
                <w:noProof/>
                <w:lang w:eastAsia="zh-CN"/>
              </w:rPr>
              <w:t>Howeve</w:t>
            </w:r>
            <w:r w:rsidR="00745634">
              <w:rPr>
                <w:noProof/>
                <w:lang w:eastAsia="zh-CN"/>
              </w:rPr>
              <w:t>r, there are a number of inac</w:t>
            </w:r>
            <w:r w:rsidR="003D22D7">
              <w:rPr>
                <w:noProof/>
                <w:lang w:eastAsia="zh-CN"/>
              </w:rPr>
              <w:t>c</w:t>
            </w:r>
            <w:r w:rsidR="00745634">
              <w:rPr>
                <w:noProof/>
                <w:lang w:eastAsia="zh-CN"/>
              </w:rPr>
              <w:t>ur</w:t>
            </w:r>
            <w:r>
              <w:rPr>
                <w:noProof/>
                <w:lang w:eastAsia="zh-CN"/>
              </w:rPr>
              <w:t>ac</w:t>
            </w:r>
            <w:r w:rsidR="00421741">
              <w:rPr>
                <w:noProof/>
                <w:lang w:eastAsia="zh-CN"/>
              </w:rPr>
              <w:t xml:space="preserve">ies or wrong statements. For example, the references used from TS 23.003 are not correct for the construction of the NAI which leads to wrong information. The term N5CW is not defined under the definitions clause and the current description inside the specification is not accurate. Note that there is not 5G NAS or 5G UE but a UE </w:t>
            </w:r>
            <w:r w:rsidR="00421741">
              <w:rPr>
                <w:lang w:eastAsia="x-none"/>
              </w:rPr>
              <w:t>supporting NAS signalling</w:t>
            </w:r>
            <w:r w:rsidR="00421741" w:rsidRPr="008F0B50">
              <w:rPr>
                <w:lang w:eastAsia="ko-KR"/>
              </w:rPr>
              <w:t xml:space="preserve"> </w:t>
            </w:r>
            <w:r w:rsidR="00421741">
              <w:rPr>
                <w:lang w:eastAsia="ko-KR"/>
              </w:rPr>
              <w:t xml:space="preserve">with 5GCN </w:t>
            </w:r>
            <w:r w:rsidR="00421741" w:rsidRPr="00B6630E">
              <w:rPr>
                <w:lang w:eastAsia="ko-KR"/>
              </w:rPr>
              <w:t>using the N1 reference point</w:t>
            </w:r>
            <w:r w:rsidR="00421741">
              <w:rPr>
                <w:lang w:eastAsia="ko-KR"/>
              </w:rPr>
              <w:t xml:space="preserve"> </w:t>
            </w:r>
            <w:r w:rsidR="00421741">
              <w:rPr>
                <w:rFonts w:eastAsia="Malgun Gothic"/>
                <w:lang w:eastAsia="ko-KR"/>
              </w:rPr>
              <w:t xml:space="preserve">as specified in </w:t>
            </w:r>
            <w:r w:rsidR="00421741">
              <w:t>TS 24.501.</w:t>
            </w:r>
          </w:p>
        </w:tc>
      </w:tr>
      <w:tr w:rsidR="001E41F3" w14:paraId="0C8E4D65" w14:textId="77777777" w:rsidTr="00547111">
        <w:tc>
          <w:tcPr>
            <w:tcW w:w="2694" w:type="dxa"/>
            <w:gridSpan w:val="2"/>
            <w:tcBorders>
              <w:left w:val="single" w:sz="4" w:space="0" w:color="auto"/>
            </w:tcBorders>
          </w:tcPr>
          <w:p w14:paraId="608FEC88" w14:textId="3924187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366952" w14:paraId="4FC2AB41" w14:textId="77777777" w:rsidTr="00547111">
        <w:tc>
          <w:tcPr>
            <w:tcW w:w="2694" w:type="dxa"/>
            <w:gridSpan w:val="2"/>
            <w:tcBorders>
              <w:left w:val="single" w:sz="4" w:space="0" w:color="auto"/>
            </w:tcBorders>
          </w:tcPr>
          <w:p w14:paraId="4A3BE4AC" w14:textId="77777777" w:rsidR="00366952" w:rsidRDefault="00366952" w:rsidP="003669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1812E3" w14:textId="3D51D30A" w:rsidR="00366952" w:rsidRDefault="00C16D76" w:rsidP="00C16D76">
            <w:pPr>
              <w:pStyle w:val="CRCoverPage"/>
              <w:spacing w:after="0"/>
              <w:ind w:left="100"/>
              <w:rPr>
                <w:noProof/>
              </w:rPr>
            </w:pPr>
            <w:r>
              <w:rPr>
                <w:noProof/>
              </w:rPr>
              <w:t>(1)</w:t>
            </w:r>
            <w:r w:rsidRPr="00022B68">
              <w:tab/>
            </w:r>
            <w:r>
              <w:rPr>
                <w:noProof/>
              </w:rPr>
              <w:t>A term definition for n</w:t>
            </w:r>
            <w:r w:rsidRPr="00C16D76">
              <w:rPr>
                <w:noProof/>
              </w:rPr>
              <w:t>on 5G capable over WLAN (N5CW)</w:t>
            </w:r>
            <w:r>
              <w:rPr>
                <w:noProof/>
              </w:rPr>
              <w:t xml:space="preserve"> is added;</w:t>
            </w:r>
          </w:p>
          <w:p w14:paraId="3370C488" w14:textId="1A04C7AC" w:rsidR="00C16D76" w:rsidRDefault="00C16D76" w:rsidP="00C16D76">
            <w:pPr>
              <w:pStyle w:val="CRCoverPage"/>
              <w:spacing w:after="0"/>
              <w:ind w:left="100"/>
            </w:pPr>
            <w:r>
              <w:rPr>
                <w:noProof/>
              </w:rPr>
              <w:t>(2)</w:t>
            </w:r>
            <w:r w:rsidRPr="00022B68">
              <w:tab/>
            </w:r>
            <w:r w:rsidR="000D5D65">
              <w:t>correct reference to TS 23.003 are added for NAI construction; and</w:t>
            </w:r>
          </w:p>
          <w:p w14:paraId="76C0712C" w14:textId="0A553B50" w:rsidR="000D5D65" w:rsidRDefault="000D5D65" w:rsidP="000D5D65">
            <w:pPr>
              <w:pStyle w:val="CRCoverPage"/>
              <w:spacing w:after="0"/>
              <w:ind w:left="100"/>
            </w:pPr>
            <w:r>
              <w:t>(3)</w:t>
            </w:r>
            <w:r w:rsidRPr="00022B68">
              <w:tab/>
            </w:r>
            <w:r>
              <w:t>several corrections to the use of the term 5G UE, 5G NAS and reference to TS 33.501.</w:t>
            </w:r>
          </w:p>
        </w:tc>
      </w:tr>
      <w:tr w:rsidR="00366952" w14:paraId="67BD561C" w14:textId="77777777" w:rsidTr="00547111">
        <w:tc>
          <w:tcPr>
            <w:tcW w:w="2694" w:type="dxa"/>
            <w:gridSpan w:val="2"/>
            <w:tcBorders>
              <w:left w:val="single" w:sz="4" w:space="0" w:color="auto"/>
            </w:tcBorders>
          </w:tcPr>
          <w:p w14:paraId="7A30C9A1" w14:textId="77777777" w:rsidR="00366952" w:rsidRDefault="00366952" w:rsidP="00366952">
            <w:pPr>
              <w:pStyle w:val="CRCoverPage"/>
              <w:spacing w:after="0"/>
              <w:rPr>
                <w:b/>
                <w:i/>
                <w:noProof/>
                <w:sz w:val="8"/>
                <w:szCs w:val="8"/>
              </w:rPr>
            </w:pPr>
          </w:p>
        </w:tc>
        <w:tc>
          <w:tcPr>
            <w:tcW w:w="6946" w:type="dxa"/>
            <w:gridSpan w:val="9"/>
            <w:tcBorders>
              <w:right w:val="single" w:sz="4" w:space="0" w:color="auto"/>
            </w:tcBorders>
          </w:tcPr>
          <w:p w14:paraId="3CB430B5" w14:textId="5C89B547" w:rsidR="00C16D76" w:rsidRDefault="00C16D76" w:rsidP="00366952">
            <w:pPr>
              <w:pStyle w:val="CRCoverPage"/>
              <w:spacing w:after="0"/>
              <w:rPr>
                <w:noProof/>
                <w:sz w:val="8"/>
                <w:szCs w:val="8"/>
              </w:rPr>
            </w:pPr>
          </w:p>
        </w:tc>
      </w:tr>
      <w:tr w:rsidR="00366952" w14:paraId="262596DA" w14:textId="77777777" w:rsidTr="00547111">
        <w:tc>
          <w:tcPr>
            <w:tcW w:w="2694" w:type="dxa"/>
            <w:gridSpan w:val="2"/>
            <w:tcBorders>
              <w:left w:val="single" w:sz="4" w:space="0" w:color="auto"/>
              <w:bottom w:val="single" w:sz="4" w:space="0" w:color="auto"/>
            </w:tcBorders>
          </w:tcPr>
          <w:p w14:paraId="659D5F83" w14:textId="77777777" w:rsidR="00366952" w:rsidRDefault="00366952" w:rsidP="003669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C5B783" w:rsidR="00366952" w:rsidRDefault="003D22D7" w:rsidP="00421741">
            <w:pPr>
              <w:pStyle w:val="CRCoverPage"/>
              <w:spacing w:after="0"/>
              <w:rPr>
                <w:noProof/>
              </w:rPr>
            </w:pPr>
            <w:r>
              <w:rPr>
                <w:noProof/>
                <w:lang w:eastAsia="zh-CN"/>
              </w:rPr>
              <w:t>Inaccur</w:t>
            </w:r>
            <w:r w:rsidR="00421741">
              <w:rPr>
                <w:noProof/>
                <w:lang w:eastAsia="zh-CN"/>
              </w:rPr>
              <w:t xml:space="preserve">acies and wrong statements on </w:t>
            </w:r>
            <w:r w:rsidR="00421741" w:rsidRPr="00811861">
              <w:rPr>
                <w:noProof/>
              </w:rPr>
              <w:t>procedures for non 5G capable over WLAN (N5CW) devices</w:t>
            </w:r>
            <w:r w:rsidR="00421741">
              <w:rPr>
                <w:noProof/>
              </w:rPr>
              <w:t xml:space="preserve"> remain in the specification</w:t>
            </w:r>
            <w:r w:rsidR="00421741">
              <w:rPr>
                <w:noProof/>
                <w:lang w:eastAsia="zh-CN"/>
              </w:rPr>
              <w:t>. This can lead to wrong implementations as, for example, the references used from TS 23.003 are not correct for the construction of the NAI.</w:t>
            </w:r>
            <w:r>
              <w:rPr>
                <w:noProof/>
                <w:lang w:eastAsia="zh-CN"/>
              </w:rPr>
              <w:t xml:space="preserve"> Hence, wrong implementations can be developed.</w:t>
            </w:r>
          </w:p>
        </w:tc>
      </w:tr>
      <w:tr w:rsidR="001E41F3" w14:paraId="2E02AFEF" w14:textId="77777777" w:rsidTr="00547111">
        <w:tc>
          <w:tcPr>
            <w:tcW w:w="2694" w:type="dxa"/>
            <w:gridSpan w:val="2"/>
          </w:tcPr>
          <w:p w14:paraId="0B18EFDB" w14:textId="41403A2B"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D1BF60C" w:rsidR="001E41F3" w:rsidRDefault="009A368A">
            <w:pPr>
              <w:pStyle w:val="CRCoverPage"/>
              <w:spacing w:after="0"/>
              <w:ind w:left="100"/>
              <w:rPr>
                <w:noProof/>
              </w:rPr>
            </w:pPr>
            <w:r>
              <w:rPr>
                <w:noProof/>
              </w:rPr>
              <w:t>3</w:t>
            </w:r>
            <w:r w:rsidR="00045AF8">
              <w:rPr>
                <w:noProof/>
              </w:rPr>
              <w:t>.1</w:t>
            </w:r>
            <w:r w:rsidR="00827C0B">
              <w:rPr>
                <w:noProof/>
              </w:rPr>
              <w:t xml:space="preserve">, </w:t>
            </w:r>
            <w:r w:rsidR="00827C0B">
              <w:t>7.3A.2.2, 7.3A.4.1, 7.3A.4.2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29763FE" w:rsidR="008863B9" w:rsidRDefault="0061490D" w:rsidP="00CF7063">
            <w:pPr>
              <w:pStyle w:val="CRCoverPage"/>
              <w:spacing w:after="0"/>
              <w:ind w:left="100"/>
              <w:rPr>
                <w:noProof/>
              </w:rPr>
            </w:pPr>
            <w:r>
              <w:rPr>
                <w:noProof/>
              </w:rPr>
              <w:t xml:space="preserve">Revision 1; the </w:t>
            </w:r>
            <w:r w:rsidR="00CF7063">
              <w:rPr>
                <w:noProof/>
              </w:rPr>
              <w:t xml:space="preserve">word “device” is appended to the end of the </w:t>
            </w:r>
            <w:r>
              <w:rPr>
                <w:noProof/>
              </w:rPr>
              <w:t xml:space="preserve">new </w:t>
            </w:r>
            <w:r w:rsidR="0031330C">
              <w:rPr>
                <w:noProof/>
              </w:rPr>
              <w:t xml:space="preserve">proposed </w:t>
            </w:r>
            <w:bookmarkStart w:id="2" w:name="_GoBack"/>
            <w:bookmarkEnd w:id="2"/>
            <w:r>
              <w:rPr>
                <w:noProof/>
              </w:rPr>
              <w:t xml:space="preserve">term </w:t>
            </w:r>
            <w:r w:rsidRPr="0061490D">
              <w:rPr>
                <w:noProof/>
              </w:rPr>
              <w:t>Non 5G capable over WLAN (N5CW)</w:t>
            </w:r>
            <w:r w:rsidR="00CF7063">
              <w:rPr>
                <w:noProof/>
              </w:rPr>
              <w:t xml:space="preserve">. Changed from “which” to “when </w:t>
            </w:r>
            <w:r w:rsidR="00CF7063">
              <w:rPr>
                <w:noProof/>
              </w:rPr>
              <w:lastRenderedPageBreak/>
              <w:t xml:space="preserve">the” for the case when for the cases when an NAI needs to be constructed for a PLMN with indication of </w:t>
            </w:r>
            <w:r w:rsidR="00CF7063" w:rsidRPr="00CF7063">
              <w:rPr>
                <w:noProof/>
              </w:rPr>
              <w:t>trusted connectivity</w:t>
            </w:r>
            <w:r w:rsidR="00CF7063">
              <w:rPr>
                <w:noProof/>
              </w:rPr>
              <w:t>.</w:t>
            </w:r>
            <w:r w:rsidR="00CC3119">
              <w:rPr>
                <w:noProof/>
              </w:rPr>
              <w:t xml:space="preserve"> Removal of the words “A single” for the EAP-AKA’ authentication procedure.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B909933" w14:textId="77777777" w:rsidR="00B11D71" w:rsidRPr="00DF174F" w:rsidRDefault="00B11D71" w:rsidP="00B11D7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11256786"/>
      <w:bookmarkStart w:id="4" w:name="_Toc36116778"/>
      <w:bookmarkStart w:id="5" w:name="_Toc45096835"/>
      <w:bookmarkStart w:id="6" w:name="_Toc51762701"/>
      <w:r w:rsidRPr="00DF174F">
        <w:rPr>
          <w:rFonts w:ascii="Arial" w:hAnsi="Arial"/>
          <w:noProof/>
          <w:color w:val="0000FF"/>
          <w:sz w:val="28"/>
          <w:lang w:val="fr-FR"/>
        </w:rPr>
        <w:lastRenderedPageBreak/>
        <w:t>* * * First Change * * * *</w:t>
      </w:r>
    </w:p>
    <w:p w14:paraId="60A74068" w14:textId="77777777" w:rsidR="00811861" w:rsidRPr="00022B68" w:rsidRDefault="00811861" w:rsidP="00811861">
      <w:pPr>
        <w:pStyle w:val="Heading2"/>
      </w:pPr>
      <w:bookmarkStart w:id="7" w:name="_Toc20212010"/>
      <w:bookmarkStart w:id="8" w:name="_Toc27744892"/>
      <w:bookmarkStart w:id="9" w:name="_Toc36114692"/>
      <w:bookmarkStart w:id="10" w:name="_Toc45271286"/>
      <w:bookmarkStart w:id="11" w:name="_Toc51936329"/>
      <w:bookmarkStart w:id="12" w:name="_Toc20212092"/>
      <w:bookmarkStart w:id="13" w:name="_Toc27744975"/>
      <w:bookmarkStart w:id="14" w:name="_Toc36114776"/>
      <w:bookmarkStart w:id="15" w:name="_Toc45271370"/>
      <w:bookmarkStart w:id="16" w:name="_Toc51936414"/>
      <w:bookmarkEnd w:id="3"/>
      <w:bookmarkEnd w:id="4"/>
      <w:bookmarkEnd w:id="5"/>
      <w:bookmarkEnd w:id="6"/>
      <w:r w:rsidRPr="00022B68">
        <w:t>3.1</w:t>
      </w:r>
      <w:r w:rsidRPr="00022B68">
        <w:tab/>
        <w:t>Definitions</w:t>
      </w:r>
      <w:bookmarkEnd w:id="7"/>
      <w:bookmarkEnd w:id="8"/>
      <w:bookmarkEnd w:id="9"/>
      <w:bookmarkEnd w:id="10"/>
      <w:bookmarkEnd w:id="11"/>
    </w:p>
    <w:p w14:paraId="0B5EB146" w14:textId="77777777" w:rsidR="00811861" w:rsidRPr="00022B68" w:rsidRDefault="00811861" w:rsidP="00811861">
      <w:r w:rsidRPr="00022B68">
        <w:t xml:space="preserve">For the purposes of the present document, the terms and definitions given in </w:t>
      </w:r>
      <w:bookmarkStart w:id="17" w:name="OLE_LINK6"/>
      <w:bookmarkStart w:id="18" w:name="OLE_LINK7"/>
      <w:bookmarkStart w:id="19" w:name="OLE_LINK8"/>
      <w:r w:rsidRPr="00022B68">
        <w:t>3GPP</w:t>
      </w:r>
      <w:bookmarkEnd w:id="17"/>
      <w:bookmarkEnd w:id="18"/>
      <w:bookmarkEnd w:id="19"/>
      <w:r>
        <w:t> </w:t>
      </w:r>
      <w:r w:rsidRPr="00022B68">
        <w:t>TR 21.905 [1] and the following apply. A term defined in the present document takes precedence over the definition of the same term, if any, in 3GPP</w:t>
      </w:r>
      <w:r>
        <w:t> </w:t>
      </w:r>
      <w:r w:rsidRPr="00022B68">
        <w:t>TR 21.905 [1].</w:t>
      </w:r>
    </w:p>
    <w:p w14:paraId="5FDDFD9B" w14:textId="72058142" w:rsidR="00F9137C" w:rsidRDefault="00EF031A" w:rsidP="00F9137C">
      <w:pPr>
        <w:rPr>
          <w:ins w:id="20" w:author="Huawei_CHV_1" w:date="2020-11-05T17:15:00Z"/>
          <w:b/>
        </w:rPr>
      </w:pPr>
      <w:ins w:id="21" w:author="Huawei_CHV_1" w:date="2020-11-05T17:16:00Z">
        <w:r w:rsidRPr="009213E3">
          <w:rPr>
            <w:b/>
          </w:rPr>
          <w:t>Non 5G c</w:t>
        </w:r>
        <w:r w:rsidR="00F9137C" w:rsidRPr="00F9137C">
          <w:rPr>
            <w:b/>
            <w:rPrChange w:id="22" w:author="Huawei_CHV_1" w:date="2020-11-05T17:16:00Z">
              <w:rPr/>
            </w:rPrChange>
          </w:rPr>
          <w:t>apable over WLAN</w:t>
        </w:r>
        <w:r w:rsidR="00F9137C" w:rsidRPr="00F9137C">
          <w:rPr>
            <w:b/>
            <w:lang w:eastAsia="x-none"/>
            <w:rPrChange w:id="23" w:author="Huawei_CHV_1" w:date="2020-11-05T17:16:00Z">
              <w:rPr>
                <w:lang w:eastAsia="x-none"/>
              </w:rPr>
            </w:rPrChange>
          </w:rPr>
          <w:t xml:space="preserve"> (N5CW)</w:t>
        </w:r>
      </w:ins>
      <w:ins w:id="24" w:author="Huawei_CHV_2" w:date="2020-11-17T11:28:00Z">
        <w:r w:rsidR="00ED0F86">
          <w:rPr>
            <w:b/>
            <w:lang w:eastAsia="x-none"/>
          </w:rPr>
          <w:t xml:space="preserve"> device</w:t>
        </w:r>
      </w:ins>
      <w:ins w:id="25" w:author="Huawei_CHV_1" w:date="2020-11-05T17:16:00Z">
        <w:r w:rsidR="00F9137C" w:rsidRPr="00F9137C">
          <w:rPr>
            <w:b/>
            <w:lang w:eastAsia="x-none"/>
            <w:rPrChange w:id="26" w:author="Huawei_CHV_1" w:date="2020-11-05T17:16:00Z">
              <w:rPr>
                <w:lang w:eastAsia="x-none"/>
              </w:rPr>
            </w:rPrChange>
          </w:rPr>
          <w:t>:</w:t>
        </w:r>
        <w:r w:rsidR="00F9137C">
          <w:rPr>
            <w:lang w:eastAsia="x-none"/>
          </w:rPr>
          <w:t xml:space="preserve"> </w:t>
        </w:r>
      </w:ins>
      <w:ins w:id="27" w:author="Huawei_CHV_1" w:date="2020-11-05T17:15:00Z">
        <w:r w:rsidR="00F9137C">
          <w:rPr>
            <w:lang w:eastAsia="x-none"/>
          </w:rPr>
          <w:t xml:space="preserve">A device </w:t>
        </w:r>
      </w:ins>
      <w:ins w:id="28" w:author="Huawei_CHV_1" w:date="2020-11-05T17:16:00Z">
        <w:r w:rsidR="00F9137C">
          <w:rPr>
            <w:lang w:eastAsia="x-none"/>
          </w:rPr>
          <w:t xml:space="preserve">that </w:t>
        </w:r>
      </w:ins>
      <w:ins w:id="29" w:author="Huawei_CHV_1" w:date="2020-11-05T17:15:00Z">
        <w:r w:rsidR="00F9137C">
          <w:rPr>
            <w:lang w:eastAsia="x-none"/>
          </w:rPr>
          <w:t>is not capable to operate as a UE support</w:t>
        </w:r>
      </w:ins>
      <w:ins w:id="30" w:author="Huawei_CHV_1" w:date="2020-11-05T17:18:00Z">
        <w:r w:rsidR="00F9137C">
          <w:rPr>
            <w:lang w:eastAsia="x-none"/>
          </w:rPr>
          <w:t>ing</w:t>
        </w:r>
      </w:ins>
      <w:ins w:id="31" w:author="Huawei_CHV_1" w:date="2020-11-05T17:15:00Z">
        <w:r w:rsidR="00F9137C">
          <w:rPr>
            <w:lang w:eastAsia="x-none"/>
          </w:rPr>
          <w:t xml:space="preserve"> NAS signalling </w:t>
        </w:r>
      </w:ins>
      <w:ins w:id="32" w:author="Huawei_CHV_1" w:date="2020-11-05T17:41:00Z">
        <w:r w:rsidR="008F0B50">
          <w:rPr>
            <w:lang w:eastAsia="x-none"/>
          </w:rPr>
          <w:t>with</w:t>
        </w:r>
      </w:ins>
      <w:ins w:id="33" w:author="Huawei_CHV_1" w:date="2020-11-05T17:28:00Z">
        <w:r w:rsidR="009213E3">
          <w:rPr>
            <w:lang w:eastAsia="x-none"/>
          </w:rPr>
          <w:t xml:space="preserve"> the</w:t>
        </w:r>
      </w:ins>
      <w:ins w:id="34" w:author="Huawei_CHV_1" w:date="2020-11-05T17:17:00Z">
        <w:r w:rsidR="00F9137C">
          <w:rPr>
            <w:lang w:eastAsia="x-none"/>
          </w:rPr>
          <w:t xml:space="preserve"> 5G</w:t>
        </w:r>
      </w:ins>
      <w:ins w:id="35" w:author="Huawei_CHV_1" w:date="2020-11-05T17:22:00Z">
        <w:r w:rsidR="00F9137C">
          <w:rPr>
            <w:lang w:eastAsia="x-none"/>
          </w:rPr>
          <w:t>CN</w:t>
        </w:r>
      </w:ins>
      <w:ins w:id="36" w:author="Huawei_CHV_1" w:date="2020-11-05T17:17:00Z">
        <w:r w:rsidR="00F9137C">
          <w:rPr>
            <w:lang w:eastAsia="x-none"/>
          </w:rPr>
          <w:t xml:space="preserve"> </w:t>
        </w:r>
      </w:ins>
      <w:ins w:id="37" w:author="Huawei_CHV_1" w:date="2020-11-05T17:15:00Z">
        <w:r w:rsidR="00F9137C">
          <w:rPr>
            <w:lang w:eastAsia="x-none"/>
          </w:rPr>
          <w:t>over a WLAN access network</w:t>
        </w:r>
      </w:ins>
      <w:ins w:id="38" w:author="Huawei_CHV_1" w:date="2020-11-05T17:41:00Z">
        <w:r w:rsidR="008F0B50">
          <w:rPr>
            <w:lang w:eastAsia="x-none"/>
          </w:rPr>
          <w:t>.</w:t>
        </w:r>
      </w:ins>
      <w:ins w:id="39" w:author="Huawei_CHV_1" w:date="2020-11-05T17:17:00Z">
        <w:r w:rsidR="00F9137C">
          <w:rPr>
            <w:lang w:eastAsia="x-none"/>
          </w:rPr>
          <w:t xml:space="preserve"> </w:t>
        </w:r>
      </w:ins>
      <w:ins w:id="40" w:author="Huawei_CHV_1" w:date="2020-11-05T17:18:00Z">
        <w:r w:rsidR="00F9137C">
          <w:rPr>
            <w:lang w:eastAsia="x-none"/>
          </w:rPr>
          <w:t>H</w:t>
        </w:r>
      </w:ins>
      <w:ins w:id="41" w:author="Huawei_CHV_1" w:date="2020-11-05T17:15:00Z">
        <w:r w:rsidR="00F9137C">
          <w:rPr>
            <w:lang w:eastAsia="x-none"/>
          </w:rPr>
          <w:t xml:space="preserve">owever, </w:t>
        </w:r>
      </w:ins>
      <w:ins w:id="42" w:author="Huawei_CHV_1" w:date="2020-11-05T17:18:00Z">
        <w:r w:rsidR="00F9137C">
          <w:rPr>
            <w:lang w:eastAsia="x-none"/>
          </w:rPr>
          <w:t>this device</w:t>
        </w:r>
      </w:ins>
      <w:ins w:id="43" w:author="Huawei_CHV_1" w:date="2020-11-05T17:15:00Z">
        <w:r w:rsidR="00F9137C">
          <w:rPr>
            <w:lang w:eastAsia="x-none"/>
          </w:rPr>
          <w:t xml:space="preserve"> may be capable to operate as a </w:t>
        </w:r>
      </w:ins>
      <w:ins w:id="44" w:author="Huawei_CHV_1" w:date="2020-11-05T17:18:00Z">
        <w:r w:rsidR="00F9137C">
          <w:rPr>
            <w:lang w:eastAsia="x-none"/>
          </w:rPr>
          <w:t>UE</w:t>
        </w:r>
      </w:ins>
      <w:ins w:id="45" w:author="Huawei_CHV_1" w:date="2020-11-05T17:41:00Z">
        <w:r w:rsidR="008F0B50">
          <w:rPr>
            <w:lang w:eastAsia="x-none"/>
          </w:rPr>
          <w:t xml:space="preserve"> supporting NAS signalling</w:t>
        </w:r>
        <w:r w:rsidR="008F0B50" w:rsidRPr="008F0B50">
          <w:rPr>
            <w:lang w:eastAsia="ko-KR"/>
          </w:rPr>
          <w:t xml:space="preserve"> </w:t>
        </w:r>
        <w:r w:rsidR="008F0B50">
          <w:rPr>
            <w:lang w:eastAsia="ko-KR"/>
          </w:rPr>
          <w:t xml:space="preserve">with 5GCN </w:t>
        </w:r>
        <w:r w:rsidR="008F0B50" w:rsidRPr="00B6630E">
          <w:rPr>
            <w:lang w:eastAsia="ko-KR"/>
          </w:rPr>
          <w:t>using the N1 reference point</w:t>
        </w:r>
        <w:r w:rsidR="008F0B50">
          <w:rPr>
            <w:lang w:eastAsia="ko-KR"/>
          </w:rPr>
          <w:t xml:space="preserve"> </w:t>
        </w:r>
        <w:r w:rsidR="008F0B50">
          <w:rPr>
            <w:rFonts w:eastAsia="Malgun Gothic"/>
            <w:lang w:eastAsia="ko-KR"/>
          </w:rPr>
          <w:t xml:space="preserve">as specified in </w:t>
        </w:r>
        <w:r w:rsidR="008F0B50">
          <w:t>3GPP TS 24.501 [4]</w:t>
        </w:r>
      </w:ins>
      <w:ins w:id="46" w:author="Huawei_CHV_1" w:date="2020-11-05T17:18:00Z">
        <w:r w:rsidR="00F9137C">
          <w:rPr>
            <w:lang w:eastAsia="x-none"/>
          </w:rPr>
          <w:t xml:space="preserve"> </w:t>
        </w:r>
      </w:ins>
      <w:ins w:id="47" w:author="Huawei_CHV_1" w:date="2020-11-05T17:15:00Z">
        <w:r w:rsidR="00F9137C">
          <w:rPr>
            <w:lang w:eastAsia="x-none"/>
          </w:rPr>
          <w:t xml:space="preserve">over </w:t>
        </w:r>
      </w:ins>
      <w:ins w:id="48" w:author="Huawei_CHV_1" w:date="2020-11-05T17:25:00Z">
        <w:r w:rsidR="00CC7B91">
          <w:rPr>
            <w:lang w:eastAsia="x-none"/>
          </w:rPr>
          <w:t xml:space="preserve">3GPP access (i.e. </w:t>
        </w:r>
      </w:ins>
      <w:ins w:id="49" w:author="Huawei_CHV_1" w:date="2020-11-05T17:15:00Z">
        <w:r w:rsidR="00F9137C">
          <w:rPr>
            <w:lang w:eastAsia="x-none"/>
          </w:rPr>
          <w:t>NG-RAN</w:t>
        </w:r>
      </w:ins>
      <w:ins w:id="50" w:author="Huawei_CHV_1" w:date="2020-11-05T17:25:00Z">
        <w:r w:rsidR="00CC7B91">
          <w:rPr>
            <w:lang w:eastAsia="x-none"/>
          </w:rPr>
          <w:t>)</w:t>
        </w:r>
      </w:ins>
      <w:ins w:id="51" w:author="Huawei_CHV_1" w:date="2020-11-05T17:20:00Z">
        <w:r w:rsidR="00F9137C">
          <w:rPr>
            <w:lang w:eastAsia="x-none"/>
          </w:rPr>
          <w:t>.</w:t>
        </w:r>
      </w:ins>
      <w:ins w:id="52" w:author="Huawei_CHV_1" w:date="2020-11-05T17:21:00Z">
        <w:r w:rsidR="00F9137C">
          <w:rPr>
            <w:lang w:eastAsia="x-none"/>
          </w:rPr>
          <w:t xml:space="preserve"> </w:t>
        </w:r>
      </w:ins>
      <w:ins w:id="53" w:author="Huawei_CHV_1" w:date="2020-11-05T17:22:00Z">
        <w:r w:rsidR="00F9137C">
          <w:rPr>
            <w:lang w:eastAsia="x-none"/>
          </w:rPr>
          <w:t xml:space="preserve">An </w:t>
        </w:r>
      </w:ins>
      <w:ins w:id="54" w:author="Huawei_CHV_1" w:date="2020-11-05T17:21:00Z">
        <w:r w:rsidR="00F9137C">
          <w:rPr>
            <w:lang w:eastAsia="x-none"/>
          </w:rPr>
          <w:t>N5CW device may</w:t>
        </w:r>
      </w:ins>
      <w:ins w:id="55" w:author="Huawei_CHV_1" w:date="2020-11-05T17:22:00Z">
        <w:r w:rsidR="00F9137C">
          <w:rPr>
            <w:lang w:eastAsia="x-none"/>
          </w:rPr>
          <w:t xml:space="preserve"> be allowed to</w:t>
        </w:r>
      </w:ins>
      <w:ins w:id="56" w:author="Huawei_CHV_1" w:date="2020-11-05T17:21:00Z">
        <w:r w:rsidR="00F9137C">
          <w:rPr>
            <w:lang w:eastAsia="x-none"/>
          </w:rPr>
          <w:t xml:space="preserve"> access </w:t>
        </w:r>
      </w:ins>
      <w:ins w:id="57" w:author="Huawei_CHV_1" w:date="2020-11-05T17:22:00Z">
        <w:r w:rsidR="00F9137C">
          <w:rPr>
            <w:lang w:eastAsia="x-none"/>
          </w:rPr>
          <w:t xml:space="preserve">the </w:t>
        </w:r>
      </w:ins>
      <w:ins w:id="58" w:author="Huawei_CHV_1" w:date="2020-11-05T17:21:00Z">
        <w:r w:rsidR="00F9137C">
          <w:rPr>
            <w:lang w:eastAsia="x-none"/>
          </w:rPr>
          <w:t>5GC</w:t>
        </w:r>
      </w:ins>
      <w:ins w:id="59" w:author="Huawei_CHV_1" w:date="2020-11-05T17:22:00Z">
        <w:r w:rsidR="00F9137C">
          <w:rPr>
            <w:lang w:eastAsia="x-none"/>
          </w:rPr>
          <w:t>N</w:t>
        </w:r>
      </w:ins>
      <w:ins w:id="60" w:author="Huawei_CHV_1" w:date="2020-11-05T17:21:00Z">
        <w:r w:rsidR="00F9137C">
          <w:rPr>
            <w:lang w:eastAsia="x-none"/>
          </w:rPr>
          <w:t xml:space="preserve"> via trusted WLAN access network</w:t>
        </w:r>
      </w:ins>
      <w:ins w:id="61" w:author="Huawei_CHV_1" w:date="2020-11-05T17:24:00Z">
        <w:r w:rsidR="00CC7B91">
          <w:rPr>
            <w:lang w:eastAsia="x-none"/>
          </w:rPr>
          <w:t xml:space="preserve"> (TWAN) </w:t>
        </w:r>
      </w:ins>
      <w:ins w:id="62" w:author="Huawei_CHV_1" w:date="2020-11-05T17:25:00Z">
        <w:r w:rsidR="00CC7B91">
          <w:rPr>
            <w:lang w:eastAsia="zh-CN"/>
          </w:rPr>
          <w:t xml:space="preserve">that </w:t>
        </w:r>
      </w:ins>
      <w:ins w:id="63" w:author="Huawei_CHV_1" w:date="2020-11-05T17:24:00Z">
        <w:r w:rsidR="00CC7B91">
          <w:rPr>
            <w:lang w:eastAsia="zh-CN"/>
          </w:rPr>
          <w:t xml:space="preserve">supports </w:t>
        </w:r>
        <w:r w:rsidR="00CC7B91">
          <w:rPr>
            <w:lang w:val="x-none"/>
          </w:rPr>
          <w:t>a trusted WLAN interworking function (TWIF</w:t>
        </w:r>
        <w:r w:rsidR="00CC7B91">
          <w:rPr>
            <w:lang w:val="en-US"/>
          </w:rPr>
          <w:t>)</w:t>
        </w:r>
      </w:ins>
      <w:ins w:id="64" w:author="Huawei_CHV_1" w:date="2020-11-05T17:15:00Z">
        <w:r w:rsidR="00F9137C">
          <w:t>.</w:t>
        </w:r>
      </w:ins>
    </w:p>
    <w:p w14:paraId="4AC37597" w14:textId="7E38E23E" w:rsidR="00811861" w:rsidRDefault="00811861" w:rsidP="00F9137C">
      <w:pPr>
        <w:rPr>
          <w:b/>
        </w:rPr>
      </w:pPr>
      <w:r>
        <w:rPr>
          <w:b/>
        </w:rPr>
        <w:t>MTU:</w:t>
      </w:r>
      <w:r>
        <w:t xml:space="preserve"> Maximum transmission unit (MTU) is the largest PDU size which can be transmitted and received by a network entity in one single IP packet without any need for IP fragmentation.</w:t>
      </w:r>
    </w:p>
    <w:p w14:paraId="4782ED4F" w14:textId="77777777" w:rsidR="00811861" w:rsidRPr="00C70F69" w:rsidRDefault="00811861" w:rsidP="00811861">
      <w:pPr>
        <w:rPr>
          <w:b/>
        </w:rPr>
      </w:pPr>
      <w:proofErr w:type="spellStart"/>
      <w:proofErr w:type="gramStart"/>
      <w:r>
        <w:rPr>
          <w:b/>
        </w:rPr>
        <w:t>NWt</w:t>
      </w:r>
      <w:proofErr w:type="spellEnd"/>
      <w:proofErr w:type="gramEnd"/>
      <w:r w:rsidRPr="003168A2">
        <w:rPr>
          <w:b/>
        </w:rPr>
        <w:t>:</w:t>
      </w:r>
      <w:r>
        <w:t xml:space="preserve"> </w:t>
      </w:r>
      <w:proofErr w:type="spellStart"/>
      <w:r>
        <w:t>NWt</w:t>
      </w:r>
      <w:proofErr w:type="spellEnd"/>
      <w:r>
        <w:t xml:space="preserve"> is the r</w:t>
      </w:r>
      <w:r w:rsidRPr="00B6630E">
        <w:t xml:space="preserve">eference point between the UE and </w:t>
      </w:r>
      <w:r>
        <w:t>the TNGF</w:t>
      </w:r>
      <w:r w:rsidRPr="00B6630E">
        <w:t xml:space="preserve"> for establishing secure tunnel(s) between the UE and </w:t>
      </w:r>
      <w:r>
        <w:t>the TNGF</w:t>
      </w:r>
      <w:r w:rsidRPr="00B6630E">
        <w:t xml:space="preserve"> so that control-plane and user-plane exchanged between the UE and the 5G </w:t>
      </w:r>
      <w:r>
        <w:t>c</w:t>
      </w:r>
      <w:r w:rsidRPr="00B6630E">
        <w:t xml:space="preserve">ore </w:t>
      </w:r>
      <w:r>
        <w:t>n</w:t>
      </w:r>
      <w:r w:rsidRPr="00B6630E">
        <w:t>etwork</w:t>
      </w:r>
      <w:r>
        <w:t xml:space="preserve"> is transferred securely over </w:t>
      </w:r>
      <w:r w:rsidRPr="00B6630E">
        <w:t>trusted non-3GPP access</w:t>
      </w:r>
      <w:r w:rsidRPr="003168A2">
        <w:t>.</w:t>
      </w:r>
    </w:p>
    <w:p w14:paraId="04D6C62C" w14:textId="77777777" w:rsidR="00811861" w:rsidRPr="00C70F69" w:rsidRDefault="00811861" w:rsidP="00811861">
      <w:pPr>
        <w:rPr>
          <w:b/>
        </w:rPr>
      </w:pPr>
      <w:proofErr w:type="spellStart"/>
      <w:r>
        <w:rPr>
          <w:b/>
        </w:rPr>
        <w:t>NWu</w:t>
      </w:r>
      <w:proofErr w:type="spellEnd"/>
      <w:r w:rsidRPr="003168A2">
        <w:rPr>
          <w:b/>
        </w:rPr>
        <w:t>:</w:t>
      </w:r>
      <w:r>
        <w:t xml:space="preserve"> </w:t>
      </w:r>
      <w:proofErr w:type="spellStart"/>
      <w:r>
        <w:t>NWu</w:t>
      </w:r>
      <w:proofErr w:type="spellEnd"/>
      <w:r>
        <w:t xml:space="preserve"> is the r</w:t>
      </w:r>
      <w:r w:rsidRPr="00B6630E">
        <w:t xml:space="preserve">eference point between the UE and </w:t>
      </w:r>
      <w:r>
        <w:t xml:space="preserve">the </w:t>
      </w:r>
      <w:r w:rsidRPr="00B6630E">
        <w:t xml:space="preserve">N3IWF for establishing secure tunnel(s) between the UE and </w:t>
      </w:r>
      <w:r>
        <w:t xml:space="preserve">the </w:t>
      </w:r>
      <w:r w:rsidRPr="00B6630E">
        <w:t xml:space="preserve">N3IWF so that control-plane and user-plane exchanged between the UE and the 5G </w:t>
      </w:r>
      <w:r>
        <w:t>c</w:t>
      </w:r>
      <w:r w:rsidRPr="00B6630E">
        <w:t xml:space="preserve">ore </w:t>
      </w:r>
      <w:r>
        <w:t>n</w:t>
      </w:r>
      <w:r w:rsidRPr="00B6630E">
        <w:t>etwork is transferred securely over untrusted non-3GPP access</w:t>
      </w:r>
      <w:r w:rsidRPr="003168A2">
        <w:t>.</w:t>
      </w:r>
    </w:p>
    <w:p w14:paraId="3E7D2AA0" w14:textId="77777777" w:rsidR="00811861" w:rsidRDefault="00811861" w:rsidP="00811861">
      <w:r>
        <w:t>For the purposes of the present document, the following terms and definitions given in 3GPP TS 23.501 [2] apply:</w:t>
      </w:r>
    </w:p>
    <w:p w14:paraId="62D90F25" w14:textId="77777777" w:rsidR="00811861" w:rsidRPr="00BC2A64" w:rsidRDefault="00811861" w:rsidP="00811861">
      <w:pPr>
        <w:pStyle w:val="EW"/>
        <w:rPr>
          <w:b/>
          <w:noProof/>
          <w:lang w:val="en-US"/>
        </w:rPr>
      </w:pPr>
      <w:r w:rsidRPr="00B6630E">
        <w:rPr>
          <w:b/>
          <w:noProof/>
        </w:rPr>
        <w:t>5G Access Network</w:t>
      </w:r>
    </w:p>
    <w:p w14:paraId="3C26E22C" w14:textId="77777777" w:rsidR="00811861" w:rsidRPr="00BC2A64" w:rsidRDefault="00811861" w:rsidP="00811861">
      <w:pPr>
        <w:pStyle w:val="EW"/>
        <w:rPr>
          <w:b/>
          <w:noProof/>
          <w:lang w:val="en-US"/>
        </w:rPr>
      </w:pPr>
      <w:r w:rsidRPr="00B6630E">
        <w:rPr>
          <w:b/>
          <w:noProof/>
        </w:rPr>
        <w:t>5G Core Network</w:t>
      </w:r>
      <w:r>
        <w:rPr>
          <w:b/>
          <w:noProof/>
        </w:rPr>
        <w:t xml:space="preserve"> </w:t>
      </w:r>
    </w:p>
    <w:p w14:paraId="3ABF82C2" w14:textId="77777777" w:rsidR="00811861" w:rsidRPr="00BD1D67" w:rsidRDefault="00811861" w:rsidP="00811861">
      <w:pPr>
        <w:pStyle w:val="EW"/>
        <w:outlineLvl w:val="0"/>
        <w:rPr>
          <w:b/>
        </w:rPr>
      </w:pPr>
      <w:r w:rsidRPr="00BD1D67">
        <w:rPr>
          <w:b/>
        </w:rPr>
        <w:t xml:space="preserve">5G </w:t>
      </w:r>
      <w:proofErr w:type="spellStart"/>
      <w:r w:rsidRPr="00BD1D67">
        <w:rPr>
          <w:b/>
        </w:rPr>
        <w:t>QoS</w:t>
      </w:r>
      <w:proofErr w:type="spellEnd"/>
      <w:r w:rsidRPr="00BD1D67">
        <w:rPr>
          <w:b/>
        </w:rPr>
        <w:t xml:space="preserve"> flow</w:t>
      </w:r>
    </w:p>
    <w:p w14:paraId="60081EF9" w14:textId="77777777" w:rsidR="00811861" w:rsidRPr="00BC2A64" w:rsidRDefault="00811861" w:rsidP="00811861">
      <w:pPr>
        <w:pStyle w:val="EW"/>
        <w:rPr>
          <w:b/>
          <w:noProof/>
          <w:lang w:val="en-US"/>
        </w:rPr>
      </w:pPr>
      <w:r w:rsidRPr="00BC2A64">
        <w:rPr>
          <w:b/>
          <w:noProof/>
          <w:lang w:val="en-US"/>
        </w:rPr>
        <w:t>5G QoS identifier</w:t>
      </w:r>
    </w:p>
    <w:p w14:paraId="32990FC6" w14:textId="77777777" w:rsidR="00811861" w:rsidRPr="00BC2A64" w:rsidRDefault="00811861" w:rsidP="00811861">
      <w:pPr>
        <w:pStyle w:val="EW"/>
        <w:rPr>
          <w:b/>
          <w:noProof/>
          <w:lang w:val="en-US"/>
        </w:rPr>
      </w:pPr>
      <w:r w:rsidRPr="00BC2A64">
        <w:rPr>
          <w:b/>
          <w:noProof/>
          <w:lang w:val="en-US"/>
        </w:rPr>
        <w:t>5G System</w:t>
      </w:r>
    </w:p>
    <w:p w14:paraId="34FEE630" w14:textId="77777777" w:rsidR="00811861" w:rsidRPr="00BC2A64" w:rsidRDefault="00811861" w:rsidP="00811861">
      <w:pPr>
        <w:pStyle w:val="EW"/>
        <w:rPr>
          <w:b/>
          <w:noProof/>
          <w:lang w:val="en-US"/>
        </w:rPr>
      </w:pPr>
      <w:r w:rsidRPr="00BC2A64">
        <w:rPr>
          <w:b/>
          <w:noProof/>
          <w:lang w:val="en-US"/>
        </w:rPr>
        <w:t>Network identifier (NID)</w:t>
      </w:r>
    </w:p>
    <w:p w14:paraId="31D18F50" w14:textId="77777777" w:rsidR="00811861" w:rsidRPr="00BC2A64" w:rsidRDefault="00811861" w:rsidP="00811861">
      <w:pPr>
        <w:pStyle w:val="EW"/>
        <w:rPr>
          <w:b/>
          <w:noProof/>
          <w:lang w:val="en-US"/>
        </w:rPr>
      </w:pPr>
      <w:r w:rsidRPr="00BC2A64">
        <w:rPr>
          <w:b/>
          <w:noProof/>
          <w:lang w:val="en-US"/>
        </w:rPr>
        <w:t>PDU Session</w:t>
      </w:r>
    </w:p>
    <w:p w14:paraId="4F73BBAA" w14:textId="77777777" w:rsidR="00811861" w:rsidRPr="00BC2A64" w:rsidRDefault="00811861" w:rsidP="00811861">
      <w:pPr>
        <w:pStyle w:val="EW"/>
        <w:rPr>
          <w:b/>
          <w:noProof/>
          <w:lang w:val="en-US"/>
        </w:rPr>
      </w:pPr>
      <w:r w:rsidRPr="00BC2A64">
        <w:rPr>
          <w:b/>
          <w:noProof/>
          <w:lang w:val="en-US"/>
        </w:rPr>
        <w:t>Stand-alone Non-Public Network</w:t>
      </w:r>
    </w:p>
    <w:p w14:paraId="25F34D2A" w14:textId="77777777" w:rsidR="00811861" w:rsidRPr="00C73995" w:rsidRDefault="00811861" w:rsidP="00811861">
      <w:pPr>
        <w:pStyle w:val="EX"/>
        <w:rPr>
          <w:b/>
        </w:rPr>
      </w:pPr>
      <w:r w:rsidRPr="00C73995">
        <w:rPr>
          <w:b/>
          <w:noProof/>
          <w:lang w:val="en-US"/>
        </w:rPr>
        <w:t>TNGF</w:t>
      </w:r>
    </w:p>
    <w:p w14:paraId="01E40706" w14:textId="77777777" w:rsidR="00811861" w:rsidRDefault="00811861" w:rsidP="00811861">
      <w:r>
        <w:t>For the purposes of the present document, the following terms and definitions given in 3GPP TS 23.003 [8] apply:</w:t>
      </w:r>
    </w:p>
    <w:p w14:paraId="23EE1E97" w14:textId="77777777" w:rsidR="00811861" w:rsidRDefault="00811861" w:rsidP="00811861">
      <w:pPr>
        <w:pStyle w:val="EW"/>
        <w:rPr>
          <w:b/>
          <w:bCs/>
          <w:lang w:val="en-US" w:eastAsia="zh-CN"/>
        </w:rPr>
      </w:pPr>
      <w:r>
        <w:rPr>
          <w:b/>
          <w:bCs/>
          <w:lang w:val="en-US" w:eastAsia="zh-CN"/>
        </w:rPr>
        <w:t>Global Line Identifier (GLI)</w:t>
      </w:r>
    </w:p>
    <w:p w14:paraId="01183D2F" w14:textId="77777777" w:rsidR="00811861" w:rsidRPr="006242AD" w:rsidRDefault="00811861" w:rsidP="00811861">
      <w:pPr>
        <w:pStyle w:val="EX"/>
        <w:rPr>
          <w:b/>
        </w:rPr>
      </w:pPr>
      <w:r>
        <w:rPr>
          <w:b/>
          <w:bCs/>
          <w:lang w:val="en-US" w:eastAsia="zh-CN"/>
        </w:rPr>
        <w:t>Global Cable Identifier (GCI</w:t>
      </w:r>
      <w:proofErr w:type="gramStart"/>
      <w:r>
        <w:rPr>
          <w:b/>
          <w:bCs/>
          <w:lang w:val="en-US" w:eastAsia="zh-CN"/>
        </w:rPr>
        <w:t>)</w:t>
      </w:r>
      <w:r w:rsidRPr="006242AD">
        <w:rPr>
          <w:b/>
        </w:rPr>
        <w:t>NAI</w:t>
      </w:r>
      <w:proofErr w:type="gramEnd"/>
    </w:p>
    <w:p w14:paraId="19EFF2A4" w14:textId="77777777" w:rsidR="00811861" w:rsidRDefault="00811861" w:rsidP="00811861">
      <w:r>
        <w:t>For the purposes of the present document, the following terms and definitions given in 3GPP TS 33.501 [5] apply:</w:t>
      </w:r>
    </w:p>
    <w:p w14:paraId="253C4AC2" w14:textId="77777777" w:rsidR="00811861" w:rsidRPr="00BC2A64" w:rsidRDefault="00811861" w:rsidP="00811861">
      <w:pPr>
        <w:pStyle w:val="EW"/>
        <w:rPr>
          <w:b/>
          <w:lang w:val="en-US"/>
        </w:rPr>
      </w:pPr>
      <w:r>
        <w:rPr>
          <w:b/>
        </w:rPr>
        <w:t>SUPI</w:t>
      </w:r>
    </w:p>
    <w:p w14:paraId="150CB6E7" w14:textId="77777777" w:rsidR="00811861" w:rsidRPr="00D82AD4" w:rsidRDefault="00811861" w:rsidP="00811861">
      <w:pPr>
        <w:pStyle w:val="EX"/>
        <w:rPr>
          <w:b/>
        </w:rPr>
      </w:pPr>
      <w:r w:rsidRPr="006242AD">
        <w:rPr>
          <w:b/>
        </w:rPr>
        <w:t>SUCI</w:t>
      </w:r>
    </w:p>
    <w:p w14:paraId="23D18384" w14:textId="77777777" w:rsidR="00811861" w:rsidRDefault="00811861" w:rsidP="00811861">
      <w:r>
        <w:t>For the purposes of the present document, the following terms and definitions given in 3GPP TS 24.302 [7] apply:</w:t>
      </w:r>
    </w:p>
    <w:p w14:paraId="37AF14A4" w14:textId="77777777" w:rsidR="00811861" w:rsidRPr="006242AD" w:rsidRDefault="00811861" w:rsidP="00811861">
      <w:pPr>
        <w:pStyle w:val="EX"/>
        <w:rPr>
          <w:b/>
        </w:rPr>
      </w:pPr>
      <w:r>
        <w:rPr>
          <w:b/>
        </w:rPr>
        <w:t>S2a connectivity</w:t>
      </w:r>
    </w:p>
    <w:p w14:paraId="52B7A3D1" w14:textId="77777777" w:rsidR="00811861" w:rsidRDefault="00811861" w:rsidP="00811861">
      <w:r>
        <w:t>For the purposes of the present document, the following terms and definitions given in 3GPP TS 24.501 [4] apply:</w:t>
      </w:r>
    </w:p>
    <w:p w14:paraId="6A146EFA" w14:textId="77777777" w:rsidR="00811861" w:rsidRPr="006242AD" w:rsidRDefault="00811861" w:rsidP="00811861">
      <w:pPr>
        <w:pStyle w:val="EX"/>
        <w:rPr>
          <w:b/>
        </w:rPr>
      </w:pPr>
      <w:r w:rsidRPr="00535FF0">
        <w:rPr>
          <w:b/>
        </w:rPr>
        <w:t>W-AGF acting on behalf of the N5GC device</w:t>
      </w:r>
    </w:p>
    <w:p w14:paraId="2CF255CC" w14:textId="77777777" w:rsidR="00811861" w:rsidRDefault="00811861" w:rsidP="00811861">
      <w:r>
        <w:t>For the purposes of the present document, the following terms and definitions given in 3GPP TS 23.316 [</w:t>
      </w:r>
      <w:r>
        <w:rPr>
          <w:lang w:val="en-US"/>
        </w:rPr>
        <w:t>40</w:t>
      </w:r>
      <w:r>
        <w:t>] apply:</w:t>
      </w:r>
    </w:p>
    <w:p w14:paraId="67D238F1" w14:textId="77777777" w:rsidR="00811861" w:rsidRPr="001901E4" w:rsidRDefault="00811861" w:rsidP="00811861">
      <w:pPr>
        <w:pStyle w:val="EW"/>
        <w:rPr>
          <w:b/>
          <w:lang w:val="en-US"/>
        </w:rPr>
      </w:pPr>
      <w:r w:rsidRPr="001901E4">
        <w:rPr>
          <w:b/>
        </w:rPr>
        <w:t xml:space="preserve">W-CP </w:t>
      </w:r>
      <w:r>
        <w:rPr>
          <w:b/>
        </w:rPr>
        <w:t xml:space="preserve">EAP </w:t>
      </w:r>
      <w:r w:rsidRPr="001901E4">
        <w:rPr>
          <w:b/>
        </w:rPr>
        <w:t>connection</w:t>
      </w:r>
    </w:p>
    <w:p w14:paraId="06DF5A7C" w14:textId="77777777" w:rsidR="00811861" w:rsidRPr="006242AD" w:rsidRDefault="00811861" w:rsidP="00811861">
      <w:pPr>
        <w:pStyle w:val="EX"/>
        <w:rPr>
          <w:b/>
        </w:rPr>
      </w:pPr>
      <w:r w:rsidRPr="001901E4">
        <w:rPr>
          <w:b/>
        </w:rPr>
        <w:t>W-CP signalling connection</w:t>
      </w:r>
    </w:p>
    <w:p w14:paraId="5F18FFBD" w14:textId="77777777" w:rsidR="00811861" w:rsidRPr="00DF174F" w:rsidRDefault="00811861" w:rsidP="0081186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707A8C66" w14:textId="77777777" w:rsidR="00811861" w:rsidRDefault="00811861" w:rsidP="00811861">
      <w:pPr>
        <w:pStyle w:val="Heading4"/>
      </w:pPr>
      <w:bookmarkStart w:id="65" w:name="_Toc20212093"/>
      <w:bookmarkStart w:id="66" w:name="_Toc27744976"/>
      <w:bookmarkStart w:id="67" w:name="_Toc36114777"/>
      <w:bookmarkStart w:id="68" w:name="_Toc45271371"/>
      <w:bookmarkStart w:id="69" w:name="_Toc51936415"/>
      <w:bookmarkEnd w:id="12"/>
      <w:bookmarkEnd w:id="13"/>
      <w:bookmarkEnd w:id="14"/>
      <w:bookmarkEnd w:id="15"/>
      <w:bookmarkEnd w:id="16"/>
      <w:r>
        <w:lastRenderedPageBreak/>
        <w:t>7.3A.2.2</w:t>
      </w:r>
      <w:r>
        <w:tab/>
        <w:t>Identity transaction</w:t>
      </w:r>
      <w:bookmarkEnd w:id="65"/>
      <w:bookmarkEnd w:id="66"/>
      <w:bookmarkEnd w:id="67"/>
      <w:bookmarkEnd w:id="68"/>
      <w:bookmarkEnd w:id="69"/>
    </w:p>
    <w:p w14:paraId="28690604" w14:textId="77777777" w:rsidR="00811861" w:rsidRDefault="00811861" w:rsidP="00811861">
      <w:r>
        <w:t xml:space="preserve">Upon reception of EAP-Request/Identity message (as described </w:t>
      </w:r>
      <w:r>
        <w:rPr>
          <w:lang w:eastAsia="ko-KR"/>
        </w:rPr>
        <w:t xml:space="preserve">in IETF RFC 3748 [9]), </w:t>
      </w:r>
      <w:r>
        <w:t xml:space="preserve">encapsulated </w:t>
      </w:r>
      <w:r>
        <w:rPr>
          <w:lang w:eastAsia="ko-KR"/>
        </w:rPr>
        <w:t xml:space="preserve">in the link layer protocol packets from the TNAP, </w:t>
      </w:r>
      <w:r>
        <w:t>the UE shall:</w:t>
      </w:r>
    </w:p>
    <w:p w14:paraId="60187CBA" w14:textId="651F4B4F" w:rsidR="00811861" w:rsidRDefault="00811861" w:rsidP="00811861">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 xml:space="preserve">ied in </w:t>
      </w:r>
      <w:proofErr w:type="spellStart"/>
      <w:r>
        <w:rPr>
          <w:lang w:eastAsia="ko-KR"/>
        </w:rPr>
        <w:t>subclause</w:t>
      </w:r>
      <w:proofErr w:type="spellEnd"/>
      <w:r>
        <w:rPr>
          <w:lang w:eastAsia="ko-KR"/>
        </w:rPr>
        <w:t> 28.7.</w:t>
      </w:r>
      <w:ins w:id="70" w:author="Huawei_CHV_1" w:date="2020-11-05T17:37:00Z">
        <w:r w:rsidR="00766859">
          <w:rPr>
            <w:lang w:eastAsia="ko-KR"/>
          </w:rPr>
          <w:t>6</w:t>
        </w:r>
      </w:ins>
      <w:del w:id="71" w:author="Huawei_CHV_1" w:date="2020-11-05T17:34:00Z">
        <w:r w:rsidDel="008C3310">
          <w:rPr>
            <w:lang w:eastAsia="ko-KR"/>
          </w:rPr>
          <w:delText>3</w:delText>
        </w:r>
      </w:del>
      <w:r>
        <w:rPr>
          <w:lang w:eastAsia="ko-KR"/>
        </w:rPr>
        <w:t xml:space="preserve"> of 3GPP TS 23.003 </w:t>
      </w:r>
      <w:r w:rsidRPr="00917EA3">
        <w:rPr>
          <w:lang w:eastAsia="ko-KR"/>
        </w:rPr>
        <w:t>[8]</w:t>
      </w:r>
      <w:r>
        <w:rPr>
          <w:lang w:eastAsia="ko-KR"/>
        </w:rPr>
        <w:t xml:space="preserve"> to request </w:t>
      </w:r>
      <w:ins w:id="72" w:author="Huawei_CHV_1" w:date="2020-11-05T17:34:00Z">
        <w:r w:rsidR="008C3310">
          <w:rPr>
            <w:lang w:eastAsia="ko-KR"/>
          </w:rPr>
          <w:t>a</w:t>
        </w:r>
      </w:ins>
      <w:del w:id="73" w:author="Huawei_CHV_1" w:date="2020-11-05T17:34:00Z">
        <w:r w:rsidDel="008C3310">
          <w:rPr>
            <w:lang w:eastAsia="ko-KR"/>
          </w:rPr>
          <w:delText>the</w:delText>
        </w:r>
      </w:del>
      <w:r>
        <w:rPr>
          <w:lang w:eastAsia="ko-KR"/>
        </w:rPr>
        <w:t xml:space="preserve"> PLMN </w:t>
      </w:r>
      <w:ins w:id="74" w:author="Huawei_CHV_1" w:date="2020-11-05T17:34:00Z">
        <w:r w:rsidR="008C3310">
          <w:rPr>
            <w:lang w:eastAsia="ko-KR"/>
          </w:rPr>
          <w:t>wh</w:t>
        </w:r>
      </w:ins>
      <w:ins w:id="75" w:author="Huawei_CHV_2" w:date="2020-11-17T11:35:00Z">
        <w:r w:rsidR="00ED0F86">
          <w:rPr>
            <w:lang w:eastAsia="ko-KR"/>
          </w:rPr>
          <w:t>en</w:t>
        </w:r>
      </w:ins>
      <w:ins w:id="76" w:author="Huawei_CHV_1" w:date="2020-11-05T17:34:00Z">
        <w:r w:rsidR="008C3310">
          <w:rPr>
            <w:lang w:eastAsia="ko-KR"/>
          </w:rPr>
          <w:t xml:space="preserve"> </w:t>
        </w:r>
      </w:ins>
      <w:ins w:id="77" w:author="Huawei_CHV_2" w:date="2020-11-17T11:35:00Z">
        <w:r w:rsidR="00ED0F86">
          <w:rPr>
            <w:lang w:eastAsia="ko-KR"/>
          </w:rPr>
          <w:t xml:space="preserve">the </w:t>
        </w:r>
      </w:ins>
      <w:ins w:id="78" w:author="Huawei_CHV_1" w:date="2020-11-05T17:34:00Z">
        <w:r w:rsidR="008C3310">
          <w:rPr>
            <w:lang w:eastAsia="ko-KR"/>
          </w:rPr>
          <w:t xml:space="preserve">trusted connectivity is </w:t>
        </w:r>
        <w:r w:rsidR="008C3310">
          <w:rPr>
            <w:lang w:eastAsia="zh-CN"/>
          </w:rPr>
          <w:t xml:space="preserve">5G </w:t>
        </w:r>
        <w:r w:rsidR="008C3310">
          <w:t>connectivity using trusted non-3GPP access</w:t>
        </w:r>
      </w:ins>
      <w:del w:id="79" w:author="Huawei_CHV_1" w:date="2020-11-05T17:35:00Z">
        <w:r w:rsidDel="008C3310">
          <w:rPr>
            <w:lang w:eastAsia="ko-KR"/>
          </w:rPr>
          <w:delText>with trusted 5G connectivity capability</w:delText>
        </w:r>
      </w:del>
      <w:r>
        <w:rPr>
          <w:lang w:eastAsia="ko-KR"/>
        </w:rPr>
        <w:t>; and</w:t>
      </w:r>
    </w:p>
    <w:p w14:paraId="2675CB08" w14:textId="77777777" w:rsidR="00811861" w:rsidRPr="00A55871" w:rsidRDefault="00811861" w:rsidP="00811861">
      <w:pPr>
        <w:pStyle w:val="B1"/>
        <w:rPr>
          <w:lang w:eastAsia="ko-KR"/>
        </w:rPr>
      </w:pPr>
      <w:r>
        <w:rPr>
          <w:lang w:eastAsia="ko-KR"/>
        </w:rPr>
        <w:t>b)</w:t>
      </w:r>
      <w:r>
        <w:rPr>
          <w:lang w:eastAsia="ko-KR"/>
        </w:rPr>
        <w:tab/>
      </w:r>
      <w:proofErr w:type="gramStart"/>
      <w:r>
        <w:rPr>
          <w:lang w:eastAsia="ko-KR"/>
        </w:rPr>
        <w:t>transmit</w:t>
      </w:r>
      <w:proofErr w:type="gramEnd"/>
      <w:r>
        <w:rPr>
          <w:lang w:eastAsia="ko-KR"/>
        </w:rPr>
        <w:t xml:space="preserve"> the EAP-Response of identity type encapsulated in the link layer protocol packets towards the TNAP.</w:t>
      </w:r>
    </w:p>
    <w:p w14:paraId="156D2F8D" w14:textId="6911DDF3" w:rsidR="00811861" w:rsidRPr="00DF174F" w:rsidRDefault="00811861" w:rsidP="0081186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80" w:name="_Toc20212094"/>
      <w:bookmarkStart w:id="81" w:name="_Toc27744977"/>
      <w:bookmarkStart w:id="82" w:name="_Toc36114778"/>
      <w:bookmarkStart w:id="83" w:name="_Toc45271372"/>
      <w:bookmarkStart w:id="84" w:name="_Toc51936416"/>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110FA4B" w14:textId="77777777" w:rsidR="00811861" w:rsidRDefault="00811861" w:rsidP="00811861">
      <w:pPr>
        <w:pStyle w:val="Heading4"/>
      </w:pPr>
      <w:bookmarkStart w:id="85" w:name="_Toc27744985"/>
      <w:bookmarkStart w:id="86" w:name="_Toc36114786"/>
      <w:bookmarkStart w:id="87" w:name="_Toc45271380"/>
      <w:bookmarkStart w:id="88" w:name="_Toc51936424"/>
      <w:bookmarkEnd w:id="80"/>
      <w:bookmarkEnd w:id="81"/>
      <w:bookmarkEnd w:id="82"/>
      <w:bookmarkEnd w:id="83"/>
      <w:bookmarkEnd w:id="84"/>
      <w:r>
        <w:t>7.3A.4.1</w:t>
      </w:r>
      <w:r>
        <w:tab/>
        <w:t>General</w:t>
      </w:r>
      <w:bookmarkEnd w:id="85"/>
      <w:bookmarkEnd w:id="86"/>
      <w:bookmarkEnd w:id="87"/>
      <w:bookmarkEnd w:id="88"/>
    </w:p>
    <w:p w14:paraId="035EBBFB" w14:textId="153F3779" w:rsidR="00811861" w:rsidRDefault="00811861" w:rsidP="00811861">
      <w:r>
        <w:t xml:space="preserve">A trusted non-3GPP access network (TNAN) may be implemented as a trusted WLAN access network (TWAN) which supports a WLAN access technology such as the one described in </w:t>
      </w:r>
      <w:r w:rsidRPr="00027AD6">
        <w:rPr>
          <w:lang w:eastAsia="zh-CN"/>
        </w:rPr>
        <w:t>IEEE 802.11 [</w:t>
      </w:r>
      <w:r>
        <w:rPr>
          <w:lang w:eastAsia="zh-CN"/>
        </w:rPr>
        <w:t>19</w:t>
      </w:r>
      <w:r w:rsidRPr="00027AD6">
        <w:rPr>
          <w:lang w:eastAsia="zh-CN"/>
        </w:rPr>
        <w:t>]</w:t>
      </w:r>
      <w:r>
        <w:rPr>
          <w:lang w:eastAsia="zh-CN"/>
        </w:rPr>
        <w:t xml:space="preserve">. A non 5G capable over WLAN (N5CW) device does not support </w:t>
      </w:r>
      <w:del w:id="89" w:author="Huawei_CHV_1" w:date="2020-11-05T17:38:00Z">
        <w:r w:rsidDel="008F0B50">
          <w:rPr>
            <w:lang w:eastAsia="zh-CN"/>
          </w:rPr>
          <w:delText xml:space="preserve">5G </w:delText>
        </w:r>
      </w:del>
      <w:r>
        <w:rPr>
          <w:lang w:eastAsia="zh-CN"/>
        </w:rPr>
        <w:t xml:space="preserve">NAS signalling </w:t>
      </w:r>
      <w:ins w:id="90" w:author="Huawei_CHV_1" w:date="2020-11-05T17:42:00Z">
        <w:r w:rsidR="00B437D9">
          <w:rPr>
            <w:lang w:eastAsia="zh-CN"/>
          </w:rPr>
          <w:t xml:space="preserve">with </w:t>
        </w:r>
      </w:ins>
      <w:ins w:id="91" w:author="Huawei_CHV_1" w:date="2020-11-05T17:38:00Z">
        <w:r w:rsidR="008F0B50">
          <w:rPr>
            <w:lang w:eastAsia="zh-CN"/>
          </w:rPr>
          <w:t>the 5</w:t>
        </w:r>
      </w:ins>
      <w:ins w:id="92" w:author="Huawei_CHV_1" w:date="2020-11-05T17:39:00Z">
        <w:r w:rsidR="008F0B50">
          <w:rPr>
            <w:lang w:eastAsia="zh-CN"/>
          </w:rPr>
          <w:t xml:space="preserve">GCN </w:t>
        </w:r>
      </w:ins>
      <w:r>
        <w:rPr>
          <w:lang w:eastAsia="zh-CN"/>
        </w:rPr>
        <w:t xml:space="preserve">over WLAN, but may access 5GCN via a TWAN supporting </w:t>
      </w:r>
      <w:r>
        <w:rPr>
          <w:lang w:val="x-none"/>
        </w:rPr>
        <w:t>a trusted WLAN interworking function (TWIF</w:t>
      </w:r>
      <w:r>
        <w:rPr>
          <w:lang w:val="en-US"/>
        </w:rPr>
        <w:t xml:space="preserve">). An </w:t>
      </w:r>
      <w:r>
        <w:rPr>
          <w:noProof/>
        </w:rPr>
        <w:t xml:space="preserve">N5CW device may be a </w:t>
      </w:r>
      <w:del w:id="93" w:author="Huawei_CHV_1" w:date="2020-11-05T17:39:00Z">
        <w:r w:rsidDel="008F0B50">
          <w:rPr>
            <w:noProof/>
          </w:rPr>
          <w:delText xml:space="preserve">5G </w:delText>
        </w:r>
      </w:del>
      <w:r>
        <w:rPr>
          <w:noProof/>
        </w:rPr>
        <w:t xml:space="preserve">UE with capability for </w:t>
      </w:r>
      <w:del w:id="94" w:author="Huawei_CHV_1" w:date="2020-11-05T17:39:00Z">
        <w:r w:rsidDel="008F0B50">
          <w:rPr>
            <w:noProof/>
          </w:rPr>
          <w:delText xml:space="preserve">5G </w:delText>
        </w:r>
      </w:del>
      <w:r>
        <w:rPr>
          <w:noProof/>
        </w:rPr>
        <w:t xml:space="preserve">NAS signalling </w:t>
      </w:r>
      <w:ins w:id="95" w:author="Huawei_CHV_1" w:date="2020-11-05T17:42:00Z">
        <w:r w:rsidR="00B437D9">
          <w:rPr>
            <w:noProof/>
          </w:rPr>
          <w:t>with</w:t>
        </w:r>
      </w:ins>
      <w:ins w:id="96" w:author="Huawei_CHV_1" w:date="2020-11-05T17:39:00Z">
        <w:r w:rsidR="008F0B50">
          <w:rPr>
            <w:noProof/>
          </w:rPr>
          <w:t xml:space="preserve"> the 5GCN </w:t>
        </w:r>
      </w:ins>
      <w:ins w:id="97" w:author="Huawei_CHV_1" w:date="2020-11-05T17:42:00Z">
        <w:r w:rsidR="00B437D9" w:rsidRPr="00B6630E">
          <w:rPr>
            <w:lang w:eastAsia="ko-KR"/>
          </w:rPr>
          <w:t>using the N1 reference point</w:t>
        </w:r>
        <w:r w:rsidR="00B437D9">
          <w:rPr>
            <w:lang w:eastAsia="ko-KR"/>
          </w:rPr>
          <w:t xml:space="preserve"> </w:t>
        </w:r>
        <w:r w:rsidR="00B437D9">
          <w:rPr>
            <w:rFonts w:eastAsia="Malgun Gothic"/>
            <w:lang w:eastAsia="ko-KR"/>
          </w:rPr>
          <w:t xml:space="preserve">as specified in </w:t>
        </w:r>
        <w:r w:rsidR="00B437D9">
          <w:t xml:space="preserve">3GPP TS 24.501 [4] </w:t>
        </w:r>
      </w:ins>
      <w:r>
        <w:rPr>
          <w:noProof/>
        </w:rPr>
        <w:t>over 3GPP access although it lacks capability of NAS signalling over WLAN</w:t>
      </w:r>
      <w:r>
        <w:t>.</w:t>
      </w:r>
    </w:p>
    <w:p w14:paraId="4D2EDDFC" w14:textId="77777777" w:rsidR="00811861" w:rsidRPr="00DF174F" w:rsidRDefault="00811861" w:rsidP="0081186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98" w:name="_Toc27744986"/>
      <w:bookmarkStart w:id="99" w:name="_Toc36114787"/>
      <w:bookmarkStart w:id="100" w:name="_Toc45271381"/>
      <w:bookmarkStart w:id="101" w:name="_Toc51936425"/>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645E5084" w14:textId="77777777" w:rsidR="00811861" w:rsidRDefault="00811861" w:rsidP="00811861">
      <w:pPr>
        <w:pStyle w:val="Heading4"/>
      </w:pPr>
      <w:r>
        <w:t>7.3A.4.2</w:t>
      </w:r>
      <w:r>
        <w:tab/>
        <w:t>N5CW device registration over trusted WLAN access network</w:t>
      </w:r>
      <w:bookmarkEnd w:id="98"/>
      <w:bookmarkEnd w:id="99"/>
      <w:bookmarkEnd w:id="100"/>
      <w:bookmarkEnd w:id="101"/>
    </w:p>
    <w:p w14:paraId="1143D678" w14:textId="77777777" w:rsidR="00811861" w:rsidRDefault="00811861" w:rsidP="00811861">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811861" w14:paraId="5072FD15" w14:textId="77777777" w:rsidTr="00F4489B">
        <w:tc>
          <w:tcPr>
            <w:tcW w:w="9629" w:type="dxa"/>
            <w:shd w:val="clear" w:color="auto" w:fill="auto"/>
          </w:tcPr>
          <w:p w14:paraId="72876D24" w14:textId="77777777" w:rsidR="00811861" w:rsidRDefault="00811861" w:rsidP="00F4489B">
            <w:pPr>
              <w:jc w:val="center"/>
              <w:rPr>
                <w:noProof/>
              </w:rPr>
            </w:pPr>
            <w:r>
              <w:object w:dxaOrig="5479" w:dyaOrig="1812" w14:anchorId="5C0FA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6pt;height:82.4pt" o:ole="">
                  <v:imagedata r:id="rId12" o:title=""/>
                </v:shape>
                <o:OLEObject Type="Embed" ProgID="Visio.Drawing.15" ShapeID="_x0000_i1025" DrawAspect="Content" ObjectID="_1667121854" r:id="rId13"/>
              </w:object>
            </w:r>
          </w:p>
        </w:tc>
      </w:tr>
    </w:tbl>
    <w:p w14:paraId="6663E3F8" w14:textId="77777777" w:rsidR="00811861" w:rsidRDefault="00811861" w:rsidP="00811861">
      <w:pPr>
        <w:pStyle w:val="TF"/>
        <w:rPr>
          <w:noProof/>
        </w:rPr>
      </w:pPr>
      <w:r w:rsidRPr="00901F7D">
        <w:t>Figure </w:t>
      </w:r>
      <w:r>
        <w:t>7.3A.4.2-</w:t>
      </w:r>
      <w:r w:rsidRPr="00901F7D">
        <w:t xml:space="preserve">1: </w:t>
      </w:r>
      <w:r>
        <w:t>Trusted WLAN Access Network</w:t>
      </w:r>
    </w:p>
    <w:p w14:paraId="212D9D07" w14:textId="2BB935A8" w:rsidR="00811861" w:rsidRDefault="00811861" w:rsidP="00811861">
      <w:r>
        <w:t>The EAP-AKA' authentication procedure is executed for connecting the N5CW device to a TWAN according to 3GPP TS 33.501 [5]</w:t>
      </w:r>
      <w:ins w:id="102" w:author="Huawei_CHV_1" w:date="2020-11-05T19:05:00Z">
        <w:r w:rsidR="0076268A">
          <w:t xml:space="preserve"> </w:t>
        </w:r>
        <w:proofErr w:type="spellStart"/>
        <w:r w:rsidR="0076268A">
          <w:t>subclause</w:t>
        </w:r>
        <w:proofErr w:type="spellEnd"/>
        <w:r w:rsidR="0076268A">
          <w:t> </w:t>
        </w:r>
        <w:r w:rsidR="0076268A" w:rsidRPr="00AF7F3B">
          <w:t>7A.</w:t>
        </w:r>
        <w:r w:rsidR="0076268A">
          <w:t>2</w:t>
        </w:r>
        <w:r w:rsidR="0076268A" w:rsidRPr="00AF7F3B">
          <w:t>.</w:t>
        </w:r>
        <w:r w:rsidR="0076268A">
          <w:t>4</w:t>
        </w:r>
      </w:ins>
      <w:r>
        <w:t>.</w:t>
      </w:r>
    </w:p>
    <w:p w14:paraId="6DEDD9A6" w14:textId="77777777" w:rsidR="00811861" w:rsidRDefault="00811861" w:rsidP="00811861">
      <w:r>
        <w:t xml:space="preserve">The TWAN and an N5CW device </w:t>
      </w:r>
      <w:r w:rsidRPr="008B488C">
        <w:t xml:space="preserve">initiate </w:t>
      </w:r>
      <w:r>
        <w:t xml:space="preserve">an </w:t>
      </w:r>
      <w:r w:rsidRPr="008B488C">
        <w:t xml:space="preserve">exchange of </w:t>
      </w:r>
      <w:r>
        <w:t xml:space="preserve">EAP-Request/Identity message and EAP-Response/Identity message </w:t>
      </w:r>
      <w:r w:rsidRPr="00AC77AF">
        <w:t>as specified in IETF</w:t>
      </w:r>
      <w:r>
        <w:t> </w:t>
      </w:r>
      <w:r w:rsidRPr="00AC77AF">
        <w:t>RFC</w:t>
      </w:r>
      <w:r>
        <w:t> 3748 [9</w:t>
      </w:r>
      <w:r w:rsidRPr="00AC77AF">
        <w:t>]</w:t>
      </w:r>
      <w:r>
        <w:t xml:space="preserve"> for link layer authentication of the UE by the TWAP. In the trusted WLAN access network, the TWAP and the N5CW device exchange EAP-Request/Identity message and EAP-Response/Identity message, encapsulated in the link layer protocol packets i.e.</w:t>
      </w:r>
      <w:r w:rsidRPr="004C7E51">
        <w:t xml:space="preserve"> </w:t>
      </w:r>
      <w:r w:rsidRPr="004C7E51">
        <w:rPr>
          <w:lang w:val="en-US"/>
        </w:rPr>
        <w:t>IEEE</w:t>
      </w:r>
      <w:r>
        <w:rPr>
          <w:lang w:val="en-US"/>
        </w:rPr>
        <w:t> </w:t>
      </w:r>
      <w:r w:rsidRPr="004C7E51">
        <w:t>802.11/802.1x packets</w:t>
      </w:r>
      <w:r>
        <w:t>.</w:t>
      </w:r>
    </w:p>
    <w:p w14:paraId="58C3B9C7" w14:textId="77777777" w:rsidR="00811861" w:rsidRDefault="00811861" w:rsidP="00811861">
      <w:r>
        <w:t>Upon reception of EAP-Request/Identity message</w:t>
      </w:r>
      <w:r>
        <w:rPr>
          <w:lang w:eastAsia="ko-KR"/>
        </w:rPr>
        <w:t xml:space="preserve"> </w:t>
      </w:r>
      <w:r>
        <w:t xml:space="preserve">encapsulated </w:t>
      </w:r>
      <w:r>
        <w:rPr>
          <w:lang w:eastAsia="ko-KR"/>
        </w:rPr>
        <w:t xml:space="preserve">in the </w:t>
      </w:r>
      <w:r w:rsidRPr="004C7E51">
        <w:rPr>
          <w:lang w:val="en-US"/>
        </w:rPr>
        <w:t>IEEE</w:t>
      </w:r>
      <w:r>
        <w:rPr>
          <w:lang w:val="en-US"/>
        </w:rPr>
        <w:t> </w:t>
      </w:r>
      <w:r w:rsidRPr="004C7E51">
        <w:t>802.11/802.1x packets</w:t>
      </w:r>
      <w:r>
        <w:t xml:space="preserve"> </w:t>
      </w:r>
      <w:r>
        <w:rPr>
          <w:lang w:eastAsia="ko-KR"/>
        </w:rPr>
        <w:t xml:space="preserve">from the TWAP, </w:t>
      </w:r>
      <w:r>
        <w:t>the N5CW device shall:</w:t>
      </w:r>
    </w:p>
    <w:p w14:paraId="67BAE686" w14:textId="47500D69" w:rsidR="00811861" w:rsidRDefault="00811861" w:rsidP="00811861">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 xml:space="preserve">ied in </w:t>
      </w:r>
      <w:proofErr w:type="spellStart"/>
      <w:r>
        <w:rPr>
          <w:lang w:eastAsia="ko-KR"/>
        </w:rPr>
        <w:t>subclause</w:t>
      </w:r>
      <w:proofErr w:type="spellEnd"/>
      <w:r>
        <w:rPr>
          <w:lang w:eastAsia="ko-KR"/>
        </w:rPr>
        <w:t> 28.7</w:t>
      </w:r>
      <w:ins w:id="103" w:author="Huawei_CHV_1" w:date="2020-11-05T18:46:00Z">
        <w:r w:rsidR="0006557B">
          <w:rPr>
            <w:lang w:eastAsia="ko-KR"/>
          </w:rPr>
          <w:t>.7</w:t>
        </w:r>
      </w:ins>
      <w:r>
        <w:rPr>
          <w:lang w:eastAsia="ko-KR"/>
        </w:rPr>
        <w:t xml:space="preserve"> of 3GPP TS 23.003 </w:t>
      </w:r>
      <w:r w:rsidRPr="00917EA3">
        <w:rPr>
          <w:lang w:eastAsia="ko-KR"/>
        </w:rPr>
        <w:t>[8]</w:t>
      </w:r>
      <w:r>
        <w:rPr>
          <w:lang w:eastAsia="ko-KR"/>
        </w:rPr>
        <w:t xml:space="preserve"> to </w:t>
      </w:r>
      <w:del w:id="104" w:author="Huawei_CHV_1" w:date="2020-11-05T18:46:00Z">
        <w:r w:rsidDel="0006557B">
          <w:rPr>
            <w:lang w:eastAsia="ko-KR"/>
          </w:rPr>
          <w:delText>R</w:delText>
        </w:r>
      </w:del>
      <w:ins w:id="105" w:author="Huawei_CHV_1" w:date="2020-11-05T18:46:00Z">
        <w:r w:rsidR="0006557B">
          <w:rPr>
            <w:lang w:eastAsia="ko-KR"/>
          </w:rPr>
          <w:t>r</w:t>
        </w:r>
      </w:ins>
      <w:r>
        <w:rPr>
          <w:lang w:eastAsia="ko-KR"/>
        </w:rPr>
        <w:t xml:space="preserve">equest </w:t>
      </w:r>
      <w:ins w:id="106" w:author="Huawei_CHV_1" w:date="2020-11-05T18:47:00Z">
        <w:r w:rsidR="0006557B">
          <w:rPr>
            <w:lang w:eastAsia="ko-KR"/>
          </w:rPr>
          <w:t>a</w:t>
        </w:r>
      </w:ins>
      <w:del w:id="107" w:author="Huawei_CHV_1" w:date="2020-11-05T18:47:00Z">
        <w:r w:rsidDel="0006557B">
          <w:rPr>
            <w:lang w:eastAsia="ko-KR"/>
          </w:rPr>
          <w:delText>the</w:delText>
        </w:r>
      </w:del>
      <w:r>
        <w:rPr>
          <w:lang w:eastAsia="ko-KR"/>
        </w:rPr>
        <w:t xml:space="preserve"> PLMN </w:t>
      </w:r>
      <w:ins w:id="108" w:author="Huawei_CHV_1" w:date="2020-11-05T18:47:00Z">
        <w:r w:rsidR="0006557B">
          <w:rPr>
            <w:lang w:eastAsia="ko-KR"/>
          </w:rPr>
          <w:t>wh</w:t>
        </w:r>
      </w:ins>
      <w:ins w:id="109" w:author="Huawei_CHV_2" w:date="2020-11-17T11:35:00Z">
        <w:r w:rsidR="00ED0F86">
          <w:rPr>
            <w:lang w:eastAsia="ko-KR"/>
          </w:rPr>
          <w:t>en the</w:t>
        </w:r>
      </w:ins>
      <w:ins w:id="110" w:author="Huawei_CHV_1" w:date="2020-11-05T18:47:00Z">
        <w:r w:rsidR="0006557B">
          <w:rPr>
            <w:lang w:eastAsia="ko-KR"/>
          </w:rPr>
          <w:t xml:space="preserve"> trusted connectivity is </w:t>
        </w:r>
        <w:r w:rsidR="0006557B">
          <w:rPr>
            <w:lang w:eastAsia="zh-CN"/>
          </w:rPr>
          <w:t xml:space="preserve">5G </w:t>
        </w:r>
        <w:r w:rsidR="0006557B">
          <w:t>connectivity without NAS using trusted non-3GPP access</w:t>
        </w:r>
      </w:ins>
      <w:del w:id="111" w:author="Huawei_CHV_1" w:date="2020-11-05T18:47:00Z">
        <w:r w:rsidDel="0006557B">
          <w:rPr>
            <w:lang w:eastAsia="ko-KR"/>
          </w:rPr>
          <w:delText>with trusted 5G connectivity without NAS signalling capability</w:delText>
        </w:r>
      </w:del>
      <w:r>
        <w:rPr>
          <w:lang w:eastAsia="ko-KR"/>
        </w:rPr>
        <w:t>; and</w:t>
      </w:r>
    </w:p>
    <w:p w14:paraId="082A9DB7" w14:textId="3A5CEBC9" w:rsidR="00811861" w:rsidRDefault="00811861" w:rsidP="00811861">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xml:space="preserve">, if the N5CW device is also a </w:t>
      </w:r>
      <w:del w:id="112" w:author="Huawei_CHV_1" w:date="2020-11-05T18:45:00Z">
        <w:r w:rsidDel="0006557B">
          <w:rPr>
            <w:noProof/>
          </w:rPr>
          <w:delText>5G </w:delText>
        </w:r>
      </w:del>
      <w:r>
        <w:rPr>
          <w:noProof/>
        </w:rPr>
        <w:t xml:space="preserve">UE and is already registered to </w:t>
      </w:r>
      <w:ins w:id="113" w:author="Huawei_CHV_1" w:date="2020-11-05T18:46:00Z">
        <w:r w:rsidR="0006557B">
          <w:rPr>
            <w:noProof/>
          </w:rPr>
          <w:t xml:space="preserve">the </w:t>
        </w:r>
      </w:ins>
      <w:r>
        <w:rPr>
          <w:noProof/>
        </w:rPr>
        <w:t>5GCN over 3GPP access.</w:t>
      </w:r>
      <w:ins w:id="114" w:author="Huawei_CHV_1" w:date="2020-11-05T18:49:00Z">
        <w:r w:rsidR="00B337AD">
          <w:rPr>
            <w:noProof/>
          </w:rPr>
          <w:t xml:space="preserve"> </w:t>
        </w:r>
      </w:ins>
      <w:ins w:id="115" w:author="Huawei_CHV_1" w:date="2020-11-05T18:50:00Z">
        <w:r w:rsidR="00B337AD">
          <w:rPr>
            <w:noProof/>
          </w:rPr>
          <w:t xml:space="preserve">If the N5CW device is not registered to the 5GCN over 3GPP access, </w:t>
        </w:r>
      </w:ins>
      <w:ins w:id="116" w:author="Huawei_CHV_1" w:date="2020-11-05T18:49:00Z">
        <w:r w:rsidR="00B337AD">
          <w:rPr>
            <w:noProof/>
          </w:rPr>
          <w:t>the NAI includes the SUCI.</w:t>
        </w:r>
      </w:ins>
    </w:p>
    <w:p w14:paraId="65F132B2" w14:textId="77777777" w:rsidR="00811861" w:rsidRPr="00A55871" w:rsidRDefault="00811861" w:rsidP="00811861">
      <w:pPr>
        <w:pStyle w:val="B1"/>
        <w:rPr>
          <w:lang w:eastAsia="ko-KR"/>
        </w:rPr>
      </w:pPr>
      <w:r>
        <w:rPr>
          <w:lang w:eastAsia="ko-KR"/>
        </w:rPr>
        <w:t>b)</w:t>
      </w:r>
      <w:r>
        <w:rPr>
          <w:lang w:eastAsia="ko-KR"/>
        </w:rPr>
        <w:tab/>
      </w:r>
      <w:proofErr w:type="gramStart"/>
      <w:r>
        <w:rPr>
          <w:lang w:eastAsia="ko-KR"/>
        </w:rPr>
        <w:t>transmit</w:t>
      </w:r>
      <w:proofErr w:type="gramEnd"/>
      <w:r>
        <w:rPr>
          <w:lang w:eastAsia="ko-KR"/>
        </w:rPr>
        <w:t xml:space="preserve"> the EAP-Response of identity type encapsulated in the link layer protocol packets towards the TWAP.</w:t>
      </w:r>
    </w:p>
    <w:p w14:paraId="7132BFDC" w14:textId="0C2E7724" w:rsidR="00811861" w:rsidRDefault="00811861" w:rsidP="00811861">
      <w:r>
        <w:lastRenderedPageBreak/>
        <w:t xml:space="preserve">The TWAP conveys the information provided by the N5CW device to the TWIF which initiates </w:t>
      </w:r>
      <w:ins w:id="117" w:author="Huawei_CHV_1" w:date="2020-11-05T18:55:00Z">
        <w:r w:rsidR="003D0EA4">
          <w:t>a</w:t>
        </w:r>
      </w:ins>
      <w:del w:id="118" w:author="Huawei_CHV_1" w:date="2020-11-05T18:55:00Z">
        <w:r w:rsidDel="003D0EA4">
          <w:delText>the</w:delText>
        </w:r>
      </w:del>
      <w:r>
        <w:t xml:space="preserve"> registration </w:t>
      </w:r>
      <w:ins w:id="119" w:author="Huawei_CHV_1" w:date="2020-11-05T18:54:00Z">
        <w:r w:rsidR="003D0EA4">
          <w:t>procedure followed by</w:t>
        </w:r>
      </w:ins>
      <w:del w:id="120" w:author="Huawei_CHV_1" w:date="2020-11-05T18:54:00Z">
        <w:r w:rsidDel="003D0EA4">
          <w:delText>and</w:delText>
        </w:r>
      </w:del>
      <w:r>
        <w:t xml:space="preserve"> </w:t>
      </w:r>
      <w:ins w:id="121" w:author="Huawei_CHV_1" w:date="2020-11-05T18:55:00Z">
        <w:r w:rsidR="003D0EA4">
          <w:t>a</w:t>
        </w:r>
      </w:ins>
      <w:del w:id="122" w:author="Huawei_CHV_1" w:date="2020-11-05T18:55:00Z">
        <w:r w:rsidDel="003D0EA4">
          <w:delText>the</w:delText>
        </w:r>
      </w:del>
      <w:r>
        <w:t xml:space="preserve"> PDU session establishment </w:t>
      </w:r>
      <w:ins w:id="123" w:author="Huawei_CHV_1" w:date="2020-11-05T18:54:00Z">
        <w:r w:rsidR="003D0EA4">
          <w:t xml:space="preserve">procedure </w:t>
        </w:r>
      </w:ins>
      <w:r>
        <w:t xml:space="preserve">to obtain an IP address, on behalf of the N5CW device to an AMF according to </w:t>
      </w:r>
      <w:r>
        <w:rPr>
          <w:lang w:eastAsia="zh-CN"/>
        </w:rPr>
        <w:t>3GPP TS 24.501 [4]</w:t>
      </w:r>
      <w:r>
        <w:t>.</w:t>
      </w:r>
    </w:p>
    <w:p w14:paraId="42F75C06" w14:textId="77777777" w:rsidR="00811861" w:rsidRDefault="00811861" w:rsidP="00811861">
      <w:pPr>
        <w:pStyle w:val="NO"/>
      </w:pPr>
      <w:r>
        <w:t>NOTE 2:</w:t>
      </w:r>
      <w:r>
        <w:tab/>
        <w:t>The communication protocol between the TWAP and the TWIF is outside of the scope of 3GPP.</w:t>
      </w:r>
    </w:p>
    <w:p w14:paraId="26922AD2" w14:textId="77777777" w:rsidR="00811861" w:rsidRDefault="00811861" w:rsidP="00811861">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rsidRPr="003760B1">
        <w:t>described in 3GPP TS 33.501 [</w:t>
      </w:r>
      <w:r>
        <w:t>5</w:t>
      </w:r>
      <w:r w:rsidRPr="003760B1">
        <w:t>]</w:t>
      </w:r>
      <w:r>
        <w:rPr>
          <w:lang w:eastAsia="ko-KR"/>
        </w:rPr>
        <w:t xml:space="preserve">. Upon completion of the N5CW device authentication and reception of the EAP-Success by the N5CW device, </w:t>
      </w:r>
      <w:r>
        <w:t xml:space="preserve">the </w:t>
      </w:r>
      <w:r>
        <w:rPr>
          <w:lang w:eastAsia="ko-KR"/>
        </w:rPr>
        <w:t xml:space="preserve">N5CW device </w:t>
      </w:r>
      <w:r>
        <w:t xml:space="preserve">and the TWAP use the TWAP key to establish access specific layer-2 security 4-way </w:t>
      </w:r>
      <w:r w:rsidRPr="00C75154">
        <w:t>handshake</w:t>
      </w:r>
      <w:r>
        <w:t xml:space="preserve"> according to</w:t>
      </w:r>
      <w:r w:rsidRPr="00807523">
        <w:rPr>
          <w:lang w:eastAsia="zh-CN"/>
        </w:rPr>
        <w:t xml:space="preserve"> </w:t>
      </w:r>
      <w:r w:rsidRPr="00C75154">
        <w:rPr>
          <w:lang w:eastAsia="zh-CN"/>
        </w:rPr>
        <w:t>IEEE 802.11 [19]</w:t>
      </w:r>
      <w:r w:rsidRPr="00C75154">
        <w:t>.</w:t>
      </w:r>
    </w:p>
    <w:p w14:paraId="7177229F" w14:textId="77777777" w:rsidR="00B11D71" w:rsidRPr="00F759D5" w:rsidRDefault="00B11D71" w:rsidP="00B11D7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8F298" w14:textId="77777777" w:rsidR="00F319CF" w:rsidRDefault="00F319CF">
      <w:r>
        <w:separator/>
      </w:r>
    </w:p>
  </w:endnote>
  <w:endnote w:type="continuationSeparator" w:id="0">
    <w:p w14:paraId="2E287BA3" w14:textId="77777777" w:rsidR="00F319CF" w:rsidRDefault="00F3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9A9B5" w14:textId="77777777" w:rsidR="00F319CF" w:rsidRDefault="00F319CF">
      <w:r>
        <w:separator/>
      </w:r>
    </w:p>
  </w:footnote>
  <w:footnote w:type="continuationSeparator" w:id="0">
    <w:p w14:paraId="10C64189" w14:textId="77777777" w:rsidR="00F319CF" w:rsidRDefault="00F31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0B"/>
    <w:rsid w:val="00007039"/>
    <w:rsid w:val="00012475"/>
    <w:rsid w:val="00022E4A"/>
    <w:rsid w:val="0003018B"/>
    <w:rsid w:val="00045AF8"/>
    <w:rsid w:val="0006557B"/>
    <w:rsid w:val="00086E22"/>
    <w:rsid w:val="00092BF8"/>
    <w:rsid w:val="000A1F6F"/>
    <w:rsid w:val="000A6394"/>
    <w:rsid w:val="000B7FED"/>
    <w:rsid w:val="000C038A"/>
    <w:rsid w:val="000C6598"/>
    <w:rsid w:val="000D5D65"/>
    <w:rsid w:val="00143DCF"/>
    <w:rsid w:val="00145D43"/>
    <w:rsid w:val="001505D8"/>
    <w:rsid w:val="001630DE"/>
    <w:rsid w:val="00173AC0"/>
    <w:rsid w:val="00185EEA"/>
    <w:rsid w:val="00191D4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09A7"/>
    <w:rsid w:val="002B5741"/>
    <w:rsid w:val="002E2B46"/>
    <w:rsid w:val="00305409"/>
    <w:rsid w:val="0031330C"/>
    <w:rsid w:val="00317D36"/>
    <w:rsid w:val="003609EF"/>
    <w:rsid w:val="0036231A"/>
    <w:rsid w:val="00363DF6"/>
    <w:rsid w:val="00366952"/>
    <w:rsid w:val="003674C0"/>
    <w:rsid w:val="00374DD4"/>
    <w:rsid w:val="003B5957"/>
    <w:rsid w:val="003D0EA4"/>
    <w:rsid w:val="003D22D7"/>
    <w:rsid w:val="003E1A36"/>
    <w:rsid w:val="003F06D0"/>
    <w:rsid w:val="00410371"/>
    <w:rsid w:val="0041204F"/>
    <w:rsid w:val="00421741"/>
    <w:rsid w:val="004242F1"/>
    <w:rsid w:val="004838AE"/>
    <w:rsid w:val="00490132"/>
    <w:rsid w:val="004A6835"/>
    <w:rsid w:val="004B011B"/>
    <w:rsid w:val="004B75B7"/>
    <w:rsid w:val="004D1FCF"/>
    <w:rsid w:val="004E1669"/>
    <w:rsid w:val="0051580D"/>
    <w:rsid w:val="00526E8A"/>
    <w:rsid w:val="0053622D"/>
    <w:rsid w:val="00547111"/>
    <w:rsid w:val="005512BF"/>
    <w:rsid w:val="00570453"/>
    <w:rsid w:val="005868E3"/>
    <w:rsid w:val="00592D74"/>
    <w:rsid w:val="005A0981"/>
    <w:rsid w:val="005E2C44"/>
    <w:rsid w:val="005F01CB"/>
    <w:rsid w:val="005F18A7"/>
    <w:rsid w:val="00600FEB"/>
    <w:rsid w:val="0061490D"/>
    <w:rsid w:val="00621188"/>
    <w:rsid w:val="006257ED"/>
    <w:rsid w:val="00677355"/>
    <w:rsid w:val="00677E82"/>
    <w:rsid w:val="00695808"/>
    <w:rsid w:val="006B3250"/>
    <w:rsid w:val="006B46FB"/>
    <w:rsid w:val="006E21FB"/>
    <w:rsid w:val="006F4DC0"/>
    <w:rsid w:val="00720885"/>
    <w:rsid w:val="00745634"/>
    <w:rsid w:val="00747BD6"/>
    <w:rsid w:val="007565B5"/>
    <w:rsid w:val="0076268A"/>
    <w:rsid w:val="007653FF"/>
    <w:rsid w:val="00766859"/>
    <w:rsid w:val="007717A4"/>
    <w:rsid w:val="007772BA"/>
    <w:rsid w:val="00792342"/>
    <w:rsid w:val="007977A8"/>
    <w:rsid w:val="007B512A"/>
    <w:rsid w:val="007C2097"/>
    <w:rsid w:val="007D6A07"/>
    <w:rsid w:val="007F7259"/>
    <w:rsid w:val="00801B4B"/>
    <w:rsid w:val="008040A8"/>
    <w:rsid w:val="00811861"/>
    <w:rsid w:val="00821336"/>
    <w:rsid w:val="008279FA"/>
    <w:rsid w:val="00827C0B"/>
    <w:rsid w:val="0083243D"/>
    <w:rsid w:val="0083643A"/>
    <w:rsid w:val="008438B9"/>
    <w:rsid w:val="008626E7"/>
    <w:rsid w:val="00870EE7"/>
    <w:rsid w:val="008863B9"/>
    <w:rsid w:val="008A45A6"/>
    <w:rsid w:val="008B3113"/>
    <w:rsid w:val="008C3310"/>
    <w:rsid w:val="008D1DCA"/>
    <w:rsid w:val="008D20B5"/>
    <w:rsid w:val="008D3588"/>
    <w:rsid w:val="008D5FE7"/>
    <w:rsid w:val="008F0B50"/>
    <w:rsid w:val="008F4D66"/>
    <w:rsid w:val="008F686C"/>
    <w:rsid w:val="00905A44"/>
    <w:rsid w:val="009148DE"/>
    <w:rsid w:val="009213E3"/>
    <w:rsid w:val="00930A85"/>
    <w:rsid w:val="009343AA"/>
    <w:rsid w:val="00941BFE"/>
    <w:rsid w:val="00941E30"/>
    <w:rsid w:val="00975EA4"/>
    <w:rsid w:val="009777D9"/>
    <w:rsid w:val="00991B88"/>
    <w:rsid w:val="009A368A"/>
    <w:rsid w:val="009A5753"/>
    <w:rsid w:val="009A579D"/>
    <w:rsid w:val="009C6AC4"/>
    <w:rsid w:val="009E27D4"/>
    <w:rsid w:val="009E3297"/>
    <w:rsid w:val="009E6C24"/>
    <w:rsid w:val="009F22D9"/>
    <w:rsid w:val="009F734F"/>
    <w:rsid w:val="00A037A2"/>
    <w:rsid w:val="00A12C14"/>
    <w:rsid w:val="00A17FBD"/>
    <w:rsid w:val="00A246B6"/>
    <w:rsid w:val="00A31F14"/>
    <w:rsid w:val="00A47E70"/>
    <w:rsid w:val="00A50CF0"/>
    <w:rsid w:val="00A50D51"/>
    <w:rsid w:val="00A542A2"/>
    <w:rsid w:val="00A61E36"/>
    <w:rsid w:val="00A7671C"/>
    <w:rsid w:val="00A806A1"/>
    <w:rsid w:val="00AA2CBC"/>
    <w:rsid w:val="00AA37EE"/>
    <w:rsid w:val="00AC036F"/>
    <w:rsid w:val="00AC5820"/>
    <w:rsid w:val="00AD1CD8"/>
    <w:rsid w:val="00AD65A0"/>
    <w:rsid w:val="00B11D71"/>
    <w:rsid w:val="00B20E6A"/>
    <w:rsid w:val="00B258BB"/>
    <w:rsid w:val="00B337AD"/>
    <w:rsid w:val="00B3478B"/>
    <w:rsid w:val="00B437D9"/>
    <w:rsid w:val="00B43BC9"/>
    <w:rsid w:val="00B62840"/>
    <w:rsid w:val="00B65E3B"/>
    <w:rsid w:val="00B67B97"/>
    <w:rsid w:val="00B968C8"/>
    <w:rsid w:val="00BA0044"/>
    <w:rsid w:val="00BA3EC5"/>
    <w:rsid w:val="00BA51D9"/>
    <w:rsid w:val="00BA5368"/>
    <w:rsid w:val="00BB5901"/>
    <w:rsid w:val="00BB5DFC"/>
    <w:rsid w:val="00BD279D"/>
    <w:rsid w:val="00BD6BB8"/>
    <w:rsid w:val="00BE70D2"/>
    <w:rsid w:val="00C16D76"/>
    <w:rsid w:val="00C52992"/>
    <w:rsid w:val="00C665A0"/>
    <w:rsid w:val="00C66BA2"/>
    <w:rsid w:val="00C75CB0"/>
    <w:rsid w:val="00C95985"/>
    <w:rsid w:val="00CA69CC"/>
    <w:rsid w:val="00CB522B"/>
    <w:rsid w:val="00CC1B11"/>
    <w:rsid w:val="00CC3119"/>
    <w:rsid w:val="00CC5026"/>
    <w:rsid w:val="00CC68D0"/>
    <w:rsid w:val="00CC7B91"/>
    <w:rsid w:val="00CF7063"/>
    <w:rsid w:val="00D03F9A"/>
    <w:rsid w:val="00D06D51"/>
    <w:rsid w:val="00D12C04"/>
    <w:rsid w:val="00D24991"/>
    <w:rsid w:val="00D3798A"/>
    <w:rsid w:val="00D50255"/>
    <w:rsid w:val="00D63EA4"/>
    <w:rsid w:val="00D66520"/>
    <w:rsid w:val="00D709E1"/>
    <w:rsid w:val="00D83443"/>
    <w:rsid w:val="00DA220A"/>
    <w:rsid w:val="00DA3849"/>
    <w:rsid w:val="00DB6FF4"/>
    <w:rsid w:val="00DD3E52"/>
    <w:rsid w:val="00DE34CF"/>
    <w:rsid w:val="00DF27CE"/>
    <w:rsid w:val="00E02C44"/>
    <w:rsid w:val="00E037A4"/>
    <w:rsid w:val="00E13F3D"/>
    <w:rsid w:val="00E34898"/>
    <w:rsid w:val="00E47A01"/>
    <w:rsid w:val="00E76B71"/>
    <w:rsid w:val="00E8079D"/>
    <w:rsid w:val="00E91E50"/>
    <w:rsid w:val="00EB09B7"/>
    <w:rsid w:val="00EB407D"/>
    <w:rsid w:val="00ED0F86"/>
    <w:rsid w:val="00EE7D7C"/>
    <w:rsid w:val="00EF031A"/>
    <w:rsid w:val="00F01C2C"/>
    <w:rsid w:val="00F05FF6"/>
    <w:rsid w:val="00F25D98"/>
    <w:rsid w:val="00F300FB"/>
    <w:rsid w:val="00F319CF"/>
    <w:rsid w:val="00F9137C"/>
    <w:rsid w:val="00FB6386"/>
    <w:rsid w:val="00FC104F"/>
    <w:rsid w:val="00FC74C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622D"/>
    <w:rPr>
      <w:rFonts w:ascii="Times New Roman" w:hAnsi="Times New Roman"/>
      <w:lang w:val="en-GB" w:eastAsia="en-US"/>
    </w:rPr>
  </w:style>
  <w:style w:type="character" w:customStyle="1" w:styleId="NOZchn">
    <w:name w:val="NO Zchn"/>
    <w:link w:val="NO"/>
    <w:rsid w:val="0053622D"/>
    <w:rPr>
      <w:rFonts w:ascii="Times New Roman" w:hAnsi="Times New Roman"/>
      <w:lang w:val="en-GB" w:eastAsia="en-US"/>
    </w:rPr>
  </w:style>
  <w:style w:type="character" w:customStyle="1" w:styleId="EXCar">
    <w:name w:val="EX Car"/>
    <w:link w:val="EX"/>
    <w:qFormat/>
    <w:rsid w:val="00A12C14"/>
    <w:rPr>
      <w:rFonts w:ascii="Times New Roman" w:hAnsi="Times New Roman"/>
      <w:lang w:val="en-GB" w:eastAsia="en-US"/>
    </w:rPr>
  </w:style>
  <w:style w:type="character" w:customStyle="1" w:styleId="CRCoverPageZchn">
    <w:name w:val="CR Cover Page Zchn"/>
    <w:link w:val="CRCoverPage"/>
    <w:locked/>
    <w:rsid w:val="00930A85"/>
    <w:rPr>
      <w:rFonts w:ascii="Arial" w:hAnsi="Arial"/>
      <w:lang w:val="en-GB" w:eastAsia="en-US"/>
    </w:rPr>
  </w:style>
  <w:style w:type="character" w:customStyle="1" w:styleId="NOChar">
    <w:name w:val="NO Char"/>
    <w:rsid w:val="00191D4A"/>
    <w:rPr>
      <w:lang w:eastAsia="en-US"/>
    </w:rPr>
  </w:style>
  <w:style w:type="character" w:customStyle="1" w:styleId="EXChar">
    <w:name w:val="EX Char"/>
    <w:locked/>
    <w:rsid w:val="00191D4A"/>
    <w:rPr>
      <w:lang w:eastAsia="en-US"/>
    </w:rPr>
  </w:style>
  <w:style w:type="character" w:customStyle="1" w:styleId="TFCharChar">
    <w:name w:val="TF Char Char"/>
    <w:link w:val="TF"/>
    <w:rsid w:val="0081186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A8D8-E349-4633-A598-578EEFEB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1439</Words>
  <Characters>8206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Huawei_CHV_1</cp:lastModifiedBy>
  <cp:revision>5</cp:revision>
  <cp:lastPrinted>1899-12-31T23:00:00Z</cp:lastPrinted>
  <dcterms:created xsi:type="dcterms:W3CDTF">2020-11-17T10:36:00Z</dcterms:created>
  <dcterms:modified xsi:type="dcterms:W3CDTF">2020-11-17T11:37:00Z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1605513642</vt:lpwstr>
  </property>
</Properties>
</file>