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30402B6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E134D6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143223">
        <w:rPr>
          <w:b/>
          <w:noProof/>
          <w:sz w:val="24"/>
        </w:rPr>
        <w:t>7096</w:t>
      </w:r>
      <w:ins w:id="0" w:author="chc-rev01" w:date="2020-11-17T10:49:00Z">
        <w:r w:rsidR="009A337C">
          <w:rPr>
            <w:b/>
            <w:noProof/>
            <w:sz w:val="24"/>
          </w:rPr>
          <w:t>r01</w:t>
        </w:r>
      </w:ins>
    </w:p>
    <w:p w14:paraId="5DC21640" w14:textId="11F85A24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</w:t>
      </w:r>
      <w:r w:rsidR="00E134D6">
        <w:rPr>
          <w:b/>
          <w:noProof/>
          <w:sz w:val="24"/>
        </w:rPr>
        <w:t>3</w:t>
      </w:r>
      <w:r w:rsidR="009E27D4">
        <w:rPr>
          <w:b/>
          <w:noProof/>
          <w:sz w:val="24"/>
        </w:rPr>
        <w:t>-2</w:t>
      </w:r>
      <w:r w:rsidR="00E134D6">
        <w:rPr>
          <w:b/>
          <w:noProof/>
          <w:sz w:val="24"/>
        </w:rPr>
        <w:t>0 November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7CA41DA" w:rsidR="001E41F3" w:rsidRPr="00410371" w:rsidRDefault="00F34CA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4208A0" w:rsidR="001E41F3" w:rsidRPr="00410371" w:rsidRDefault="0014322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0624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5C28AFE" w:rsidR="001E41F3" w:rsidRPr="00410371" w:rsidRDefault="00F34C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72F8D">
              <w:rPr>
                <w:b/>
                <w:noProof/>
                <w:sz w:val="28"/>
              </w:rPr>
              <w:t>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6B3A281" w:rsidR="00F25D98" w:rsidRDefault="00F34C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FD47FF9" w:rsidR="001E41F3" w:rsidRDefault="00E05DDA">
            <w:pPr>
              <w:pStyle w:val="CRCoverPage"/>
              <w:spacing w:after="0"/>
              <w:ind w:left="100"/>
              <w:rPr>
                <w:noProof/>
              </w:rPr>
            </w:pPr>
            <w:r>
              <w:t>CAG support and CAG information are only applicable when MS is in 5GS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607D3B9" w:rsidR="001E41F3" w:rsidRDefault="004C0A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1269598" w:rsidR="001E41F3" w:rsidRDefault="009A337C">
            <w:pPr>
              <w:pStyle w:val="CRCoverPage"/>
              <w:spacing w:after="0"/>
              <w:ind w:left="100"/>
              <w:rPr>
                <w:noProof/>
              </w:rPr>
            </w:pPr>
            <w:ins w:id="2" w:author="chc-rev01" w:date="2020-11-17T10:49:00Z">
              <w:r>
                <w:rPr>
                  <w:noProof/>
                </w:rPr>
                <w:t xml:space="preserve">TEI17, </w:t>
              </w:r>
            </w:ins>
            <w:r w:rsidR="00F34CAF"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1992679" w:rsidR="001E41F3" w:rsidRDefault="00F34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</w:t>
            </w:r>
            <w:r w:rsidR="009A337C">
              <w:rPr>
                <w:noProof/>
              </w:rPr>
              <w:t>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0353F7C" w:rsidR="001E41F3" w:rsidRDefault="009A337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3" w:author="chc-rev01" w:date="2020-11-17T10:49:00Z">
              <w:r>
                <w:rPr>
                  <w:b/>
                  <w:noProof/>
                </w:rPr>
                <w:t>F</w:t>
              </w:r>
            </w:ins>
            <w:del w:id="4" w:author="chc-rev01" w:date="2020-11-17T10:49:00Z">
              <w:r w:rsidR="00772F8D" w:rsidDel="009A337C">
                <w:rPr>
                  <w:b/>
                  <w:noProof/>
                </w:rPr>
                <w:delText>A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009CC11" w:rsidR="001E41F3" w:rsidRDefault="00F34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772F8D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9FBCF9" w14:textId="77777777" w:rsidR="001E41F3" w:rsidRDefault="00F34CAF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 xml:space="preserve">In LS C1-207023/S2-2007809, SA2 informs CT1 that the setting of a </w:t>
            </w:r>
            <w:r w:rsidRPr="00D173A1">
              <w:rPr>
                <w:rFonts w:cs="Arial"/>
              </w:rPr>
              <w:t>UE configured to access 5GS only via CAG Cell(s)</w:t>
            </w:r>
            <w:r>
              <w:rPr>
                <w:rFonts w:cs="Arial"/>
              </w:rPr>
              <w:t xml:space="preserve"> does not impact the UE selecting onto E-UTRA. The accompanying SA2 CR to 23.501 in S2-2007810 affirms that what pertains to CAG information for UE is only applicable to when the UE is in 5GS, </w:t>
            </w:r>
            <w:proofErr w:type="spellStart"/>
            <w:r>
              <w:rPr>
                <w:rFonts w:cs="Arial"/>
              </w:rPr>
              <w:t>i.e</w:t>
            </w:r>
            <w:proofErr w:type="spellEnd"/>
            <w:r>
              <w:rPr>
                <w:rFonts w:cs="Arial"/>
              </w:rPr>
              <w:t xml:space="preserve"> in N1-mode.</w:t>
            </w:r>
          </w:p>
          <w:p w14:paraId="4AB1CFBA" w14:textId="607E463C" w:rsidR="00F34CAF" w:rsidRDefault="00F34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This CR proposes to align CT1's 2</w:t>
            </w:r>
            <w:r w:rsidR="00177095">
              <w:rPr>
                <w:rFonts w:cs="Arial"/>
              </w:rPr>
              <w:t>3.122</w:t>
            </w:r>
            <w:r>
              <w:rPr>
                <w:rFonts w:cs="Arial"/>
              </w:rPr>
              <w:t xml:space="preserve"> to that SA2 conclusion.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12CB6CF" w:rsidR="001E41F3" w:rsidRDefault="00F710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Affirming that the CAG information does not apply out of 5GS and that a MS with </w:t>
            </w:r>
            <w:r>
              <w:t>"</w:t>
            </w:r>
            <w:r w:rsidRPr="008E12AA">
              <w:t xml:space="preserve">indication </w:t>
            </w:r>
            <w:r>
              <w:t>that</w:t>
            </w:r>
            <w:r w:rsidRPr="008E12AA">
              <w:t xml:space="preserve"> the </w:t>
            </w:r>
            <w:r>
              <w:t>MS</w:t>
            </w:r>
            <w:r w:rsidRPr="008E12AA">
              <w:t xml:space="preserve"> is only allowed to access 5GS via CAG cells</w:t>
            </w:r>
            <w:r>
              <w:t>" set is allowed to select or perform inter-system change out of 5GS.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81B0370" w:rsidR="001E41F3" w:rsidRDefault="00F710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aligned with stage 2 requirments that CAG is only applicable to 5GS.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80DC946" w:rsidR="001E41F3" w:rsidRDefault="00FA5ABC">
            <w:pPr>
              <w:pStyle w:val="CRCoverPage"/>
              <w:spacing w:after="0"/>
              <w:ind w:left="100"/>
              <w:rPr>
                <w:noProof/>
              </w:rPr>
            </w:pPr>
            <w:del w:id="6" w:author="chc-rev01" w:date="2020-11-17T11:36:00Z">
              <w:r w:rsidDel="0005138D">
                <w:rPr>
                  <w:noProof/>
                </w:rPr>
                <w:delText xml:space="preserve">3.5, </w:delText>
              </w:r>
            </w:del>
            <w:r>
              <w:rPr>
                <w:noProof/>
              </w:rPr>
              <w:t>3.8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4E4DA160" w:rsidR="001E41F3" w:rsidRDefault="00DF04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1334CF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4F55579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DF04C4">
              <w:rPr>
                <w:noProof/>
              </w:rPr>
              <w:t xml:space="preserve">23.501 </w:t>
            </w:r>
            <w:r>
              <w:rPr>
                <w:noProof/>
              </w:rPr>
              <w:t xml:space="preserve">CR </w:t>
            </w:r>
            <w:r w:rsidR="00DF04C4">
              <w:rPr>
                <w:noProof/>
              </w:rPr>
              <w:t>2486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F07ED2" w14:textId="77777777" w:rsidR="004C0AE8" w:rsidRDefault="004C0AE8" w:rsidP="004C0AE8">
      <w:pPr>
        <w:rPr>
          <w:noProof/>
        </w:rPr>
      </w:pPr>
    </w:p>
    <w:p w14:paraId="183DF01E" w14:textId="77777777" w:rsidR="004C0AE8" w:rsidRDefault="004C0AE8" w:rsidP="004C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B3180B9" w14:textId="77777777" w:rsidR="004C0AE8" w:rsidRDefault="004C0AE8" w:rsidP="004C0AE8">
      <w:pPr>
        <w:rPr>
          <w:noProof/>
          <w:lang w:val="en-US"/>
        </w:rPr>
      </w:pPr>
    </w:p>
    <w:p w14:paraId="3082D3E5" w14:textId="77777777" w:rsidR="00772F8D" w:rsidRDefault="00772F8D" w:rsidP="00772F8D">
      <w:pPr>
        <w:pStyle w:val="Heading2"/>
      </w:pPr>
      <w:bookmarkStart w:id="7" w:name="_Toc20125194"/>
      <w:bookmarkStart w:id="8" w:name="_Toc27486391"/>
      <w:bookmarkStart w:id="9" w:name="_Toc36210444"/>
      <w:bookmarkStart w:id="10" w:name="_Toc45096303"/>
      <w:bookmarkStart w:id="11" w:name="_Toc45882336"/>
      <w:bookmarkStart w:id="12" w:name="_Toc51762132"/>
      <w:r>
        <w:t>3.8</w:t>
      </w:r>
      <w:r>
        <w:tab/>
        <w:t>CAG selection (N1 mode only)</w:t>
      </w:r>
      <w:bookmarkEnd w:id="7"/>
      <w:bookmarkEnd w:id="8"/>
      <w:bookmarkEnd w:id="9"/>
      <w:bookmarkEnd w:id="10"/>
      <w:bookmarkEnd w:id="11"/>
      <w:bookmarkEnd w:id="12"/>
    </w:p>
    <w:p w14:paraId="2607C97E" w14:textId="77777777" w:rsidR="00772F8D" w:rsidRDefault="00772F8D" w:rsidP="00772F8D">
      <w:r>
        <w:t>The MS may support CAG.</w:t>
      </w:r>
    </w:p>
    <w:p w14:paraId="13C9B454" w14:textId="77777777" w:rsidR="00772F8D" w:rsidRDefault="00772F8D" w:rsidP="00772F8D">
      <w:r>
        <w:t>If the MS supports CAG, the MS can be provisioned with a "CAG information list", consisting of zero or more entries, each containing:</w:t>
      </w:r>
    </w:p>
    <w:p w14:paraId="3C17ADEB" w14:textId="77777777" w:rsidR="00772F8D" w:rsidRDefault="00772F8D" w:rsidP="00772F8D">
      <w:pPr>
        <w:pStyle w:val="B1"/>
      </w:pPr>
      <w:r>
        <w:t>a)</w:t>
      </w:r>
      <w:r>
        <w:tab/>
        <w:t>a PLMN ID;</w:t>
      </w:r>
    </w:p>
    <w:p w14:paraId="7377DB12" w14:textId="77777777" w:rsidR="00772F8D" w:rsidRDefault="00772F8D" w:rsidP="00772F8D">
      <w:pPr>
        <w:pStyle w:val="B1"/>
      </w:pPr>
      <w:r>
        <w:t>b)</w:t>
      </w:r>
      <w:r>
        <w:tab/>
        <w:t>an "Allowed CAG list". The "Allowed CAG list" contains zero or more CAG-IDs; and</w:t>
      </w:r>
    </w:p>
    <w:p w14:paraId="581C4569" w14:textId="77777777" w:rsidR="00772F8D" w:rsidRDefault="00772F8D" w:rsidP="00772F8D">
      <w:pPr>
        <w:pStyle w:val="B1"/>
      </w:pPr>
      <w:r>
        <w:t>c)</w:t>
      </w:r>
      <w:r>
        <w:tab/>
        <w:t>an optional "</w:t>
      </w:r>
      <w:r w:rsidRPr="008E12AA">
        <w:t xml:space="preserve">indication </w:t>
      </w:r>
      <w:r>
        <w:t>that</w:t>
      </w:r>
      <w:r w:rsidRPr="008E12AA">
        <w:t xml:space="preserve"> the </w:t>
      </w:r>
      <w:r>
        <w:t>MS</w:t>
      </w:r>
      <w:r w:rsidRPr="008E12AA">
        <w:t xml:space="preserve"> is only allowed to access 5GS via CAG cells</w:t>
      </w:r>
      <w:r>
        <w:t>".</w:t>
      </w:r>
    </w:p>
    <w:p w14:paraId="4F9FC15C" w14:textId="77777777" w:rsidR="00772F8D" w:rsidRDefault="00772F8D" w:rsidP="00772F8D">
      <w:r>
        <w:t>The "CAG information list" is stored in the ME.</w:t>
      </w:r>
      <w:r w:rsidRPr="00045011">
        <w:t xml:space="preserve"> </w:t>
      </w:r>
    </w:p>
    <w:p w14:paraId="3EC9B5B2" w14:textId="77777777" w:rsidR="00772F8D" w:rsidRDefault="00772F8D" w:rsidP="00772F8D">
      <w:pPr>
        <w:pStyle w:val="NO"/>
      </w:pPr>
      <w:r>
        <w:t xml:space="preserve">NOTE </w:t>
      </w:r>
      <w:r>
        <w:tab/>
      </w:r>
      <w:r w:rsidRPr="00045011">
        <w:t xml:space="preserve">When the UE is registering or registered to a PLMN other than the HPLMN, </w:t>
      </w:r>
      <w:r w:rsidRPr="00045011">
        <w:rPr>
          <w:lang w:val="en-US"/>
        </w:rPr>
        <w:t>a PLMN equivalent to the HPLMN</w:t>
      </w:r>
      <w:r w:rsidRPr="00045011">
        <w:t xml:space="preserve"> or EHPLMN, then the HPLMN will send a "CAG information list" consisting of CAG subscription information related to the serving PLMN only. When the UE is registering or registered to the HPLMN, </w:t>
      </w:r>
      <w:r w:rsidRPr="00045011">
        <w:rPr>
          <w:lang w:val="en-US"/>
        </w:rPr>
        <w:t>a PLMN equivalent to the HPLMN</w:t>
      </w:r>
      <w:r w:rsidRPr="00045011">
        <w:t xml:space="preserve"> or EHPLMN then the HPLMN or EHPLMN may send CAG subscription information related to any PLMN in the "CAG information list".</w:t>
      </w:r>
    </w:p>
    <w:p w14:paraId="5B4C4E3F" w14:textId="77777777" w:rsidR="00772F8D" w:rsidRDefault="00772F8D" w:rsidP="00772F8D">
      <w:r>
        <w:t>If the MS supports CAG and a PLMN is selected as described in subclause </w:t>
      </w:r>
      <w:r w:rsidRPr="00D27A95">
        <w:t>4.4.3.1.</w:t>
      </w:r>
      <w:r>
        <w:t>1, the automatic CAG selection is performed as part of subclause </w:t>
      </w:r>
      <w:r w:rsidRPr="00D27A95">
        <w:t>4.4.3.1.1</w:t>
      </w:r>
      <w:r>
        <w:t>.</w:t>
      </w:r>
    </w:p>
    <w:p w14:paraId="1962A5E6" w14:textId="77777777" w:rsidR="00772F8D" w:rsidRPr="00C373BF" w:rsidRDefault="00772F8D" w:rsidP="00772F8D">
      <w:bookmarkStart w:id="13" w:name="_Hlk4750097"/>
      <w:r>
        <w:t>If the MS supports CAG and a PLMN is selected as described in subclause </w:t>
      </w:r>
      <w:r w:rsidRPr="00D27A95">
        <w:t>4.4.3.1.</w:t>
      </w:r>
      <w:r>
        <w:t>2, the manual CAG selection</w:t>
      </w:r>
      <w:r w:rsidDel="00A37DC6">
        <w:t xml:space="preserve"> </w:t>
      </w:r>
      <w:r>
        <w:t>is performed as part of subclause </w:t>
      </w:r>
      <w:r w:rsidRPr="00D27A95">
        <w:t>4.4.3.1.</w:t>
      </w:r>
      <w:r>
        <w:t>2.</w:t>
      </w:r>
    </w:p>
    <w:bookmarkEnd w:id="13"/>
    <w:p w14:paraId="78832851" w14:textId="77777777" w:rsidR="00772F8D" w:rsidRDefault="00772F8D" w:rsidP="00772F8D">
      <w:r>
        <w:t>The NAS shall provide the AS with a "CAG information list", if available. If the contents of the "CAG information list" have changed, the NAS shall provide an updated "CAG information list" to the AS.</w:t>
      </w:r>
    </w:p>
    <w:p w14:paraId="1DA21EB1" w14:textId="4EF9B38F" w:rsidR="00772F8D" w:rsidRDefault="0005138D" w:rsidP="00772F8D">
      <w:pPr>
        <w:rPr>
          <w:ins w:id="14" w:author="chc" w:date="2020-11-04T12:03:00Z"/>
          <w:noProof/>
        </w:rPr>
      </w:pPr>
      <w:ins w:id="15" w:author="chc-rev01" w:date="2020-11-17T11:38:00Z">
        <w:r w:rsidRPr="0005138D">
          <w:rPr>
            <w:noProof/>
            <w:lang w:val="en-US"/>
          </w:rPr>
          <w:t>The "indication that the MS is only allowed to access 5GS via CAG cells" does not impact whether and how the MS selects an E-UTRAN cell and registers to EPS</w:t>
        </w:r>
        <w:r>
          <w:rPr>
            <w:noProof/>
            <w:lang w:val="en-US"/>
          </w:rPr>
          <w:t>.</w:t>
        </w:r>
      </w:ins>
    </w:p>
    <w:p w14:paraId="45CB25B5" w14:textId="77777777" w:rsidR="003660D5" w:rsidRDefault="003660D5" w:rsidP="004C0AE8">
      <w:pPr>
        <w:rPr>
          <w:noProof/>
        </w:rPr>
      </w:pPr>
    </w:p>
    <w:p w14:paraId="1695527E" w14:textId="65F8E419" w:rsidR="004C0AE8" w:rsidRDefault="004C0AE8" w:rsidP="004C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of Changes * * * *</w:t>
      </w:r>
    </w:p>
    <w:p w14:paraId="798A61F2" w14:textId="77777777" w:rsidR="004C0AE8" w:rsidRDefault="004C0AE8" w:rsidP="004C0AE8">
      <w:pPr>
        <w:rPr>
          <w:noProof/>
          <w:lang w:val="en-US"/>
        </w:rPr>
      </w:pPr>
    </w:p>
    <w:sectPr w:rsidR="004C0AE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DB2FB" w14:textId="77777777" w:rsidR="00233393" w:rsidRDefault="00233393">
      <w:r>
        <w:separator/>
      </w:r>
    </w:p>
  </w:endnote>
  <w:endnote w:type="continuationSeparator" w:id="0">
    <w:p w14:paraId="702B78AC" w14:textId="77777777" w:rsidR="00233393" w:rsidRDefault="0023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1F6C" w14:textId="77777777" w:rsidR="00233393" w:rsidRDefault="00233393">
      <w:r>
        <w:separator/>
      </w:r>
    </w:p>
  </w:footnote>
  <w:footnote w:type="continuationSeparator" w:id="0">
    <w:p w14:paraId="712C9A8B" w14:textId="77777777" w:rsidR="00233393" w:rsidRDefault="0023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c-rev01">
    <w15:presenceInfo w15:providerId="None" w15:userId="chc-rev01"/>
  </w15:person>
  <w15:person w15:author="chc">
    <w15:presenceInfo w15:providerId="None" w15:userId="c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C52"/>
    <w:rsid w:val="00022E4A"/>
    <w:rsid w:val="0005138D"/>
    <w:rsid w:val="000610C3"/>
    <w:rsid w:val="000A1F6F"/>
    <w:rsid w:val="000A6394"/>
    <w:rsid w:val="000B7FED"/>
    <w:rsid w:val="000C038A"/>
    <w:rsid w:val="000C6598"/>
    <w:rsid w:val="00143223"/>
    <w:rsid w:val="00143DCF"/>
    <w:rsid w:val="00145D43"/>
    <w:rsid w:val="00177095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3393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60D5"/>
    <w:rsid w:val="003674C0"/>
    <w:rsid w:val="00374DD4"/>
    <w:rsid w:val="003E1A36"/>
    <w:rsid w:val="00410371"/>
    <w:rsid w:val="004242F1"/>
    <w:rsid w:val="004A6835"/>
    <w:rsid w:val="004B75B7"/>
    <w:rsid w:val="004C0AE8"/>
    <w:rsid w:val="004E1669"/>
    <w:rsid w:val="0051580D"/>
    <w:rsid w:val="00547111"/>
    <w:rsid w:val="00570453"/>
    <w:rsid w:val="00592D74"/>
    <w:rsid w:val="005E2C44"/>
    <w:rsid w:val="005F432F"/>
    <w:rsid w:val="00615174"/>
    <w:rsid w:val="00621188"/>
    <w:rsid w:val="006257ED"/>
    <w:rsid w:val="00677E82"/>
    <w:rsid w:val="00695808"/>
    <w:rsid w:val="006B46FB"/>
    <w:rsid w:val="006E21FB"/>
    <w:rsid w:val="00772F8D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337C"/>
    <w:rsid w:val="009A5753"/>
    <w:rsid w:val="009A579D"/>
    <w:rsid w:val="009B59BB"/>
    <w:rsid w:val="009E27D4"/>
    <w:rsid w:val="009E3297"/>
    <w:rsid w:val="009E6C24"/>
    <w:rsid w:val="009F04D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409BC"/>
    <w:rsid w:val="00B67B97"/>
    <w:rsid w:val="00B968C8"/>
    <w:rsid w:val="00BA3EC5"/>
    <w:rsid w:val="00BA51D9"/>
    <w:rsid w:val="00BB5DFC"/>
    <w:rsid w:val="00BD279D"/>
    <w:rsid w:val="00BD3960"/>
    <w:rsid w:val="00BD6BB8"/>
    <w:rsid w:val="00BE70D2"/>
    <w:rsid w:val="00C66BA2"/>
    <w:rsid w:val="00C72858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67342"/>
    <w:rsid w:val="00DA3849"/>
    <w:rsid w:val="00DE34CF"/>
    <w:rsid w:val="00DF04C4"/>
    <w:rsid w:val="00DF27CE"/>
    <w:rsid w:val="00E02C44"/>
    <w:rsid w:val="00E05DDA"/>
    <w:rsid w:val="00E134D6"/>
    <w:rsid w:val="00E13F3D"/>
    <w:rsid w:val="00E34898"/>
    <w:rsid w:val="00E47A01"/>
    <w:rsid w:val="00E8079D"/>
    <w:rsid w:val="00EB09B7"/>
    <w:rsid w:val="00EE7D7C"/>
    <w:rsid w:val="00F25D98"/>
    <w:rsid w:val="00F300FB"/>
    <w:rsid w:val="00F34CAF"/>
    <w:rsid w:val="00F710A0"/>
    <w:rsid w:val="00FA5AB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FA5AB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FA5AB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2F72-835D-4CAC-B698-763EFF3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chc-rev01</cp:lastModifiedBy>
  <cp:revision>35</cp:revision>
  <cp:lastPrinted>1899-12-31T23:00:00Z</cp:lastPrinted>
  <dcterms:created xsi:type="dcterms:W3CDTF">2018-11-05T09:14:00Z</dcterms:created>
  <dcterms:modified xsi:type="dcterms:W3CDTF">2020-11-17T10:39:00Z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