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9EF13B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C7E95">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110DE9">
        <w:rPr>
          <w:b/>
          <w:noProof/>
          <w:sz w:val="24"/>
        </w:rPr>
        <w:t>xxxx</w:t>
      </w:r>
    </w:p>
    <w:p w14:paraId="5DC21640" w14:textId="111F9B89" w:rsidR="003674C0" w:rsidRPr="00110DE9" w:rsidRDefault="00941BFE" w:rsidP="00110DE9">
      <w:pPr>
        <w:pStyle w:val="CRCoverPage"/>
        <w:tabs>
          <w:tab w:val="right" w:pos="9639"/>
        </w:tabs>
        <w:spacing w:after="0"/>
        <w:rPr>
          <w:b/>
          <w:i/>
          <w:noProof/>
          <w:sz w:val="28"/>
        </w:rPr>
      </w:pPr>
      <w:r>
        <w:rPr>
          <w:b/>
          <w:noProof/>
          <w:sz w:val="24"/>
        </w:rPr>
        <w:t>Electronic meeting</w:t>
      </w:r>
      <w:r w:rsidR="003674C0">
        <w:rPr>
          <w:b/>
          <w:noProof/>
          <w:sz w:val="24"/>
        </w:rPr>
        <w:t xml:space="preserve">, </w:t>
      </w:r>
      <w:r w:rsidR="005C7E95">
        <w:rPr>
          <w:b/>
          <w:noProof/>
          <w:sz w:val="24"/>
        </w:rPr>
        <w:t xml:space="preserve">13-20 </w:t>
      </w:r>
      <w:r w:rsidR="005C7E95">
        <w:rPr>
          <w:rFonts w:hint="eastAsia"/>
          <w:b/>
          <w:noProof/>
          <w:sz w:val="24"/>
          <w:lang w:eastAsia="zh-CN"/>
        </w:rPr>
        <w:t>November</w:t>
      </w:r>
      <w:r w:rsidR="003674C0">
        <w:rPr>
          <w:b/>
          <w:noProof/>
          <w:sz w:val="24"/>
        </w:rPr>
        <w:t xml:space="preserve"> 2020</w:t>
      </w:r>
      <w:r w:rsidR="00110DE9" w:rsidRPr="00110DE9">
        <w:rPr>
          <w:b/>
          <w:i/>
          <w:noProof/>
          <w:sz w:val="28"/>
        </w:rPr>
        <w:t xml:space="preserve"> </w:t>
      </w:r>
      <w:r w:rsidR="00110DE9">
        <w:rPr>
          <w:b/>
          <w:i/>
          <w:noProof/>
          <w:sz w:val="28"/>
        </w:rPr>
        <w:tab/>
      </w:r>
      <w:r w:rsidR="00110DE9" w:rsidRPr="00110DE9">
        <w:rPr>
          <w:b/>
          <w:i/>
          <w:noProof/>
          <w:sz w:val="22"/>
        </w:rPr>
        <w:t xml:space="preserve">was </w:t>
      </w:r>
      <w:r w:rsidR="00110DE9" w:rsidRPr="00110DE9">
        <w:rPr>
          <w:b/>
          <w:noProof/>
          <w:sz w:val="21"/>
        </w:rPr>
        <w:t>C1-207454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310EF16" w:rsidR="001E41F3" w:rsidRPr="00410371" w:rsidRDefault="00570453" w:rsidP="002825E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825E1">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E45336" w:rsidR="001E41F3" w:rsidRPr="00410371" w:rsidRDefault="00570453" w:rsidP="00F152D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152D1">
              <w:rPr>
                <w:b/>
                <w:noProof/>
                <w:sz w:val="28"/>
              </w:rPr>
              <w:t>2936</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EC3EAF8" w:rsidR="001E41F3" w:rsidRPr="00410371" w:rsidRDefault="00110DE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396858" w:rsidR="001E41F3" w:rsidRPr="00410371" w:rsidRDefault="00570453" w:rsidP="002568E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12693">
              <w:rPr>
                <w:b/>
                <w:noProof/>
                <w:sz w:val="28"/>
              </w:rPr>
              <w:t>16.6</w:t>
            </w:r>
            <w:r w:rsidR="002568E7">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81226CE" w:rsidR="00F25D98" w:rsidRDefault="008E483D"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C99BF1" w:rsidR="00F25D98" w:rsidRDefault="00712693"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4D7A4D4" w:rsidR="001E41F3" w:rsidRDefault="008C5462" w:rsidP="00F95581">
            <w:pPr>
              <w:pStyle w:val="CRCoverPage"/>
              <w:spacing w:after="0"/>
              <w:ind w:left="100"/>
              <w:rPr>
                <w:noProof/>
              </w:rPr>
            </w:pPr>
            <w:r>
              <w:fldChar w:fldCharType="begin"/>
            </w:r>
            <w:r>
              <w:instrText xml:space="preserve"> DOCPROPERTY  CrTitle  \* MERGEFORMAT </w:instrText>
            </w:r>
            <w:r>
              <w:fldChar w:fldCharType="separate"/>
            </w:r>
            <w:r w:rsidR="00F95581">
              <w:t>MA</w:t>
            </w:r>
            <w:r w:rsidR="005C1AB2">
              <w:t xml:space="preserve"> PDU</w:t>
            </w:r>
            <w:r w:rsidR="00F95581">
              <w:t xml:space="preserve"> session modification rejection</w:t>
            </w:r>
            <w:r w:rsidR="00F95581" w:rsidRPr="009F28A6">
              <w:rPr>
                <w:noProof/>
                <w:lang w:val="en-US"/>
              </w:rPr>
              <w:t xml:space="preserve"> </w:t>
            </w:r>
            <w:r w:rsidR="00F95581">
              <w:rPr>
                <w:noProof/>
                <w:lang w:val="en-US"/>
              </w:rPr>
              <w:t xml:space="preserve">during change from </w:t>
            </w:r>
            <w:r w:rsidR="00F95581" w:rsidRPr="009F28A6">
              <w:rPr>
                <w:noProof/>
                <w:lang w:val="en-US"/>
              </w:rPr>
              <w:t>S1 mode to N1</w:t>
            </w:r>
            <w:r>
              <w:rPr>
                <w:noProof/>
                <w:lang w:val="en-US"/>
              </w:rPr>
              <w:fldChar w:fldCharType="end"/>
            </w:r>
            <w:r w:rsidR="00950A39">
              <w:t xml:space="preserve">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A55BEFB" w:rsidR="001E41F3" w:rsidRDefault="00570453" w:rsidP="008A748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A7487">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06A6D58" w:rsidR="001E41F3" w:rsidRDefault="00570453" w:rsidP="005C1AB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C1AB2">
              <w:rPr>
                <w:noProof/>
              </w:rPr>
              <w:t>ATSSS</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CFEBFBA" w:rsidR="001E41F3" w:rsidRDefault="00570453" w:rsidP="000F596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6272E">
              <w:rPr>
                <w:noProof/>
              </w:rPr>
              <w:t>2020-11-1</w:t>
            </w:r>
            <w:r w:rsidR="000F596A">
              <w:rPr>
                <w:noProof/>
              </w:rPr>
              <w:t>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03E9F75" w:rsidR="001E41F3" w:rsidRDefault="00570453" w:rsidP="008A7487">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A7487">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A2C1455" w:rsidR="001E41F3" w:rsidRDefault="00570453" w:rsidP="000E6B8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F596A">
              <w:rPr>
                <w:noProof/>
              </w:rPr>
              <w:t>-1</w:t>
            </w:r>
            <w:r w:rsidR="000E6B83">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39F5FAB" w:rsidR="001E41F3" w:rsidRDefault="00950A39" w:rsidP="00950A39">
            <w:pPr>
              <w:pStyle w:val="CRCoverPage"/>
              <w:spacing w:after="0"/>
              <w:ind w:left="100"/>
              <w:rPr>
                <w:noProof/>
              </w:rPr>
            </w:pPr>
            <w:r>
              <w:rPr>
                <w:noProof/>
              </w:rPr>
              <w:t>It is not specified the network and UE behavior during the procedure of</w:t>
            </w:r>
            <w:r w:rsidR="006A4791">
              <w:rPr>
                <w:noProof/>
              </w:rPr>
              <w:t xml:space="preserve"> rejecting</w:t>
            </w:r>
            <w:r>
              <w:rPr>
                <w:noProof/>
              </w:rPr>
              <w:t xml:space="preserve"> the  PDU modification request for MA PDU during inter-system change from S1 mode to N1 mode</w:t>
            </w:r>
            <w:r w:rsidR="008A0F6C" w:rsidRPr="008A0F6C">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7744A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46E1EAC" w:rsidR="001E41F3" w:rsidRPr="00403FE2" w:rsidRDefault="00403FE2" w:rsidP="007B287C">
            <w:pPr>
              <w:pStyle w:val="CRCoverPage"/>
              <w:spacing w:after="0"/>
              <w:ind w:left="100"/>
              <w:rPr>
                <w:noProof/>
              </w:rPr>
            </w:pPr>
            <w:r w:rsidRPr="00403FE2">
              <w:rPr>
                <w:noProof/>
              </w:rPr>
              <w:t>If the UE requests a PDU session modification to modifiy the PDU session transferred from EPS to an MA PDU session with the Request type IE set to "MA PDU request"</w:t>
            </w:r>
            <w:r w:rsidR="00012DFA">
              <w:rPr>
                <w:noProof/>
              </w:rPr>
              <w:t xml:space="preserve"> </w:t>
            </w:r>
            <w:bookmarkStart w:id="2" w:name="_GoBack"/>
            <w:bookmarkEnd w:id="2"/>
            <w:r>
              <w:rPr>
                <w:noProof/>
              </w:rPr>
              <w:t xml:space="preserve">in the UL NAS TRANSPORT message, </w:t>
            </w:r>
            <w:r w:rsidRPr="00403FE2">
              <w:rPr>
                <w:noProof/>
              </w:rPr>
              <w:t>and the MA PDU session is not allowed due to operator policy and subscription</w:t>
            </w:r>
            <w:r w:rsidR="00012DFA">
              <w:rPr>
                <w:noProof/>
              </w:rPr>
              <w:t xml:space="preserve"> and the SMF determines to reject the request</w:t>
            </w:r>
            <w:r w:rsidRPr="00403FE2">
              <w:rPr>
                <w:noProof/>
              </w:rPr>
              <w:t>, the SMF shall include the 5GSM cause value #33 "requested service option not subscribed" in the 5GSM cause IE of the PDU SESSION MODIFICATION REJECT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CA4968E" w:rsidR="001E41F3" w:rsidRDefault="007744A4" w:rsidP="00310ABF">
            <w:pPr>
              <w:pStyle w:val="CRCoverPage"/>
              <w:spacing w:after="0"/>
              <w:ind w:left="100"/>
              <w:rPr>
                <w:noProof/>
                <w:lang w:eastAsia="zh-CN"/>
              </w:rPr>
            </w:pPr>
            <w:r>
              <w:rPr>
                <w:noProof/>
                <w:lang w:eastAsia="zh-CN"/>
              </w:rPr>
              <w:t xml:space="preserve">Incomplete </w:t>
            </w:r>
            <w:r w:rsidR="00310ABF">
              <w:rPr>
                <w:noProof/>
                <w:lang w:eastAsia="zh-CN"/>
              </w:rPr>
              <w:t>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FBC9271" w:rsidR="001E41F3" w:rsidRDefault="00C30293">
            <w:pPr>
              <w:pStyle w:val="CRCoverPage"/>
              <w:spacing w:after="0"/>
              <w:ind w:left="100"/>
              <w:rPr>
                <w:noProof/>
                <w:lang w:eastAsia="zh-CN"/>
              </w:rPr>
            </w:pPr>
            <w:r>
              <w:rPr>
                <w:rFonts w:hint="eastAsia"/>
                <w:noProof/>
                <w:lang w:eastAsia="zh-CN"/>
              </w:rPr>
              <w:t>6.4.2.4.1, 6.4.2.4.3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CB09337" w14:textId="77777777" w:rsidR="00E243BB" w:rsidRPr="00977A87" w:rsidRDefault="00E243BB" w:rsidP="00E243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Toc45286572"/>
      <w:bookmarkStart w:id="4" w:name="_Toc20232559"/>
      <w:bookmarkStart w:id="5" w:name="_Toc27746649"/>
      <w:bookmarkStart w:id="6" w:name="_Toc36212830"/>
      <w:bookmarkStart w:id="7" w:name="_Toc36657007"/>
      <w:bookmarkStart w:id="8" w:name="_Toc45286668"/>
      <w:bookmarkStart w:id="9" w:name="_Toc51947935"/>
      <w:bookmarkStart w:id="10" w:name="_Toc51949027"/>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sidRPr="00EB3BB8">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262CDD3E" w14:textId="77777777" w:rsidR="004F642A" w:rsidRPr="00405573" w:rsidRDefault="004F642A" w:rsidP="004F642A">
      <w:pPr>
        <w:pStyle w:val="5"/>
        <w:rPr>
          <w:lang w:eastAsia="zh-CN"/>
        </w:rPr>
      </w:pPr>
      <w:bookmarkStart w:id="11" w:name="_Toc20232837"/>
      <w:bookmarkStart w:id="12" w:name="_Toc27746941"/>
      <w:bookmarkStart w:id="13" w:name="_Toc36213125"/>
      <w:bookmarkStart w:id="14" w:name="_Toc36657302"/>
      <w:bookmarkStart w:id="15" w:name="_Toc45286967"/>
      <w:bookmarkStart w:id="16" w:name="_Toc51943957"/>
      <w:bookmarkEnd w:id="3"/>
      <w:bookmarkEnd w:id="4"/>
      <w:bookmarkEnd w:id="5"/>
      <w:bookmarkEnd w:id="6"/>
      <w:bookmarkEnd w:id="7"/>
      <w:bookmarkEnd w:id="8"/>
      <w:bookmarkEnd w:id="9"/>
      <w:bookmarkEnd w:id="10"/>
      <w:r w:rsidRPr="00405573">
        <w:rPr>
          <w:lang w:eastAsia="zh-CN"/>
        </w:rPr>
        <w:t>6.4.2.4.1</w:t>
      </w:r>
      <w:r w:rsidRPr="00405573">
        <w:rPr>
          <w:lang w:eastAsia="zh-CN"/>
        </w:rPr>
        <w:tab/>
        <w:t>General</w:t>
      </w:r>
      <w:bookmarkEnd w:id="11"/>
      <w:bookmarkEnd w:id="12"/>
      <w:bookmarkEnd w:id="13"/>
      <w:bookmarkEnd w:id="14"/>
      <w:bookmarkEnd w:id="15"/>
      <w:bookmarkEnd w:id="16"/>
    </w:p>
    <w:p w14:paraId="223067BF" w14:textId="77777777" w:rsidR="004F642A" w:rsidRDefault="004F642A" w:rsidP="004F642A">
      <w:r w:rsidRPr="00440029">
        <w:t xml:space="preserve">Upon receipt of a PDU SESSION </w:t>
      </w:r>
      <w:r>
        <w:t>MODIFICATION</w:t>
      </w:r>
      <w:r w:rsidRPr="00440029">
        <w:t xml:space="preserve"> </w:t>
      </w:r>
      <w:r>
        <w:t>REQUEST</w:t>
      </w:r>
      <w:r w:rsidRPr="00440029">
        <w:t xml:space="preserve"> </w:t>
      </w:r>
      <w:r>
        <w:rPr>
          <w:lang w:val="en-US"/>
        </w:rPr>
        <w:t xml:space="preserve">message, if the SMF does not accepts the request to </w:t>
      </w:r>
      <w:r>
        <w:rPr>
          <w:noProof/>
          <w:lang w:val="en-US"/>
        </w:rPr>
        <w:t xml:space="preserve">modify </w:t>
      </w:r>
      <w:r>
        <w:rPr>
          <w:lang w:val="en-US"/>
        </w:rPr>
        <w:t xml:space="preserve">the PDU session, </w:t>
      </w:r>
      <w:r w:rsidRPr="00440029">
        <w:rPr>
          <w:lang w:val="en-US"/>
        </w:rPr>
        <w:t xml:space="preserve">the </w:t>
      </w:r>
      <w:r>
        <w:t>SMF</w:t>
      </w:r>
      <w:r w:rsidRPr="00440029">
        <w:t xml:space="preserve"> shall create a PDU SESSION </w:t>
      </w:r>
      <w:r>
        <w:t>MODIFICATION</w:t>
      </w:r>
      <w:r w:rsidRPr="00440029">
        <w:t xml:space="preserve"> </w:t>
      </w:r>
      <w:r>
        <w:t xml:space="preserve">REJECT </w:t>
      </w:r>
      <w:r w:rsidRPr="00440029">
        <w:t>message.</w:t>
      </w:r>
    </w:p>
    <w:p w14:paraId="3608C428" w14:textId="77777777" w:rsidR="004F642A" w:rsidRPr="00EE0C95" w:rsidRDefault="004F642A" w:rsidP="004F642A">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 xml:space="preserve">SM cause IE of the </w:t>
      </w:r>
      <w:r w:rsidRPr="00440029">
        <w:t xml:space="preserve">PDU SESSION </w:t>
      </w:r>
      <w:r>
        <w:t>MODIFICATION</w:t>
      </w:r>
      <w:r w:rsidRPr="00440029">
        <w:t xml:space="preserve"> </w:t>
      </w:r>
      <w:r>
        <w:t>REJECT</w:t>
      </w:r>
      <w:r w:rsidRPr="00EE0C95">
        <w:t xml:space="preserve"> message to indicate the reason for rejecting the PDU session </w:t>
      </w:r>
      <w:r>
        <w:t>modification</w:t>
      </w:r>
      <w:r w:rsidRPr="00EE0C95">
        <w:t>.</w:t>
      </w:r>
    </w:p>
    <w:p w14:paraId="095A0E19" w14:textId="77777777" w:rsidR="004F642A" w:rsidRPr="00EE0C95" w:rsidRDefault="004F642A" w:rsidP="004F642A">
      <w:r w:rsidRPr="00EE0C95">
        <w:t xml:space="preserve">The </w:t>
      </w:r>
      <w:r>
        <w:t>5G</w:t>
      </w:r>
      <w:r w:rsidRPr="00EE0C95">
        <w:t>SM cause IE typically indicates one of the following SM cause values:</w:t>
      </w:r>
    </w:p>
    <w:p w14:paraId="5EDB8735" w14:textId="77777777" w:rsidR="004F642A" w:rsidRPr="00AC19C6" w:rsidRDefault="004F642A" w:rsidP="004F642A">
      <w:pPr>
        <w:pStyle w:val="B1"/>
      </w:pPr>
      <w:r w:rsidRPr="00AC19C6">
        <w:t>#</w:t>
      </w:r>
      <w:r w:rsidRPr="00AC19C6">
        <w:rPr>
          <w:rFonts w:hint="eastAsia"/>
        </w:rPr>
        <w:t>26</w:t>
      </w:r>
      <w:r w:rsidRPr="00AC19C6">
        <w:tab/>
        <w:t>insufficient resources;</w:t>
      </w:r>
    </w:p>
    <w:p w14:paraId="26DEE9F3" w14:textId="77777777" w:rsidR="004F642A" w:rsidRDefault="004F642A" w:rsidP="004F642A">
      <w:pPr>
        <w:pStyle w:val="B1"/>
      </w:pPr>
      <w:r>
        <w:t>#29</w:t>
      </w:r>
      <w:r>
        <w:tab/>
        <w:t>u</w:t>
      </w:r>
      <w:r w:rsidRPr="00E35A19">
        <w:t>ser authentication or authorization failed</w:t>
      </w:r>
      <w:r>
        <w:t>;</w:t>
      </w:r>
    </w:p>
    <w:p w14:paraId="50C1E61E" w14:textId="77777777" w:rsidR="004F642A" w:rsidRPr="003168A2" w:rsidRDefault="004F642A" w:rsidP="004F642A">
      <w:pPr>
        <w:pStyle w:val="B1"/>
      </w:pPr>
      <w:r w:rsidRPr="003168A2">
        <w:t>#31</w:t>
      </w:r>
      <w:r w:rsidRPr="003168A2">
        <w:tab/>
      </w:r>
      <w:r>
        <w:rPr>
          <w:rFonts w:hint="eastAsia"/>
        </w:rPr>
        <w:t>request</w:t>
      </w:r>
      <w:r w:rsidRPr="003168A2">
        <w:t xml:space="preserve"> rejected, unspecified;</w:t>
      </w:r>
    </w:p>
    <w:p w14:paraId="39A5FABE" w14:textId="77777777" w:rsidR="004F642A" w:rsidRPr="00CC0C94" w:rsidRDefault="004F642A" w:rsidP="004F642A">
      <w:pPr>
        <w:pStyle w:val="B1"/>
      </w:pPr>
      <w:r>
        <w:t>#32</w:t>
      </w:r>
      <w:r w:rsidRPr="00CC0C94">
        <w:tab/>
        <w:t>service option not supported;</w:t>
      </w:r>
    </w:p>
    <w:p w14:paraId="2F912FCE" w14:textId="77777777" w:rsidR="004F642A" w:rsidRPr="00CC0C94" w:rsidRDefault="004F642A" w:rsidP="004F642A">
      <w:pPr>
        <w:pStyle w:val="B1"/>
      </w:pPr>
      <w:r w:rsidRPr="00CC0C94">
        <w:t>#33</w:t>
      </w:r>
      <w:r w:rsidRPr="00CC0C94">
        <w:tab/>
        <w:t>requested service option not subscribed;</w:t>
      </w:r>
    </w:p>
    <w:p w14:paraId="6FE3B113" w14:textId="77777777" w:rsidR="004F642A" w:rsidRPr="003168A2" w:rsidRDefault="004F642A" w:rsidP="004F642A">
      <w:pPr>
        <w:pStyle w:val="B1"/>
      </w:pPr>
      <w:r w:rsidRPr="003168A2">
        <w:t>#35</w:t>
      </w:r>
      <w:r w:rsidRPr="003168A2">
        <w:tab/>
        <w:t>PTI already in use;</w:t>
      </w:r>
    </w:p>
    <w:p w14:paraId="0D0D0B6F" w14:textId="77777777" w:rsidR="004F642A" w:rsidRPr="00621D46" w:rsidRDefault="004F642A" w:rsidP="004F642A">
      <w:pPr>
        <w:pStyle w:val="B1"/>
        <w:rPr>
          <w:lang w:val="en-US" w:eastAsia="zh-CN"/>
        </w:rPr>
      </w:pPr>
      <w:r w:rsidRPr="00621D46">
        <w:rPr>
          <w:lang w:val="en-US"/>
        </w:rPr>
        <w:t>#43</w:t>
      </w:r>
      <w:r w:rsidRPr="00621D46">
        <w:rPr>
          <w:lang w:val="en-US"/>
        </w:rPr>
        <w:tab/>
        <w:t>Invalid PDU session identity;</w:t>
      </w:r>
    </w:p>
    <w:p w14:paraId="487C5998" w14:textId="77777777" w:rsidR="004F642A" w:rsidRPr="00621D46" w:rsidRDefault="004F642A" w:rsidP="004F642A">
      <w:pPr>
        <w:pStyle w:val="B1"/>
        <w:rPr>
          <w:lang w:val="en-US" w:eastAsia="zh-CN"/>
        </w:rPr>
      </w:pPr>
      <w:r>
        <w:t>#46</w:t>
      </w:r>
      <w:r>
        <w:tab/>
      </w:r>
      <w:r w:rsidRPr="002C69C5">
        <w:t>out of LADN service area</w:t>
      </w:r>
      <w:r>
        <w:t>;</w:t>
      </w:r>
    </w:p>
    <w:p w14:paraId="658605DE" w14:textId="77777777" w:rsidR="004F642A" w:rsidRPr="00621D46" w:rsidRDefault="004F642A" w:rsidP="004F642A">
      <w:pPr>
        <w:pStyle w:val="B1"/>
        <w:rPr>
          <w:lang w:val="en-US" w:eastAsia="zh-CN"/>
        </w:rPr>
      </w:pPr>
      <w:r w:rsidRPr="00C50068">
        <w:rPr>
          <w:lang w:val="en-US" w:eastAsia="zh-CN"/>
        </w:rPr>
        <w:t>#59</w:t>
      </w:r>
      <w:r>
        <w:tab/>
      </w:r>
      <w:r w:rsidRPr="00C50068">
        <w:rPr>
          <w:lang w:val="en-US" w:eastAsia="zh-CN"/>
        </w:rPr>
        <w:t xml:space="preserve">unsupported </w:t>
      </w:r>
      <w:r>
        <w:rPr>
          <w:lang w:val="en-US" w:eastAsia="zh-CN"/>
        </w:rPr>
        <w:t>5</w:t>
      </w:r>
      <w:r w:rsidRPr="00C50068">
        <w:rPr>
          <w:lang w:val="en-US" w:eastAsia="zh-CN"/>
        </w:rPr>
        <w:t>QI value;</w:t>
      </w:r>
    </w:p>
    <w:p w14:paraId="619BF3D5" w14:textId="77777777" w:rsidR="004F642A" w:rsidRPr="00C25F03" w:rsidRDefault="004F642A" w:rsidP="004F642A">
      <w:pPr>
        <w:pStyle w:val="B1"/>
      </w:pPr>
      <w:r>
        <w:t>#67</w:t>
      </w:r>
      <w:r>
        <w:tab/>
      </w:r>
      <w:r w:rsidRPr="006411D2">
        <w:t>insufficient resources</w:t>
      </w:r>
      <w:r>
        <w:rPr>
          <w:rFonts w:hint="eastAsia"/>
        </w:rPr>
        <w:t xml:space="preserve"> for specific slice and DNN</w:t>
      </w:r>
      <w:r w:rsidRPr="003168A2">
        <w:t>;</w:t>
      </w:r>
    </w:p>
    <w:p w14:paraId="36E61895" w14:textId="77777777" w:rsidR="004F642A" w:rsidRPr="00C25F03" w:rsidRDefault="004F642A" w:rsidP="004F642A">
      <w:pPr>
        <w:pStyle w:val="B1"/>
      </w:pPr>
      <w:r>
        <w:t>#69</w:t>
      </w:r>
      <w:r>
        <w:tab/>
      </w:r>
      <w:r w:rsidRPr="006411D2">
        <w:t>insufficient resources</w:t>
      </w:r>
      <w:r>
        <w:rPr>
          <w:rFonts w:hint="eastAsia"/>
        </w:rPr>
        <w:t xml:space="preserve"> for specific slice</w:t>
      </w:r>
      <w:r>
        <w:t>; or</w:t>
      </w:r>
    </w:p>
    <w:p w14:paraId="3449DCAE" w14:textId="77777777" w:rsidR="004F642A" w:rsidRPr="00CC0C94" w:rsidRDefault="004F642A" w:rsidP="004F642A">
      <w:pPr>
        <w:pStyle w:val="B1"/>
      </w:pPr>
      <w:r>
        <w:t>#95 – 111</w:t>
      </w:r>
      <w:r w:rsidRPr="00CC0C94">
        <w:tab/>
        <w:t>protocol errors.</w:t>
      </w:r>
    </w:p>
    <w:p w14:paraId="10A3BCCE" w14:textId="77777777" w:rsidR="004F642A" w:rsidRDefault="004F642A" w:rsidP="004F642A">
      <w:r>
        <w:t>If</w:t>
      </w:r>
      <w:r>
        <w:rPr>
          <w:rFonts w:hint="eastAsia"/>
        </w:rPr>
        <w:t xml:space="preserve"> </w:t>
      </w:r>
      <w:r>
        <w:t xml:space="preserve">the </w:t>
      </w:r>
      <w:r>
        <w:rPr>
          <w:rFonts w:hint="eastAsia"/>
        </w:rPr>
        <w:t>UE reques</w:t>
      </w:r>
      <w:r>
        <w:t xml:space="preserve">ts a PDU session </w:t>
      </w:r>
      <w:r w:rsidRPr="00A4084A">
        <w:t>modification</w:t>
      </w:r>
      <w:r>
        <w:t xml:space="preserve"> for an LADN when the UE is located outside</w:t>
      </w:r>
      <w:r>
        <w:rPr>
          <w:rFonts w:hint="eastAsia"/>
          <w:lang w:eastAsia="zh-CN"/>
        </w:rPr>
        <w:t xml:space="preserve"> of</w:t>
      </w:r>
      <w:r>
        <w:t xml:space="preserve"> the LADN service area, </w:t>
      </w:r>
      <w:r w:rsidRPr="00A4084A">
        <w:t>the SMF shall include the 5GSM cause value #</w:t>
      </w:r>
      <w:r>
        <w:t>46</w:t>
      </w:r>
      <w:r w:rsidRPr="00A4084A">
        <w:t xml:space="preserve"> "out of LADN service area" in the 5GSM cause IE of the PDU SESSION MODIFICATION REJECT message</w:t>
      </w:r>
      <w:r>
        <w:t>.</w:t>
      </w:r>
    </w:p>
    <w:p w14:paraId="748EEA26" w14:textId="77777777" w:rsidR="004F642A" w:rsidRDefault="004F642A" w:rsidP="004F642A">
      <w:pPr>
        <w:rPr>
          <w:ins w:id="17" w:author="ZTE_ZXY" w:date="2020-11-06T17:32:00Z"/>
        </w:rPr>
      </w:pPr>
      <w:r>
        <w:t xml:space="preserve">If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 xml:space="preserve">of </w:t>
      </w:r>
      <w:r w:rsidRPr="00292D57">
        <w:rPr>
          <w:lang w:val="en-US"/>
        </w:rPr>
        <w:t xml:space="preserve">the </w:t>
      </w:r>
      <w:r w:rsidRPr="00292D57">
        <w:t xml:space="preserve">PDU SESSION MODIFICATION REQUEST </w:t>
      </w:r>
      <w:r w:rsidRPr="00292D57">
        <w:rPr>
          <w:lang w:val="en-US"/>
        </w:rPr>
        <w:t xml:space="preserve">message </w:t>
      </w:r>
      <w:r>
        <w:rPr>
          <w:lang w:val="en-US"/>
        </w:rPr>
        <w:t xml:space="preserve">indicates </w:t>
      </w:r>
      <w:r w:rsidRPr="00292D57">
        <w:rPr>
          <w:lang w:val="en-US"/>
        </w:rPr>
        <w:t>3GPP PS data off UE status</w:t>
      </w:r>
      <w:r>
        <w:rPr>
          <w:lang w:val="en-US"/>
        </w:rPr>
        <w:t xml:space="preserve"> </w:t>
      </w:r>
      <w:r w:rsidRPr="00D242F6">
        <w:rPr>
          <w:lang w:val="en-US"/>
        </w:rPr>
        <w:t>and the SMF detects the change of the 3GPP PS data off UE status</w:t>
      </w:r>
      <w:r>
        <w:rPr>
          <w:lang w:val="en-US"/>
        </w:rPr>
        <w:t xml:space="preserve">, </w:t>
      </w:r>
      <w:r>
        <w:t xml:space="preserve">the SMF shall not include the </w:t>
      </w:r>
      <w:r>
        <w:rPr>
          <w:rFonts w:hint="eastAsia"/>
        </w:rPr>
        <w:t>5G</w:t>
      </w:r>
      <w:r>
        <w:t xml:space="preserve">SM cause value #26 </w:t>
      </w:r>
      <w:r w:rsidRPr="00105C82">
        <w:t>"</w:t>
      </w:r>
      <w:r w:rsidRPr="003168A2">
        <w:t>insufficient resources</w:t>
      </w:r>
      <w:r w:rsidRPr="00105C82">
        <w:t>"</w:t>
      </w:r>
      <w:r>
        <w:t xml:space="preserve">, the </w:t>
      </w:r>
      <w:r>
        <w:rPr>
          <w:rFonts w:hint="eastAsia"/>
        </w:rPr>
        <w:t>5G</w:t>
      </w:r>
      <w:r>
        <w:t xml:space="preserve">SM cause value #67 </w:t>
      </w:r>
      <w:r w:rsidRPr="00105C82">
        <w:t>"</w:t>
      </w:r>
      <w:r w:rsidRPr="006411D2">
        <w:t>insufficient resources</w:t>
      </w:r>
      <w:r>
        <w:rPr>
          <w:rFonts w:hint="eastAsia"/>
        </w:rPr>
        <w:t xml:space="preserve"> for specific slice and DNN</w:t>
      </w:r>
      <w:r w:rsidRPr="00105C82">
        <w:t>"</w:t>
      </w:r>
      <w:r>
        <w:t xml:space="preserve">, the </w:t>
      </w:r>
      <w:r>
        <w:rPr>
          <w:rFonts w:hint="eastAsia"/>
        </w:rPr>
        <w:t>5G</w:t>
      </w:r>
      <w:r>
        <w:t xml:space="preserve">SM cause value #69 </w:t>
      </w:r>
      <w:r w:rsidRPr="00105C82">
        <w:t>"</w:t>
      </w:r>
      <w:r w:rsidRPr="006411D2">
        <w:t>insufficient resources</w:t>
      </w:r>
      <w:r>
        <w:rPr>
          <w:rFonts w:hint="eastAsia"/>
        </w:rPr>
        <w:t xml:space="preserve"> for specific slice</w:t>
      </w:r>
      <w:r w:rsidRPr="00105C82">
        <w:t>"</w:t>
      </w:r>
      <w:r w:rsidRPr="00483983">
        <w:t xml:space="preserve"> and the 5GSM cause value #46 "out of LADN service area"</w:t>
      </w:r>
      <w:r>
        <w:t xml:space="preserve"> </w:t>
      </w:r>
      <w:r w:rsidRPr="00A4084A">
        <w:t>in the 5GSM cause IE of the PDU SESSION MODIFICATION REJECT message</w:t>
      </w:r>
      <w:r>
        <w:t>.</w:t>
      </w:r>
    </w:p>
    <w:p w14:paraId="453F2E9A" w14:textId="3BBBCC2B" w:rsidR="005D33EE" w:rsidRDefault="00376102" w:rsidP="00154FF8">
      <w:pPr>
        <w:rPr>
          <w:ins w:id="18" w:author="ZTE_ZXY rev1" w:date="2020-11-16T16:36:00Z"/>
        </w:rPr>
      </w:pPr>
      <w:ins w:id="19" w:author="ZTE_ZXY" w:date="2020-11-06T17:32:00Z">
        <w:r>
          <w:t>If the UE</w:t>
        </w:r>
      </w:ins>
      <w:ins w:id="20" w:author="ZTE_ZXY" w:date="2020-11-06T17:44:00Z">
        <w:r w:rsidR="005A70DD">
          <w:t xml:space="preserve"> requests a PDU session modification</w:t>
        </w:r>
      </w:ins>
      <w:ins w:id="21" w:author="ZTE_ZXY" w:date="2020-11-06T17:41:00Z">
        <w:r w:rsidR="0029542E">
          <w:t xml:space="preserve"> to </w:t>
        </w:r>
        <w:proofErr w:type="spellStart"/>
        <w:r w:rsidR="0029542E">
          <w:t>modifiy</w:t>
        </w:r>
        <w:proofErr w:type="spellEnd"/>
        <w:r w:rsidR="0029542E">
          <w:t xml:space="preserve"> the PDU session transferred from EPS to an MA PDU session</w:t>
        </w:r>
      </w:ins>
      <w:ins w:id="22" w:author="ZTE_ZXY" w:date="2020-11-06T17:46:00Z">
        <w:r w:rsidR="00F00B63">
          <w:t xml:space="preserve"> with the Request type IE </w:t>
        </w:r>
      </w:ins>
      <w:ins w:id="23" w:author="ZTE_ZXY" w:date="2020-11-06T17:47:00Z">
        <w:r w:rsidR="00F00B63">
          <w:t xml:space="preserve">set </w:t>
        </w:r>
      </w:ins>
      <w:ins w:id="24" w:author="ZTE_ZXY" w:date="2020-11-06T17:46:00Z">
        <w:r w:rsidR="00F00B63">
          <w:t>to "MA PDU request"</w:t>
        </w:r>
      </w:ins>
      <w:ins w:id="25" w:author="ZTE_ZXY rev1" w:date="2020-11-17T09:47:00Z">
        <w:r w:rsidR="00154FF8">
          <w:t xml:space="preserve"> </w:t>
        </w:r>
      </w:ins>
      <w:ins w:id="26" w:author="ZTE_ZXY" w:date="2020-11-06T17:46:00Z">
        <w:r w:rsidR="00F00B63">
          <w:t xml:space="preserve">in </w:t>
        </w:r>
        <w:r w:rsidR="00F00B63" w:rsidRPr="00F966CA">
          <w:t>the UL NAS TRANSPORT message</w:t>
        </w:r>
        <w:r w:rsidR="00F00B63">
          <w:t xml:space="preserve"> </w:t>
        </w:r>
      </w:ins>
      <w:ins w:id="27" w:author="ZTE_ZXY" w:date="2020-11-06T17:37:00Z">
        <w:r w:rsidR="002504B3">
          <w:t>as specified in 3GPP TS 24.193 [</w:t>
        </w:r>
      </w:ins>
      <w:ins w:id="28" w:author="ZTE_ZXY" w:date="2020-11-06T17:48:00Z">
        <w:r w:rsidR="00F00B63">
          <w:t>13B</w:t>
        </w:r>
      </w:ins>
      <w:ins w:id="29" w:author="ZTE_ZXY" w:date="2020-11-06T17:37:00Z">
        <w:r w:rsidR="002504B3">
          <w:t>]</w:t>
        </w:r>
      </w:ins>
      <w:ins w:id="30" w:author="ZTE_ZXY" w:date="2020-11-06T17:43:00Z">
        <w:r w:rsidR="005A70DD">
          <w:t>,</w:t>
        </w:r>
      </w:ins>
      <w:ins w:id="31" w:author="ZTE_ZXY" w:date="2020-11-06T17:45:00Z">
        <w:r w:rsidR="00F00B63">
          <w:t xml:space="preserve"> </w:t>
        </w:r>
      </w:ins>
      <w:ins w:id="32" w:author="ZTE_ZXY" w:date="2020-11-06T17:47:00Z">
        <w:r w:rsidR="00F00B63">
          <w:t xml:space="preserve">and </w:t>
        </w:r>
      </w:ins>
      <w:ins w:id="33" w:author="ZTE_ZXY" w:date="2020-11-06T17:45:00Z">
        <w:r w:rsidR="00F00B63">
          <w:t xml:space="preserve">the MA PDU session is not allowed due to operator policy and </w:t>
        </w:r>
        <w:r w:rsidR="00F00B63" w:rsidRPr="009D6D12">
          <w:t>subscription</w:t>
        </w:r>
      </w:ins>
      <w:ins w:id="34" w:author="ZTE_ZXY rev1" w:date="2020-11-16T16:39:00Z">
        <w:r w:rsidR="005D33EE">
          <w:t xml:space="preserve"> and the SMF determines to reject the</w:t>
        </w:r>
        <w:r w:rsidR="005D33EE" w:rsidRPr="005D33EE">
          <w:t xml:space="preserve"> </w:t>
        </w:r>
        <w:r w:rsidR="005D33EE" w:rsidRPr="00292D57">
          <w:t xml:space="preserve">PDU SESSION MODIFICATION REQUEST </w:t>
        </w:r>
        <w:r w:rsidR="005D33EE" w:rsidRPr="00292D57">
          <w:rPr>
            <w:lang w:val="en-US"/>
          </w:rPr>
          <w:t>message</w:t>
        </w:r>
      </w:ins>
      <w:ins w:id="35" w:author="ZTE_ZXY" w:date="2020-11-06T17:45:00Z">
        <w:r w:rsidR="00F00B63">
          <w:t>, the SMF</w:t>
        </w:r>
      </w:ins>
      <w:ins w:id="36" w:author="ZTE_ZXY" w:date="2020-11-06T17:47:00Z">
        <w:r w:rsidR="00F00B63">
          <w:t xml:space="preserve"> shall </w:t>
        </w:r>
      </w:ins>
      <w:ins w:id="37" w:author="ZTE_ZXY" w:date="2020-11-06T17:48:00Z">
        <w:r w:rsidR="009912D7">
          <w:t xml:space="preserve">include </w:t>
        </w:r>
        <w:r w:rsidR="009912D7" w:rsidRPr="003168A2">
          <w:t xml:space="preserve">the </w:t>
        </w:r>
        <w:r w:rsidR="009912D7">
          <w:t>5G</w:t>
        </w:r>
        <w:r w:rsidR="009912D7" w:rsidRPr="003168A2">
          <w:t>SM cause value #</w:t>
        </w:r>
        <w:r w:rsidR="009912D7">
          <w:t>33</w:t>
        </w:r>
        <w:r w:rsidR="009912D7" w:rsidRPr="003168A2">
          <w:t xml:space="preserve"> "</w:t>
        </w:r>
        <w:r w:rsidR="009912D7" w:rsidRPr="00CC0C94">
          <w:t>requested service option not subscribed</w:t>
        </w:r>
        <w:r w:rsidR="009912D7" w:rsidRPr="003168A2">
          <w:t>"</w:t>
        </w:r>
        <w:r w:rsidR="009912D7">
          <w:t xml:space="preserve"> in the 5GSM cause IE of </w:t>
        </w:r>
        <w:r w:rsidR="009912D7" w:rsidRPr="00EE0C95">
          <w:t xml:space="preserve">the PDU SESSION </w:t>
        </w:r>
        <w:r w:rsidR="009912D7">
          <w:t xml:space="preserve">MODIFICATION REJECT </w:t>
        </w:r>
        <w:r w:rsidR="009912D7" w:rsidRPr="00EE0C95">
          <w:t>message</w:t>
        </w:r>
      </w:ins>
      <w:ins w:id="38" w:author="ZTE_ZXY rev1" w:date="2020-11-16T16:40:00Z">
        <w:r w:rsidR="005D33EE">
          <w:t>.</w:t>
        </w:r>
      </w:ins>
    </w:p>
    <w:p w14:paraId="3A5AC75B" w14:textId="28BD4C26" w:rsidR="00376102" w:rsidRPr="00A4084A" w:rsidDel="005D33EE" w:rsidRDefault="005D33EE" w:rsidP="005D33EE">
      <w:pPr>
        <w:pStyle w:val="NO"/>
        <w:rPr>
          <w:del w:id="39" w:author="ZTE_ZXY rev1" w:date="2020-11-16T16:40:00Z"/>
          <w:lang w:eastAsia="ko-KR"/>
        </w:rPr>
      </w:pPr>
      <w:ins w:id="40" w:author="ZTE_ZXY rev1" w:date="2020-11-16T16:40:00Z">
        <w:r w:rsidRPr="00405573">
          <w:rPr>
            <w:lang w:eastAsia="ko-KR"/>
          </w:rPr>
          <w:t>NOTE:</w:t>
        </w:r>
        <w:r w:rsidRPr="00405573">
          <w:rPr>
            <w:lang w:eastAsia="ko-KR"/>
          </w:rPr>
          <w:tab/>
        </w:r>
      </w:ins>
      <w:ins w:id="41" w:author="ZTE_ZXY rev1" w:date="2020-11-17T09:38:00Z">
        <w:r w:rsidR="000F1115">
          <w:t>The SMF can</w:t>
        </w:r>
      </w:ins>
      <w:ins w:id="42" w:author="ZTE_ZXY rev1" w:date="2020-11-16T16:41:00Z">
        <w:r w:rsidR="000F1115">
          <w:t xml:space="preserve"> determine</w:t>
        </w:r>
        <w:r>
          <w:t xml:space="preserve"> to accept the</w:t>
        </w:r>
        <w:r w:rsidRPr="005D33EE">
          <w:t xml:space="preserve"> </w:t>
        </w:r>
        <w:r w:rsidRPr="00292D57">
          <w:t xml:space="preserve">PDU SESSION MODIFICATION REQUEST </w:t>
        </w:r>
        <w:r w:rsidRPr="00292D57">
          <w:rPr>
            <w:lang w:val="en-US"/>
          </w:rPr>
          <w:t>message</w:t>
        </w:r>
      </w:ins>
      <w:ins w:id="43" w:author="ZTE_ZXY rev1" w:date="2020-11-17T09:39:00Z">
        <w:r w:rsidR="000F1115">
          <w:rPr>
            <w:lang w:val="en-US"/>
          </w:rPr>
          <w:t xml:space="preserve"> even if</w:t>
        </w:r>
        <w:r w:rsidR="000F1115" w:rsidRPr="000F1115">
          <w:t xml:space="preserve"> </w:t>
        </w:r>
        <w:r w:rsidR="000F1115">
          <w:t xml:space="preserve">the MA PDU session is not allowed due to operator policy and </w:t>
        </w:r>
        <w:r w:rsidR="000F1115" w:rsidRPr="009D6D12">
          <w:t>subscription</w:t>
        </w:r>
      </w:ins>
      <w:ins w:id="44" w:author="ZTE_ZXY rev1" w:date="2020-11-16T16:41:00Z">
        <w:r w:rsidR="000F1115">
          <w:t xml:space="preserve">. </w:t>
        </w:r>
      </w:ins>
      <w:ins w:id="45" w:author="ZTE_ZXY rev1" w:date="2020-11-17T09:39:00Z">
        <w:r w:rsidR="000F1115">
          <w:t xml:space="preserve">In this case, </w:t>
        </w:r>
      </w:ins>
      <w:ins w:id="46" w:author="ZTE_ZXY rev1" w:date="2020-11-16T16:41:00Z">
        <w:r>
          <w:t>the</w:t>
        </w:r>
      </w:ins>
      <w:ins w:id="47" w:author="ZTE_ZXY rev1" w:date="2020-11-17T09:40:00Z">
        <w:r w:rsidR="000F1115">
          <w:t xml:space="preserve"> </w:t>
        </w:r>
      </w:ins>
      <w:ins w:id="48" w:author="ZTE_ZXY rev1" w:date="2020-11-17T09:54:00Z">
        <w:r w:rsidR="00F81736" w:rsidRPr="00292D57">
          <w:t xml:space="preserve">PDU SESSION MODIFICATION REQUEST </w:t>
        </w:r>
        <w:r w:rsidR="00F81736" w:rsidRPr="00292D57">
          <w:rPr>
            <w:lang w:val="en-US"/>
          </w:rPr>
          <w:t>message</w:t>
        </w:r>
      </w:ins>
      <w:ins w:id="49" w:author="ZTE_ZXY rev1" w:date="2020-11-17T09:58:00Z">
        <w:r w:rsidR="00E242A0">
          <w:rPr>
            <w:lang w:val="en-US"/>
          </w:rPr>
          <w:t xml:space="preserve"> is </w:t>
        </w:r>
      </w:ins>
      <w:ins w:id="50" w:author="ZTE_ZXY rev1" w:date="2020-11-17T09:59:00Z">
        <w:r w:rsidR="00E242A0">
          <w:rPr>
            <w:lang w:val="en-US"/>
          </w:rPr>
          <w:t>processed as single access PDU session</w:t>
        </w:r>
      </w:ins>
      <w:ins w:id="51" w:author="ZTE_ZXY rev1" w:date="2020-11-17T09:44:00Z">
        <w:r w:rsidR="000F1115">
          <w:rPr>
            <w:lang w:val="en-US"/>
          </w:rPr>
          <w:t xml:space="preserve"> and</w:t>
        </w:r>
        <w:r w:rsidR="000F1115">
          <w:t xml:space="preserve"> </w:t>
        </w:r>
      </w:ins>
      <w:ins w:id="52" w:author="ZTE_ZXY rev1" w:date="2020-11-16T16:42:00Z">
        <w:r>
          <w:t>the ATSSS container IE</w:t>
        </w:r>
      </w:ins>
      <w:ins w:id="53" w:author="ZTE_ZXY rev1" w:date="2020-11-17T09:59:00Z">
        <w:r w:rsidR="00E242A0">
          <w:t xml:space="preserve"> cannot be included</w:t>
        </w:r>
      </w:ins>
      <w:ins w:id="54" w:author="ZTE_ZXY rev1" w:date="2020-11-16T16:42:00Z">
        <w:r>
          <w:t xml:space="preserve"> in the PDU SESSION MODIFICATION ACCEPT </w:t>
        </w:r>
        <w:proofErr w:type="spellStart"/>
        <w:r>
          <w:t>message</w:t>
        </w:r>
      </w:ins>
      <w:ins w:id="55" w:author="ZTE_ZXY rev1" w:date="2020-11-16T16:40:00Z">
        <w:r w:rsidRPr="00405573">
          <w:t>.</w:t>
        </w:r>
      </w:ins>
    </w:p>
    <w:p w14:paraId="29B9A04D" w14:textId="77777777" w:rsidR="004F642A" w:rsidRDefault="004F642A" w:rsidP="004F642A">
      <w:r w:rsidRPr="00405573">
        <w:t>The</w:t>
      </w:r>
      <w:proofErr w:type="spellEnd"/>
      <w:r w:rsidRPr="00405573">
        <w:t xml:space="preserve"> network may include a Back-off timer value IE in the PDU SESSIO</w:t>
      </w:r>
      <w:r>
        <w:t>N MODIFICATION</w:t>
      </w:r>
      <w:r w:rsidRPr="00440029">
        <w:t xml:space="preserve"> </w:t>
      </w:r>
      <w:r>
        <w:t>REJECT message.</w:t>
      </w:r>
    </w:p>
    <w:p w14:paraId="51478469" w14:textId="77777777" w:rsidR="004F642A" w:rsidRPr="00405573" w:rsidRDefault="004F642A" w:rsidP="004F642A">
      <w:r w:rsidRPr="00405573">
        <w:t>If the 5GSM cause value is #26"insufficient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w:t>
      </w:r>
      <w:r>
        <w:t>MODIFICATION</w:t>
      </w:r>
      <w:r w:rsidRPr="00440029">
        <w:t xml:space="preserve"> </w:t>
      </w:r>
      <w:r w:rsidRPr="00405573">
        <w:t xml:space="preserve">REQUEST message was received from a UE configured for high priority access in selected PLMN or </w:t>
      </w:r>
      <w:r w:rsidRPr="007A43A3">
        <w:t>the</w:t>
      </w:r>
      <w:r w:rsidRPr="00405573">
        <w:t xml:space="preserve"> request type </w:t>
      </w:r>
      <w:r>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3FAF9333" w14:textId="77777777" w:rsidR="004F642A" w:rsidRDefault="004F642A" w:rsidP="004F642A">
      <w:r w:rsidRPr="00440029">
        <w:lastRenderedPageBreak/>
        <w:t>The SMF shall send</w:t>
      </w:r>
      <w:r>
        <w:t xml:space="preserve"> </w:t>
      </w:r>
      <w:r w:rsidRPr="00440029">
        <w:t xml:space="preserve">the PDU SESSION </w:t>
      </w:r>
      <w:r>
        <w:t>MODIFICATION</w:t>
      </w:r>
      <w:r w:rsidRPr="00440029">
        <w:t xml:space="preserve"> </w:t>
      </w:r>
      <w:r>
        <w:t>REJECT</w:t>
      </w:r>
      <w:r w:rsidRPr="00440029">
        <w:t xml:space="preserve"> </w:t>
      </w:r>
      <w:r w:rsidRPr="00440029">
        <w:rPr>
          <w:lang w:val="en-US"/>
        </w:rPr>
        <w:t>message</w:t>
      </w:r>
      <w:r>
        <w:rPr>
          <w:lang w:val="en-US"/>
        </w:rPr>
        <w:t>.</w:t>
      </w:r>
    </w:p>
    <w:p w14:paraId="4DAEEA50" w14:textId="77777777" w:rsidR="004F642A" w:rsidRPr="000F49C8" w:rsidRDefault="004F642A" w:rsidP="004F642A">
      <w:r w:rsidRPr="00440029">
        <w:t xml:space="preserve">Upon receipt of a PDU SESSION </w:t>
      </w:r>
      <w:r>
        <w:t>MODIFICATION</w:t>
      </w:r>
      <w:r w:rsidRPr="00440029">
        <w:t xml:space="preserve">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the UE </w:t>
      </w:r>
      <w:r w:rsidRPr="00440029">
        <w:rPr>
          <w:rFonts w:hint="eastAsia"/>
        </w:rPr>
        <w:t xml:space="preserve">shall stop timer </w:t>
      </w:r>
      <w:r w:rsidRPr="00440029">
        <w:t>T</w:t>
      </w:r>
      <w:r>
        <w:t xml:space="preserve">3581, release the allocated PTI value, and </w:t>
      </w:r>
      <w:r w:rsidRPr="00CC0C94">
        <w:rPr>
          <w:rFonts w:hint="eastAsia"/>
        </w:rPr>
        <w:t>enter the state PROCEDURE TRANSACTION INACTIVE</w:t>
      </w:r>
      <w:r>
        <w:t>.</w:t>
      </w:r>
    </w:p>
    <w:p w14:paraId="50CC6460" w14:textId="5046E429" w:rsidR="00E243BB" w:rsidRPr="00977A87" w:rsidRDefault="00E243BB" w:rsidP="00E243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170EBC">
        <w:rPr>
          <w:rFonts w:ascii="Arial" w:hAnsi="Arial" w:cs="Arial"/>
          <w:noProof/>
          <w:color w:val="0000FF"/>
          <w:sz w:val="28"/>
          <w:szCs w:val="28"/>
          <w:lang w:val="fr-FR"/>
        </w:rPr>
        <w:t>2</w:t>
      </w:r>
      <w:r w:rsidR="00170EBC" w:rsidRPr="00170EBC">
        <w:rPr>
          <w:rFonts w:ascii="Arial" w:hAnsi="Arial" w:cs="Arial"/>
          <w:noProof/>
          <w:color w:val="0000FF"/>
          <w:sz w:val="28"/>
          <w:szCs w:val="28"/>
          <w:vertAlign w:val="superscript"/>
          <w:lang w:val="fr-FR"/>
        </w:rPr>
        <w:t>nd</w:t>
      </w:r>
      <w:r w:rsidR="00170EBC">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7DB09E8B" w14:textId="77777777" w:rsidR="00170EBC" w:rsidRPr="00405573" w:rsidRDefault="00170EBC" w:rsidP="00170EBC">
      <w:pPr>
        <w:pStyle w:val="5"/>
        <w:rPr>
          <w:lang w:eastAsia="zh-CN"/>
        </w:rPr>
      </w:pPr>
      <w:bookmarkStart w:id="56" w:name="_Toc20232839"/>
      <w:bookmarkStart w:id="57" w:name="_Toc27746943"/>
      <w:bookmarkStart w:id="58" w:name="_Toc36213127"/>
      <w:bookmarkStart w:id="59" w:name="_Toc36657304"/>
      <w:bookmarkStart w:id="60" w:name="_Toc45286969"/>
      <w:bookmarkStart w:id="61" w:name="_Toc51948238"/>
      <w:bookmarkStart w:id="62" w:name="_Toc51949330"/>
      <w:r>
        <w:rPr>
          <w:lang w:eastAsia="zh-CN"/>
        </w:rPr>
        <w:t>6.4.2</w:t>
      </w:r>
      <w:r w:rsidRPr="00405573">
        <w:rPr>
          <w:lang w:eastAsia="zh-CN"/>
        </w:rPr>
        <w:t>.4.3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56"/>
      <w:bookmarkEnd w:id="57"/>
      <w:bookmarkEnd w:id="58"/>
      <w:bookmarkEnd w:id="59"/>
      <w:bookmarkEnd w:id="60"/>
      <w:bookmarkEnd w:id="61"/>
      <w:bookmarkEnd w:id="62"/>
    </w:p>
    <w:p w14:paraId="7BBF2F62" w14:textId="77777777" w:rsidR="00170EBC" w:rsidRPr="00405573" w:rsidRDefault="00170EBC" w:rsidP="00170EBC">
      <w:r w:rsidRPr="00405573">
        <w:t xml:space="preserve">If the 5GSM cause value is </w:t>
      </w:r>
      <w:r>
        <w:t>different from</w:t>
      </w:r>
      <w:r w:rsidRPr="00405573">
        <w:t xml:space="preserve"> #26 "insufficient resources"</w:t>
      </w:r>
      <w:r>
        <w:t>, #46 "</w:t>
      </w:r>
      <w:r w:rsidRPr="00375457">
        <w:t>out of LADN service area</w:t>
      </w:r>
      <w:r>
        <w:t xml:space="preserve">", </w:t>
      </w:r>
      <w:r>
        <w:rPr>
          <w:rFonts w:hint="eastAsia"/>
          <w:lang w:eastAsia="zh-TW"/>
        </w:rPr>
        <w:t>#</w:t>
      </w:r>
      <w:r>
        <w:t xml:space="preserve">59 </w:t>
      </w:r>
      <w:r w:rsidRPr="00CC0C94">
        <w:t>"</w:t>
      </w:r>
      <w:r>
        <w:t>unsupported 5QI value</w:t>
      </w:r>
      <w:r w:rsidRPr="00CC0C94">
        <w:t>"</w:t>
      </w:r>
      <w:r>
        <w:t>,</w:t>
      </w:r>
      <w:r w:rsidRPr="00375457">
        <w:t xml:space="preserve"> </w:t>
      </w:r>
      <w:r w:rsidRPr="00405573">
        <w:t>#67 "insufficient resources for specific slice and DNN"</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6.2.12)</w:t>
      </w:r>
      <w:r w:rsidRPr="00405573">
        <w:t>:</w:t>
      </w:r>
    </w:p>
    <w:p w14:paraId="7089AA3A" w14:textId="77777777" w:rsidR="00170EBC" w:rsidRDefault="00170EBC" w:rsidP="00170EBC">
      <w:pPr>
        <w:pStyle w:val="B1"/>
      </w:pPr>
      <w:r w:rsidRPr="00405573">
        <w:t>a)</w:t>
      </w:r>
      <w:r w:rsidRPr="00405573">
        <w:tab/>
      </w:r>
      <w:proofErr w:type="gramStart"/>
      <w:r w:rsidRPr="00405573">
        <w:t>if</w:t>
      </w:r>
      <w:proofErr w:type="gramEnd"/>
      <w:r w:rsidRPr="00405573">
        <w:t xml:space="preserve"> the timer value indicates neit</w:t>
      </w:r>
      <w:r>
        <w:t>her zero nor deactivated</w:t>
      </w:r>
      <w:r w:rsidRPr="00352BFC">
        <w:t xml:space="preserve"> </w:t>
      </w:r>
      <w:r>
        <w:t>and:</w:t>
      </w:r>
    </w:p>
    <w:p w14:paraId="6C545500" w14:textId="77777777" w:rsidR="00170EBC" w:rsidRDefault="00170EBC" w:rsidP="00170EBC">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 xml:space="preserve">PDU session </w:t>
      </w:r>
      <w:r>
        <w:t>modification procedure and [PLMN, DNN, S-NSSAI] combination.</w:t>
      </w:r>
      <w:r w:rsidRPr="006F22FC">
        <w:t xml:space="preserve"> </w:t>
      </w:r>
      <w:r>
        <w:t xml:space="preserve">The UE shall not send another </w:t>
      </w:r>
      <w:r w:rsidRPr="00405573">
        <w:t xml:space="preserve">PDU SESSION </w:t>
      </w:r>
      <w:r>
        <w:t>MODIFICATION</w:t>
      </w:r>
      <w:r w:rsidRPr="00440029">
        <w:t xml:space="preserve"> </w:t>
      </w:r>
      <w:r w:rsidRPr="00405573">
        <w:t>REQUEST message</w:t>
      </w:r>
      <w:r w:rsidRPr="002B4825">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for the same DNN and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7A4DCA6C" w14:textId="77777777" w:rsidR="00170EBC" w:rsidRDefault="00170EBC" w:rsidP="00170EBC">
      <w:pPr>
        <w:pStyle w:val="B2"/>
      </w:pPr>
      <w:r>
        <w:t>2)</w:t>
      </w:r>
      <w:r>
        <w:tab/>
      </w:r>
      <w:proofErr w:type="gramStart"/>
      <w:r>
        <w:t>if</w:t>
      </w:r>
      <w:proofErr w:type="gramEnd"/>
      <w:r>
        <w:t xml:space="preserve">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 xml:space="preserve">PDU session </w:t>
      </w:r>
      <w:r w:rsidRPr="00045A7A">
        <w:t xml:space="preserve">modification </w:t>
      </w:r>
      <w:r>
        <w:t xml:space="preserve">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 xml:space="preserve">PDU SESSION </w:t>
      </w:r>
      <w:r>
        <w:t>MODIFICATION</w:t>
      </w:r>
      <w:r w:rsidRPr="00440029">
        <w:t xml:space="preserve"> </w:t>
      </w:r>
      <w:r w:rsidRPr="00405573">
        <w:t>REQUEST message</w:t>
      </w:r>
      <w:r w:rsidRPr="009C66B1">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155B80F5" w14:textId="77777777" w:rsidR="00170EBC" w:rsidRDefault="00170EBC" w:rsidP="00170EBC">
      <w:pPr>
        <w:pStyle w:val="B1"/>
      </w:pPr>
      <w:r w:rsidRPr="00405573">
        <w:t>b)</w:t>
      </w:r>
      <w:r w:rsidRPr="00405573">
        <w:tab/>
      </w:r>
      <w:proofErr w:type="gramStart"/>
      <w:r w:rsidRPr="00405573">
        <w:t>if</w:t>
      </w:r>
      <w:proofErr w:type="gramEnd"/>
      <w:r w:rsidRPr="00405573">
        <w:t xml:space="preserve"> the timer value indicates that this timer is deactivated</w:t>
      </w:r>
      <w:r w:rsidRPr="009142DA">
        <w:t xml:space="preserve"> </w:t>
      </w:r>
      <w:r>
        <w:t>and:</w:t>
      </w:r>
    </w:p>
    <w:p w14:paraId="726EE3E2" w14:textId="77777777" w:rsidR="00170EBC" w:rsidRDefault="00170EBC" w:rsidP="00170EBC">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23294DBD" w14:textId="77777777" w:rsidR="00170EBC" w:rsidRDefault="00170EBC" w:rsidP="00170EBC">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02981039" w14:textId="77777777" w:rsidR="00170EBC" w:rsidRDefault="00170EBC" w:rsidP="00170EBC">
      <w:pPr>
        <w:pStyle w:val="B1"/>
      </w:pPr>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 xml:space="preserve">PDU SESSION </w:t>
      </w:r>
      <w:r>
        <w:t>MODIFICATION</w:t>
      </w:r>
      <w:r w:rsidRPr="00440029">
        <w:t xml:space="preserve"> </w:t>
      </w:r>
      <w:r w:rsidRPr="00405573">
        <w:t>REQUEST message</w:t>
      </w:r>
      <w:r>
        <w:t xml:space="preserve"> for the same combination of </w:t>
      </w:r>
      <w:r>
        <w:rPr>
          <w:lang w:eastAsia="ja-JP"/>
        </w:rPr>
        <w:t xml:space="preserve">[PLMN, </w:t>
      </w:r>
      <w:r w:rsidRPr="00405573">
        <w:rPr>
          <w:lang w:eastAsia="ja-JP"/>
        </w:rPr>
        <w:t>DNN</w:t>
      </w:r>
      <w:r>
        <w:rPr>
          <w:lang w:eastAsia="ja-JP"/>
        </w:rPr>
        <w:t>, S-NSSAI], [PLMN, DNN, no S-NSSAI], [PLMN, no DNN, S-NSSAI], or [PLMN, no DNN, no S-NSSAI]</w:t>
      </w:r>
      <w:r w:rsidRPr="00431F61">
        <w:t xml:space="preserve"> </w:t>
      </w:r>
      <w:r>
        <w:t>in the current PLMN.</w:t>
      </w:r>
    </w:p>
    <w:p w14:paraId="1EB315E7" w14:textId="77777777" w:rsidR="00170EBC" w:rsidRDefault="00170EBC" w:rsidP="00170EBC">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MODIFICATION</w:t>
      </w:r>
      <w:r w:rsidRPr="00440029">
        <w:t xml:space="preserve"> </w:t>
      </w:r>
      <w:r>
        <w:t>REJECT message</w:t>
      </w:r>
      <w:r w:rsidRPr="00405573">
        <w:t>, if any</w:t>
      </w:r>
      <w:r>
        <w:t>.</w:t>
      </w:r>
    </w:p>
    <w:p w14:paraId="575C056D" w14:textId="77777777" w:rsidR="00170EBC" w:rsidRDefault="00170EBC" w:rsidP="00170EBC">
      <w:pPr>
        <w:pStyle w:val="B1"/>
      </w:pPr>
      <w:r>
        <w:t>a)</w:t>
      </w:r>
      <w:r>
        <w:tab/>
        <w:t xml:space="preserve">Additionally, if the 5GSM cause value </w:t>
      </w:r>
      <w:r w:rsidRPr="00CC0C94">
        <w:t>is #32 "s</w:t>
      </w:r>
      <w:r>
        <w:t>ervice option not supported",</w:t>
      </w:r>
      <w:r w:rsidRPr="00CC0C94">
        <w:t xml:space="preserve"> </w:t>
      </w:r>
      <w:r>
        <w:t xml:space="preserve">or </w:t>
      </w:r>
      <w:r w:rsidRPr="00CC0C94">
        <w:t>#33 "requested service option not subscribed"</w:t>
      </w:r>
      <w:r>
        <w:t>, then:</w:t>
      </w:r>
    </w:p>
    <w:p w14:paraId="00491486" w14:textId="77777777" w:rsidR="00170EBC" w:rsidRPr="00405573" w:rsidRDefault="00170EBC" w:rsidP="00170EBC">
      <w:pPr>
        <w:pStyle w:val="B2"/>
      </w:pPr>
      <w:r>
        <w:t>1)</w:t>
      </w:r>
      <w:r>
        <w:tab/>
      </w:r>
      <w:proofErr w:type="gramStart"/>
      <w:r>
        <w:t>the</w:t>
      </w:r>
      <w:proofErr w:type="gramEnd"/>
      <w:r>
        <w:t xml:space="preserve"> UE not operating in SNPN access mode shall</w:t>
      </w:r>
      <w:r w:rsidRPr="00405573">
        <w:t xml:space="preserve"> proceed as follows:</w:t>
      </w:r>
    </w:p>
    <w:p w14:paraId="0EA4F7B4" w14:textId="77777777" w:rsidR="00170EBC" w:rsidRDefault="00170EBC" w:rsidP="00170EBC">
      <w:pPr>
        <w:pStyle w:val="B3"/>
      </w:pPr>
      <w:proofErr w:type="spellStart"/>
      <w:r>
        <w:t>i</w:t>
      </w:r>
      <w:proofErr w:type="spellEnd"/>
      <w:r w:rsidRPr="00405573">
        <w:t>)</w:t>
      </w:r>
      <w:r w:rsidRPr="00405573">
        <w:tab/>
        <w:t>if the UE is registered in the HPLMN or in a PLMN that is within the EHPLMN list, the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69BF6F82" w14:textId="77777777" w:rsidR="00170EBC" w:rsidRPr="00405573" w:rsidRDefault="00170EBC" w:rsidP="00170EBC">
      <w:pPr>
        <w:pStyle w:val="B3"/>
      </w:pPr>
      <w:r>
        <w:lastRenderedPageBreak/>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 or</w:t>
      </w:r>
    </w:p>
    <w:p w14:paraId="7025C27E" w14:textId="77777777" w:rsidR="00170EBC" w:rsidRPr="00405573" w:rsidRDefault="00170EBC" w:rsidP="00170EBC">
      <w:pPr>
        <w:pStyle w:val="B2"/>
      </w:pPr>
      <w:r>
        <w:t>2)</w:t>
      </w:r>
      <w:r>
        <w:tab/>
      </w:r>
      <w:proofErr w:type="gramStart"/>
      <w:r>
        <w:t>the</w:t>
      </w:r>
      <w:proofErr w:type="gramEnd"/>
      <w:r>
        <w:t xml:space="preserve"> UE operating in SNPN access mode shall</w:t>
      </w:r>
      <w:r w:rsidRPr="00405573">
        <w:t xml:space="preserve"> proceed as follows:</w:t>
      </w:r>
    </w:p>
    <w:p w14:paraId="73A3603E" w14:textId="77777777" w:rsidR="00170EBC" w:rsidRDefault="00170EBC" w:rsidP="00170EBC">
      <w:pPr>
        <w:pStyle w:val="B3"/>
      </w:pPr>
      <w:proofErr w:type="spellStart"/>
      <w:r>
        <w:t>i</w:t>
      </w:r>
      <w:proofErr w:type="spellEnd"/>
      <w:r w:rsidRPr="00405573">
        <w:t>)</w:t>
      </w:r>
      <w:r w:rsidRPr="00405573">
        <w:tab/>
      </w:r>
      <w:proofErr w:type="gramStart"/>
      <w:r>
        <w:t>if</w:t>
      </w:r>
      <w:proofErr w:type="gramEnd"/>
      <w:r>
        <w:t>:</w:t>
      </w:r>
    </w:p>
    <w:p w14:paraId="5DB0301E" w14:textId="77777777" w:rsidR="00170EBC" w:rsidRDefault="00170EBC" w:rsidP="00170EBC">
      <w:pPr>
        <w:pStyle w:val="B4"/>
      </w:pPr>
      <w:r>
        <w:t>A)</w:t>
      </w:r>
      <w:r>
        <w:tab/>
        <w:t>the SM Retry Timer value for the current SNPN as specified in 3GPP TS 24.368 [17] is available; or</w:t>
      </w:r>
    </w:p>
    <w:p w14:paraId="4B32EA01" w14:textId="77777777" w:rsidR="00170EBC" w:rsidRDefault="00170EBC" w:rsidP="00170EBC">
      <w:pPr>
        <w:pStyle w:val="B4"/>
      </w:pPr>
      <w:r>
        <w:t>B)</w:t>
      </w:r>
      <w:r>
        <w:tab/>
      </w:r>
      <w:proofErr w:type="gramStart"/>
      <w:r>
        <w:t>the</w:t>
      </w:r>
      <w:proofErr w:type="gramEnd"/>
      <w:r>
        <w:t xml:space="preserve"> SM Retry Timer value in USIM file </w:t>
      </w:r>
      <w:r w:rsidRPr="00405573">
        <w:t>NAS</w:t>
      </w:r>
      <w:r w:rsidRPr="00405573">
        <w:rPr>
          <w:vertAlign w:val="subscript"/>
        </w:rPr>
        <w:t>CONFIG</w:t>
      </w:r>
      <w:r>
        <w:t xml:space="preserve"> as specified in 3GPP TS 31.102 [22] is available and the </w:t>
      </w:r>
      <w:r w:rsidRPr="00C15DC9">
        <w:t xml:space="preserve">UE used the USIM for registration to the </w:t>
      </w:r>
      <w:r>
        <w:t xml:space="preserve">current </w:t>
      </w:r>
      <w:r w:rsidRPr="00C15DC9">
        <w:t>SNPN</w:t>
      </w:r>
      <w:r>
        <w:t>;</w:t>
      </w:r>
    </w:p>
    <w:p w14:paraId="7B4812E8" w14:textId="77777777" w:rsidR="00170EBC" w:rsidRDefault="00170EBC" w:rsidP="00170EBC">
      <w:pPr>
        <w:pStyle w:val="B3"/>
      </w:pPr>
      <w:r>
        <w:tab/>
        <w:t>then the</w:t>
      </w:r>
      <w:r w:rsidRPr="00405573">
        <w:t xml:space="preserv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w:t>
      </w:r>
      <w:r>
        <w:t xml:space="preserve"> as back-off timer value; or</w:t>
      </w:r>
    </w:p>
    <w:p w14:paraId="170A59BA" w14:textId="77777777" w:rsidR="00170EBC" w:rsidRDefault="00170EBC" w:rsidP="00170EBC">
      <w:pPr>
        <w:pStyle w:val="NO"/>
      </w:pPr>
      <w:r>
        <w:t>NOTE 0:</w:t>
      </w:r>
      <w:r>
        <w:tab/>
        <w:t>The way to choose one of the configured SM Retry Timer values for back-off timer value is up to UE implementation if both conditions in bullets A) and B) above are satisfied.</w:t>
      </w:r>
    </w:p>
    <w:p w14:paraId="0320E966" w14:textId="77777777" w:rsidR="00170EBC" w:rsidRPr="00405573" w:rsidRDefault="00170EBC" w:rsidP="00170EBC">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w:t>
      </w:r>
      <w:r w:rsidRPr="00405573">
        <w:t>.</w:t>
      </w:r>
    </w:p>
    <w:p w14:paraId="20A6A3B5" w14:textId="77777777" w:rsidR="00170EBC" w:rsidRPr="00405573" w:rsidRDefault="00170EBC" w:rsidP="00170EBC">
      <w:pPr>
        <w:pStyle w:val="B1"/>
      </w:pPr>
      <w:r>
        <w:t>b)</w:t>
      </w:r>
      <w:r>
        <w:tab/>
        <w:t xml:space="preserve">For 5GSM cause values different from </w:t>
      </w:r>
      <w:r w:rsidRPr="00CC0C94">
        <w:t>#32 "s</w:t>
      </w:r>
      <w:r>
        <w:t>ervice option not supported",</w:t>
      </w:r>
      <w:r w:rsidRPr="00CC0C94">
        <w:t xml:space="preserve"> </w:t>
      </w:r>
      <w:r>
        <w:t xml:space="preserve">or </w:t>
      </w:r>
      <w:r w:rsidRPr="00CC0C94">
        <w:t>#33 "requested service option not subscribed"</w:t>
      </w:r>
      <w:r>
        <w:t>, the UE behaviour regarding the start of a back-off timer is unspecified.</w:t>
      </w:r>
    </w:p>
    <w:p w14:paraId="33E30C55" w14:textId="77777777" w:rsidR="00170EBC" w:rsidRDefault="00170EBC" w:rsidP="00170EBC">
      <w:r w:rsidRPr="00405573">
        <w:t>The UE shall not stop any back-off timer</w:t>
      </w:r>
      <w:r>
        <w:t>:</w:t>
      </w:r>
    </w:p>
    <w:p w14:paraId="285CDE7D" w14:textId="77777777" w:rsidR="00170EBC" w:rsidRDefault="00170EBC" w:rsidP="00170EBC">
      <w:pPr>
        <w:pStyle w:val="B1"/>
      </w:pPr>
      <w:r>
        <w:t>a)</w:t>
      </w:r>
      <w:r>
        <w:tab/>
      </w:r>
      <w:proofErr w:type="gramStart"/>
      <w:r w:rsidRPr="00405573">
        <w:t>upon</w:t>
      </w:r>
      <w:proofErr w:type="gramEnd"/>
      <w:r w:rsidRPr="00405573">
        <w:t xml:space="preserve"> a PLMN change</w:t>
      </w:r>
      <w:r>
        <w:t>;</w:t>
      </w:r>
    </w:p>
    <w:p w14:paraId="0DD03170" w14:textId="77777777" w:rsidR="00170EBC" w:rsidRDefault="00170EBC" w:rsidP="00170EBC">
      <w:pPr>
        <w:pStyle w:val="B1"/>
      </w:pPr>
      <w:r>
        <w:t>b)</w:t>
      </w:r>
      <w:r>
        <w:tab/>
      </w:r>
      <w:proofErr w:type="gramStart"/>
      <w:r>
        <w:t>upon</w:t>
      </w:r>
      <w:proofErr w:type="gramEnd"/>
      <w:r>
        <w:t xml:space="preserve"> an </w:t>
      </w:r>
      <w:r w:rsidRPr="00405573">
        <w:t>inter-system change</w:t>
      </w:r>
      <w:r>
        <w:t>; or</w:t>
      </w:r>
    </w:p>
    <w:p w14:paraId="070548DE" w14:textId="77777777" w:rsidR="00170EBC" w:rsidRDefault="00170EBC" w:rsidP="00170EBC">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70C92272" w14:textId="77777777" w:rsidR="00170EBC" w:rsidRDefault="00170EBC" w:rsidP="00170EBC">
      <w:r>
        <w:t>If the network indicates that a back-off timer for the PDU session modification procedure is deactivated, then it remains deactivated:</w:t>
      </w:r>
    </w:p>
    <w:p w14:paraId="6F3B5949" w14:textId="77777777" w:rsidR="00170EBC" w:rsidRDefault="00170EBC" w:rsidP="00170EBC">
      <w:pPr>
        <w:pStyle w:val="B1"/>
      </w:pPr>
      <w:r>
        <w:t>a)</w:t>
      </w:r>
      <w:r>
        <w:tab/>
      </w:r>
      <w:proofErr w:type="gramStart"/>
      <w:r>
        <w:t>upon</w:t>
      </w:r>
      <w:proofErr w:type="gramEnd"/>
      <w:r>
        <w:t xml:space="preserve"> a PLMN change;</w:t>
      </w:r>
    </w:p>
    <w:p w14:paraId="52DD38AF" w14:textId="77777777" w:rsidR="00170EBC" w:rsidRPr="00405573" w:rsidRDefault="00170EBC" w:rsidP="00170EBC">
      <w:pPr>
        <w:pStyle w:val="B1"/>
      </w:pPr>
      <w:r>
        <w:t>b)</w:t>
      </w:r>
      <w:r>
        <w:tab/>
      </w:r>
      <w:proofErr w:type="gramStart"/>
      <w:r>
        <w:t>upon</w:t>
      </w:r>
      <w:proofErr w:type="gramEnd"/>
      <w:r>
        <w:t xml:space="preserve"> an inter-system change; or</w:t>
      </w:r>
    </w:p>
    <w:p w14:paraId="0BD47276" w14:textId="77777777" w:rsidR="00170EBC" w:rsidRDefault="00170EBC" w:rsidP="00170EBC">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7037C705" w14:textId="77777777" w:rsidR="00170EBC" w:rsidRDefault="00170EBC" w:rsidP="00170EBC">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w:t>
      </w:r>
      <w:r w:rsidRPr="00CC0C94">
        <w:t xml:space="preserve">MODIFICATION </w:t>
      </w:r>
      <w:r>
        <w:t xml:space="preserve">REQUEST message for the combination of </w:t>
      </w:r>
      <w:r>
        <w:rPr>
          <w:lang w:eastAsia="ja-JP"/>
        </w:rPr>
        <w:t xml:space="preserve">[PLMN, </w:t>
      </w:r>
      <w:r w:rsidRPr="00405573">
        <w:rPr>
          <w:lang w:eastAsia="ja-JP"/>
        </w:rPr>
        <w:t>DNN</w:t>
      </w:r>
      <w:r>
        <w:rPr>
          <w:lang w:eastAsia="ja-JP"/>
        </w:rPr>
        <w:t>, S-NSSAI], [PLMN, DNN, no S-NSSAI], [PLMN, no DNN, S-NSSAI], or [PLMN, no DNN, no S-NSSAI]</w:t>
      </w:r>
      <w:r>
        <w:t xml:space="preserve"> </w:t>
      </w:r>
      <w:r>
        <w:rPr>
          <w:lang w:eastAsia="ja-JP"/>
        </w:rPr>
        <w:t>in the PLMN</w:t>
      </w:r>
      <w:r>
        <w:t>.</w:t>
      </w:r>
    </w:p>
    <w:p w14:paraId="26DB06D3" w14:textId="77777777" w:rsidR="00170EBC" w:rsidRPr="00405573" w:rsidRDefault="00170EBC" w:rsidP="00170EBC">
      <w:r w:rsidRPr="00405573">
        <w:t xml:space="preserve">If the back-off timer is started upon receipt of </w:t>
      </w:r>
      <w:r>
        <w:t xml:space="preserve">a </w:t>
      </w:r>
      <w:r w:rsidRPr="00405573">
        <w:t xml:space="preserve">PDU SESSION </w:t>
      </w:r>
      <w:r w:rsidRPr="00CC0C94">
        <w:t xml:space="preserve">MODIFICATION </w:t>
      </w:r>
      <w:r w:rsidRPr="00405573">
        <w:t>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3BA197CE" w14:textId="77777777" w:rsidR="00170EBC" w:rsidRPr="00405573" w:rsidRDefault="00170EBC" w:rsidP="00170EBC">
      <w:pPr>
        <w:pStyle w:val="B1"/>
      </w:pPr>
      <w:r w:rsidRPr="00405573">
        <w:t>a)</w:t>
      </w:r>
      <w:r w:rsidRPr="00405573">
        <w:tab/>
      </w:r>
      <w:r>
        <w:t xml:space="preserve">after a PLMN change </w:t>
      </w:r>
      <w:r w:rsidRPr="00405573">
        <w:t xml:space="preserve">the UE may </w:t>
      </w:r>
      <w:r>
        <w:t>send a</w:t>
      </w:r>
      <w:r w:rsidRPr="00405573">
        <w:t xml:space="preserve"> PDU SESSION </w:t>
      </w:r>
      <w:r w:rsidRPr="00CC0C94">
        <w:t xml:space="preserve">MODIFICATION </w:t>
      </w:r>
      <w:r w:rsidRPr="00405573">
        <w:t>REQUEST message</w:t>
      </w:r>
      <w:r>
        <w:t xml:space="preserve"> for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 xml:space="preserve"> 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modification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41499ACB" w14:textId="77777777" w:rsidR="00170EBC" w:rsidRPr="000A5601" w:rsidRDefault="00170EBC" w:rsidP="00170EBC">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#32 "s</w:t>
      </w:r>
      <w:r>
        <w:t>ervice option not supported" or</w:t>
      </w:r>
      <w:r w:rsidRPr="00CC0C94">
        <w:t xml:space="preserve"> #33 "requested service option not subscribed</w:t>
      </w:r>
      <w:r>
        <w:t>"</w:t>
      </w:r>
      <w:r w:rsidRPr="000A5601">
        <w:t>,</w:t>
      </w:r>
      <w:r>
        <w:t xml:space="preserve"> if the network does not include a Re-attempt indicator IE,</w:t>
      </w:r>
      <w:r w:rsidRPr="000A5601">
        <w:t xml:space="preserve"> the UE may decide not to automatically send another </w:t>
      </w:r>
      <w:r>
        <w:t xml:space="preserve">PDU SESSION MODIFICATION REQUEST </w:t>
      </w:r>
      <w:r w:rsidRPr="000A5601">
        <w:t xml:space="preserve"> message for the same </w:t>
      </w:r>
      <w:r>
        <w:t xml:space="preserve">combination of </w:t>
      </w:r>
      <w:r>
        <w:rPr>
          <w:lang w:eastAsia="ja-JP"/>
        </w:rPr>
        <w:t xml:space="preserve">[PLMN, </w:t>
      </w:r>
      <w:r w:rsidRPr="00405573">
        <w:rPr>
          <w:lang w:eastAsia="ja-JP"/>
        </w:rPr>
        <w:t>DNN</w:t>
      </w:r>
      <w:r>
        <w:rPr>
          <w:lang w:eastAsia="ja-JP"/>
        </w:rPr>
        <w:t>, S-NSSAI], [PLMN, DNN, no S-NSSAI], [PLMN, no DNN, S-NSSAI], or [PLMN, no DNN, no S-NSSAI]</w:t>
      </w:r>
      <w:r>
        <w:t>,</w:t>
      </w:r>
      <w:r w:rsidRPr="000A5601">
        <w:t xml:space="preserve"> if the UE is registered to a new PLMN which is in the list of equivalent PLMNs.</w:t>
      </w:r>
    </w:p>
    <w:p w14:paraId="3FC4393C" w14:textId="77777777" w:rsidR="00170EBC" w:rsidRDefault="00170EBC" w:rsidP="00170EBC">
      <w:pPr>
        <w:pStyle w:val="B1"/>
      </w:pPr>
      <w:r>
        <w:lastRenderedPageBreak/>
        <w:t>b)</w:t>
      </w:r>
      <w:r>
        <w:tab/>
        <w:t>if the network does not include the Re-attempt indicator IE to indicate whether re-attempt in S1 mode is allowed, or the UE ignores the Re-attempt indicator IE, e.g. because the Back-off timer value IE is not included, then:</w:t>
      </w:r>
    </w:p>
    <w:p w14:paraId="65D48451" w14:textId="77777777" w:rsidR="00170EBC" w:rsidRDefault="00170EBC" w:rsidP="00170EBC">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S-NSSAI</w:t>
      </w:r>
      <w:r w:rsidRPr="00551F87">
        <w:t xml:space="preserve">] or [PLMN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w:t>
      </w:r>
      <w:r w:rsidRPr="00A94D0F">
        <w:t xml:space="preserve">an </w:t>
      </w:r>
      <w:r w:rsidRPr="002614C8">
        <w:t xml:space="preserve">EPS bearer resource allocation procedure or </w:t>
      </w:r>
      <w:r w:rsidRPr="002D4C2D">
        <w:t>a</w:t>
      </w:r>
      <w:r w:rsidRPr="00AC075E">
        <w:t>n EPS</w:t>
      </w:r>
      <w:r w:rsidRPr="001570B4">
        <w:t xml:space="preserve"> </w:t>
      </w:r>
      <w:r w:rsidRPr="00C32F88">
        <w:rPr>
          <w:lang w:val="en-US"/>
        </w:rPr>
        <w:t>bearer</w:t>
      </w:r>
      <w:r w:rsidRPr="00CC0C94">
        <w:rPr>
          <w:lang w:val="en-US"/>
        </w:rPr>
        <w:t xml:space="preserve"> resource modification procedure</w:t>
      </w:r>
      <w:r>
        <w:t xml:space="preserve"> for the same [PLMN, DNN] combination in S1 mode; and</w:t>
      </w:r>
    </w:p>
    <w:p w14:paraId="24E5093E" w14:textId="77777777" w:rsidR="00170EBC" w:rsidRPr="00405573" w:rsidRDefault="00170EBC" w:rsidP="00170EBC">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 xml:space="preserve">regarding an </w:t>
      </w:r>
      <w:r w:rsidRPr="00D76470">
        <w:t>EPS bearer resource allocation procedure</w:t>
      </w:r>
      <w:r>
        <w:t xml:space="preserve"> or</w:t>
      </w:r>
      <w:r w:rsidRPr="00D76470">
        <w:t xml:space="preserve"> </w:t>
      </w:r>
      <w:r>
        <w:t xml:space="preserve">an EPS </w:t>
      </w:r>
      <w:r w:rsidRPr="00CC0C94">
        <w:rPr>
          <w:lang w:val="en-US"/>
        </w:rPr>
        <w:t>bearer resource modification procedure</w:t>
      </w:r>
      <w:r>
        <w:t xml:space="preserve"> for the same [PLMN, DNN] combination in S1 mode </w:t>
      </w:r>
      <w:r w:rsidRPr="00405573">
        <w:t>is unspecified</w:t>
      </w:r>
      <w:r>
        <w:t>; and</w:t>
      </w:r>
    </w:p>
    <w:p w14:paraId="01A065FF" w14:textId="77777777" w:rsidR="00170EBC" w:rsidRDefault="00170EBC" w:rsidP="00170EBC">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 xml:space="preserve">PDU session </w:t>
      </w:r>
      <w:r w:rsidRPr="00CC0C94">
        <w:rPr>
          <w:lang w:val="en-US"/>
        </w:rPr>
        <w:t xml:space="preserve">modification </w:t>
      </w:r>
      <w:r w:rsidRPr="00FF4DD6">
        <w:t xml:space="preserve">procedure with the value provided </w:t>
      </w:r>
      <w:r>
        <w:t>by the network, or deactivate the respective back-off timer as follows:</w:t>
      </w:r>
    </w:p>
    <w:p w14:paraId="01758C48" w14:textId="77777777" w:rsidR="00170EBC" w:rsidRDefault="00170EBC" w:rsidP="00170EBC">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159352D1" w14:textId="77777777" w:rsidR="00170EBC" w:rsidRPr="0024334D" w:rsidRDefault="00170EBC" w:rsidP="00170EBC">
      <w:pPr>
        <w:pStyle w:val="B2"/>
      </w:pPr>
      <w:r>
        <w:t>2)</w:t>
      </w:r>
      <w:r>
        <w:tab/>
      </w:r>
      <w:proofErr w:type="gramStart"/>
      <w:r>
        <w:t>otherwise</w:t>
      </w:r>
      <w:proofErr w:type="gramEnd"/>
      <w:r>
        <w:t>, the UE shall start or deactivate the back-off timer for S1 and N1 mode.</w:t>
      </w:r>
    </w:p>
    <w:p w14:paraId="4FDCE4CA" w14:textId="77777777" w:rsidR="00170EBC" w:rsidRPr="00405573" w:rsidRDefault="00170EBC" w:rsidP="00170EBC">
      <w:r>
        <w:t>If the back-off timer for a [PLMN, DNN]</w:t>
      </w:r>
      <w:r w:rsidRPr="00BA6F13">
        <w:t xml:space="preserve"> </w:t>
      </w:r>
      <w:r>
        <w:t xml:space="preserve">or [PLMN, no DNN] combination was started or deactivated in S1 mode upon receipt of </w:t>
      </w:r>
      <w:r w:rsidRPr="002D486E">
        <w:t xml:space="preserve">BEARER RESOURCE ALLOCATION REJECT message </w:t>
      </w:r>
      <w:r>
        <w:t xml:space="preserve">or </w:t>
      </w:r>
      <w:r w:rsidRPr="00CC0C94">
        <w:t>BEARER RESOURCE MODIFICATION</w:t>
      </w:r>
      <w:r>
        <w:t xml:space="preserve"> </w:t>
      </w:r>
      <w:r w:rsidRPr="002D486E">
        <w:t xml:space="preserve">REJECT </w:t>
      </w:r>
      <w:r>
        <w: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t>
      </w:r>
      <w:r w:rsidRPr="00F13E3C">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in this PLMN for the same DNN in combination with any S-NSSAI or without S-NSSAI, after inter-system change to N1 mode until the timer expires, the UE is switched off or the USIM is removed.</w:t>
      </w:r>
    </w:p>
    <w:p w14:paraId="6842082A" w14:textId="77777777" w:rsidR="00170EBC" w:rsidRPr="00405573" w:rsidRDefault="00170EBC" w:rsidP="00170EBC">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48400F45" w14:textId="77777777" w:rsidR="00170EBC" w:rsidRPr="00405573" w:rsidRDefault="00170EBC" w:rsidP="00170EBC">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5C96A601" w14:textId="77777777" w:rsidR="00170EBC" w:rsidRDefault="00170EBC" w:rsidP="00170EBC">
      <w:r>
        <w:t>If the 5G</w:t>
      </w:r>
      <w:r w:rsidRPr="00CC0C94">
        <w:t>SM cause value is #</w:t>
      </w:r>
      <w:r>
        <w:rPr>
          <w:rFonts w:hint="eastAsia"/>
        </w:rPr>
        <w:t>46</w:t>
      </w:r>
      <w:r w:rsidRPr="00CC0C94">
        <w:t xml:space="preserve"> "</w:t>
      </w:r>
      <w:r w:rsidRPr="009E29DD">
        <w:t>out of LADN service area</w:t>
      </w:r>
      <w:r>
        <w:t>"</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xml:space="preserve">, if any. </w:t>
      </w:r>
      <w:r w:rsidRPr="0083064D">
        <w:t xml:space="preserve">The UE shall </w:t>
      </w:r>
      <w:r w:rsidRPr="009E29DD">
        <w:t xml:space="preserve">not </w:t>
      </w:r>
      <w:r w:rsidRPr="00CC0C94">
        <w:t xml:space="preserve">send another </w:t>
      </w:r>
      <w:r w:rsidRPr="00EE0C95">
        <w:t xml:space="preserve">PDU SESSION </w:t>
      </w:r>
      <w:r>
        <w:t>MODIFICATION</w:t>
      </w:r>
      <w:r w:rsidRPr="00440029">
        <w:t xml:space="preserve"> </w:t>
      </w:r>
      <w:r>
        <w:t>RE</w:t>
      </w:r>
      <w:r>
        <w:rPr>
          <w:rFonts w:hint="eastAsia"/>
        </w:rPr>
        <w:t>QUEST</w:t>
      </w:r>
      <w:r>
        <w:t xml:space="preserve"> message or another PDU SESSION ESTABLISHMENT REQUEST message for the LADN DNN provided by the UE</w:t>
      </w:r>
      <w:r w:rsidRPr="005C140A">
        <w:t xml:space="preserve"> </w:t>
      </w:r>
      <w:r>
        <w:t>during the PDU session establishment procedure</w:t>
      </w:r>
      <w:r w:rsidRPr="00925396">
        <w:rPr>
          <w:rFonts w:hint="eastAsia"/>
        </w:rPr>
        <w:t xml:space="preserve"> </w:t>
      </w:r>
      <w:r w:rsidRPr="009E29DD">
        <w:t>until</w:t>
      </w:r>
      <w:r w:rsidRPr="00711FAD">
        <w:t xml:space="preserve"> </w:t>
      </w:r>
      <w:r w:rsidRPr="009E29DD">
        <w:t>the LADN information</w:t>
      </w:r>
      <w:r>
        <w:t xml:space="preserve"> for the specific LADN DNN is updated as described</w:t>
      </w:r>
      <w:r w:rsidRPr="00983534">
        <w:t xml:space="preserve"> </w:t>
      </w:r>
      <w:r>
        <w:t xml:space="preserve">in </w:t>
      </w:r>
      <w:proofErr w:type="spellStart"/>
      <w:r>
        <w:t>subclause</w:t>
      </w:r>
      <w:proofErr w:type="spellEnd"/>
      <w:r>
        <w:t xml:space="preserve"> 5.4.4 and </w:t>
      </w:r>
      <w:proofErr w:type="spellStart"/>
      <w:r>
        <w:t>subclause</w:t>
      </w:r>
      <w:proofErr w:type="spellEnd"/>
      <w:r>
        <w:t xml:space="preserve"> 5.5.1. </w:t>
      </w:r>
      <w:r w:rsidRPr="0083064D">
        <w:t xml:space="preserve">The UE shall not indicate the PDU session(s) for the LADN DNN provided by the UE during the PDU session establishment procedure in the Uplink data status IE included in the SERVICE REQUEST message 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5.5.1.</w:t>
      </w:r>
    </w:p>
    <w:p w14:paraId="1A6B4956" w14:textId="77777777" w:rsidR="00170EBC" w:rsidRDefault="00170EBC" w:rsidP="00170EBC">
      <w:r>
        <w:t>If the 5G</w:t>
      </w:r>
      <w:r w:rsidRPr="00CC0C94">
        <w:t xml:space="preserve">SM cause value is </w:t>
      </w:r>
      <w:r>
        <w:rPr>
          <w:rFonts w:hint="eastAsia"/>
          <w:lang w:eastAsia="zh-TW"/>
        </w:rPr>
        <w:t>#</w:t>
      </w:r>
      <w:r>
        <w:t xml:space="preserve">59 </w:t>
      </w:r>
      <w:r w:rsidRPr="00CC0C94">
        <w:t>"</w:t>
      </w:r>
      <w:r>
        <w:t>unsupported 5QI value</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if any. The UE should pass the corresponding error cause to the upper layers.</w:t>
      </w:r>
    </w:p>
    <w:p w14:paraId="20E91AF9" w14:textId="77777777" w:rsidR="00170EBC" w:rsidRDefault="00170EBC" w:rsidP="00170EBC">
      <w:pPr>
        <w:pStyle w:val="NO"/>
      </w:pPr>
      <w:r>
        <w:rPr>
          <w:lang w:eastAsia="zh-TW"/>
        </w:rPr>
        <w:t>NOTE</w:t>
      </w:r>
      <w:r w:rsidRPr="00405573">
        <w:t> </w:t>
      </w:r>
      <w:r>
        <w:t>4</w:t>
      </w:r>
      <w:r w:rsidRPr="00405573">
        <w:rPr>
          <w:lang w:eastAsia="ko-KR"/>
        </w:rPr>
        <w:t>:</w:t>
      </w:r>
      <w:r w:rsidRPr="00405573">
        <w:rPr>
          <w:lang w:eastAsia="ko-KR"/>
        </w:rPr>
        <w:tab/>
      </w:r>
      <w:r>
        <w:rPr>
          <w:lang w:eastAsia="zh-TW"/>
        </w:rPr>
        <w:t>How to solve the issue of unsupported 5QI value in the upper layers is UE implementation specific.</w:t>
      </w:r>
    </w:p>
    <w:p w14:paraId="51C3B371" w14:textId="0E4E949D" w:rsidR="000265CF" w:rsidRDefault="000265CF" w:rsidP="000265CF">
      <w:pPr>
        <w:rPr>
          <w:ins w:id="63" w:author="ZTE_ZXY" w:date="2020-11-06T17:51:00Z"/>
        </w:rPr>
      </w:pPr>
      <w:ins w:id="64" w:author="ZTE_ZXY" w:date="2020-11-06T17:51:00Z">
        <w:r>
          <w:t>If the 5GSM cause value is #33 "</w:t>
        </w:r>
        <w:r w:rsidRPr="00CC0C94">
          <w:t>requested service option not subscribed</w:t>
        </w:r>
        <w:r>
          <w:t xml:space="preserve">" upon sending PDU SESSION </w:t>
        </w:r>
      </w:ins>
      <w:ins w:id="65" w:author="ZTE_ZXY" w:date="2020-11-06T17:52:00Z">
        <w:r>
          <w:t>MODIFICATION</w:t>
        </w:r>
      </w:ins>
      <w:ins w:id="66" w:author="ZTE_ZXY" w:date="2020-11-06T17:51:00Z">
        <w:r>
          <w:t xml:space="preserve"> REQUEST to</w:t>
        </w:r>
      </w:ins>
      <w:ins w:id="67" w:author="ZTE_ZXY" w:date="2020-11-06T17:52:00Z">
        <w:r>
          <w:t xml:space="preserve"> </w:t>
        </w:r>
      </w:ins>
      <w:ins w:id="68" w:author="ZTE_ZXY" w:date="2020-11-06T17:53:00Z">
        <w:r>
          <w:rPr>
            <w:lang w:eastAsia="zh-CN"/>
          </w:rPr>
          <w:t>convert PDU session transferred from EPS to MA PDU session as specified in 3GPP TS 2</w:t>
        </w:r>
        <w:r>
          <w:rPr>
            <w:lang w:val="en-US" w:eastAsia="zh-CN"/>
          </w:rPr>
          <w:t>4.193 [13B]</w:t>
        </w:r>
      </w:ins>
      <w:ins w:id="69" w:author="ZTE_ZXY" w:date="2020-11-06T17:51:00Z">
        <w:r>
          <w:t xml:space="preserve">, the UE shall ignore the Back-off timer value IE and Re-attempt indicator IE provided by the network, if any. </w:t>
        </w:r>
        <w:r w:rsidR="00975505">
          <w:t>The UE</w:t>
        </w:r>
      </w:ins>
      <w:ins w:id="70" w:author="ZTE_ZXY" w:date="2020-11-06T18:34:00Z">
        <w:r w:rsidR="00861F58">
          <w:t xml:space="preserve"> shall not</w:t>
        </w:r>
      </w:ins>
      <w:ins w:id="71" w:author="ZTE_ZXY" w:date="2020-11-06T17:51:00Z">
        <w:r w:rsidR="00975505">
          <w:t xml:space="preserve"> send </w:t>
        </w:r>
      </w:ins>
      <w:ins w:id="72" w:author="ZTE_ZXY" w:date="2020-11-06T17:55:00Z">
        <w:r w:rsidR="00975505">
          <w:t xml:space="preserve">another </w:t>
        </w:r>
      </w:ins>
      <w:ins w:id="73" w:author="ZTE_ZXY" w:date="2020-11-06T17:51:00Z">
        <w:r>
          <w:t xml:space="preserve">PDU SESSION </w:t>
        </w:r>
      </w:ins>
      <w:ins w:id="74" w:author="ZTE_ZXY" w:date="2020-11-06T17:55:00Z">
        <w:r w:rsidR="00975505">
          <w:t xml:space="preserve">MODIFICATION </w:t>
        </w:r>
      </w:ins>
      <w:ins w:id="75" w:author="ZTE_ZXY" w:date="2020-11-06T17:51:00Z">
        <w:r>
          <w:t>REQUEST</w:t>
        </w:r>
      </w:ins>
      <w:ins w:id="76" w:author="ZTE_ZXY" w:date="2020-11-06T17:55:00Z">
        <w:r w:rsidR="00975505">
          <w:t xml:space="preserve"> </w:t>
        </w:r>
      </w:ins>
      <w:ins w:id="77" w:author="ZTE_ZXY" w:date="2020-11-06T17:56:00Z">
        <w:r w:rsidR="00975505">
          <w:t>t</w:t>
        </w:r>
      </w:ins>
      <w:ins w:id="78" w:author="ZTE_ZXY" w:date="2020-11-06T17:57:00Z">
        <w:r w:rsidR="00975505">
          <w:t xml:space="preserve">o </w:t>
        </w:r>
        <w:r w:rsidR="00975505">
          <w:rPr>
            <w:lang w:eastAsia="zh-CN"/>
          </w:rPr>
          <w:t>convert PDU session transferred from EPS to MA PDU session as specified in 3GPP TS 2</w:t>
        </w:r>
        <w:r w:rsidR="00975505">
          <w:rPr>
            <w:lang w:val="en-US" w:eastAsia="zh-CN"/>
          </w:rPr>
          <w:t>4.193 [13B]</w:t>
        </w:r>
      </w:ins>
      <w:ins w:id="79" w:author="ZTE_ZXY" w:date="2020-11-06T17:51:00Z">
        <w:r>
          <w:rPr>
            <w:rFonts w:hint="eastAsia"/>
            <w:lang w:eastAsia="zh-CN"/>
          </w:rPr>
          <w:t>.</w:t>
        </w:r>
      </w:ins>
    </w:p>
    <w:p w14:paraId="3573EEC9" w14:textId="39A7E81C" w:rsidR="00A01DBB" w:rsidRPr="00977A87" w:rsidRDefault="00A01DBB" w:rsidP="00A01D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261DBDF3" w14:textId="77777777" w:rsidR="001E41F3" w:rsidRPr="000265CF" w:rsidRDefault="001E41F3">
      <w:pPr>
        <w:rPr>
          <w:noProof/>
        </w:rPr>
      </w:pPr>
    </w:p>
    <w:sectPr w:rsidR="001E41F3" w:rsidRPr="000265C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AE9D2" w14:textId="77777777" w:rsidR="008C5462" w:rsidRDefault="008C5462">
      <w:r>
        <w:separator/>
      </w:r>
    </w:p>
  </w:endnote>
  <w:endnote w:type="continuationSeparator" w:id="0">
    <w:p w14:paraId="6407CF78" w14:textId="77777777" w:rsidR="008C5462" w:rsidRDefault="008C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DCDB1" w14:textId="77777777" w:rsidR="008C5462" w:rsidRDefault="008C5462">
      <w:r>
        <w:separator/>
      </w:r>
    </w:p>
  </w:footnote>
  <w:footnote w:type="continuationSeparator" w:id="0">
    <w:p w14:paraId="463DD6EE" w14:textId="77777777" w:rsidR="008C5462" w:rsidRDefault="008C5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ZXY">
    <w15:presenceInfo w15:providerId="None" w15:userId="ZTE_ZXY"/>
  </w15:person>
  <w15:person w15:author="ZTE_ZXY rev1">
    <w15:presenceInfo w15:providerId="None" w15:userId="ZTE_ZXY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B92"/>
    <w:rsid w:val="00012DFA"/>
    <w:rsid w:val="00022E4A"/>
    <w:rsid w:val="000265CF"/>
    <w:rsid w:val="000A1F6F"/>
    <w:rsid w:val="000A6394"/>
    <w:rsid w:val="000B7FED"/>
    <w:rsid w:val="000C038A"/>
    <w:rsid w:val="000C6598"/>
    <w:rsid w:val="000E6B83"/>
    <w:rsid w:val="000F1115"/>
    <w:rsid w:val="000F596A"/>
    <w:rsid w:val="00110DE9"/>
    <w:rsid w:val="00143DCF"/>
    <w:rsid w:val="00145D43"/>
    <w:rsid w:val="00154FF8"/>
    <w:rsid w:val="00170EBC"/>
    <w:rsid w:val="00185EEA"/>
    <w:rsid w:val="00192C46"/>
    <w:rsid w:val="001A08B3"/>
    <w:rsid w:val="001A7AF7"/>
    <w:rsid w:val="001A7B60"/>
    <w:rsid w:val="001B52F0"/>
    <w:rsid w:val="001B6958"/>
    <w:rsid w:val="001B7A65"/>
    <w:rsid w:val="001E41F3"/>
    <w:rsid w:val="00227EAD"/>
    <w:rsid w:val="00230865"/>
    <w:rsid w:val="002504B3"/>
    <w:rsid w:val="002568E7"/>
    <w:rsid w:val="0026004D"/>
    <w:rsid w:val="002640DD"/>
    <w:rsid w:val="00275D12"/>
    <w:rsid w:val="002825E1"/>
    <w:rsid w:val="00284FEB"/>
    <w:rsid w:val="002860C4"/>
    <w:rsid w:val="0029542E"/>
    <w:rsid w:val="002A1ABE"/>
    <w:rsid w:val="002B5741"/>
    <w:rsid w:val="002F53F8"/>
    <w:rsid w:val="002F5652"/>
    <w:rsid w:val="00305409"/>
    <w:rsid w:val="00310ABF"/>
    <w:rsid w:val="003609EF"/>
    <w:rsid w:val="0036231A"/>
    <w:rsid w:val="00363DF6"/>
    <w:rsid w:val="003674C0"/>
    <w:rsid w:val="00374DD4"/>
    <w:rsid w:val="00376102"/>
    <w:rsid w:val="003963EE"/>
    <w:rsid w:val="003E1A36"/>
    <w:rsid w:val="00403FE2"/>
    <w:rsid w:val="00410371"/>
    <w:rsid w:val="004242F1"/>
    <w:rsid w:val="00443A52"/>
    <w:rsid w:val="00455008"/>
    <w:rsid w:val="0046272E"/>
    <w:rsid w:val="00470DE5"/>
    <w:rsid w:val="004A6835"/>
    <w:rsid w:val="004B75B7"/>
    <w:rsid w:val="004E1669"/>
    <w:rsid w:val="004F642A"/>
    <w:rsid w:val="0051580D"/>
    <w:rsid w:val="00547111"/>
    <w:rsid w:val="00570453"/>
    <w:rsid w:val="00576F93"/>
    <w:rsid w:val="00592D74"/>
    <w:rsid w:val="005A70DD"/>
    <w:rsid w:val="005C1AB2"/>
    <w:rsid w:val="005C7E95"/>
    <w:rsid w:val="005D33EE"/>
    <w:rsid w:val="005E0031"/>
    <w:rsid w:val="005E1A85"/>
    <w:rsid w:val="005E2C44"/>
    <w:rsid w:val="00621188"/>
    <w:rsid w:val="006257ED"/>
    <w:rsid w:val="00662679"/>
    <w:rsid w:val="00677E82"/>
    <w:rsid w:val="00695808"/>
    <w:rsid w:val="00696854"/>
    <w:rsid w:val="006A4791"/>
    <w:rsid w:val="006B46FB"/>
    <w:rsid w:val="006E21FB"/>
    <w:rsid w:val="00712693"/>
    <w:rsid w:val="007744A4"/>
    <w:rsid w:val="00792342"/>
    <w:rsid w:val="007977A8"/>
    <w:rsid w:val="007B287C"/>
    <w:rsid w:val="007B512A"/>
    <w:rsid w:val="007C2097"/>
    <w:rsid w:val="007D6A07"/>
    <w:rsid w:val="007D76D7"/>
    <w:rsid w:val="007F7259"/>
    <w:rsid w:val="008040A8"/>
    <w:rsid w:val="008207B4"/>
    <w:rsid w:val="008279FA"/>
    <w:rsid w:val="008438B9"/>
    <w:rsid w:val="00861F58"/>
    <w:rsid w:val="008626E7"/>
    <w:rsid w:val="00870EE7"/>
    <w:rsid w:val="008863B9"/>
    <w:rsid w:val="00892678"/>
    <w:rsid w:val="008A0F6C"/>
    <w:rsid w:val="008A45A6"/>
    <w:rsid w:val="008A7487"/>
    <w:rsid w:val="008C5462"/>
    <w:rsid w:val="008E483D"/>
    <w:rsid w:val="008F686C"/>
    <w:rsid w:val="009148DE"/>
    <w:rsid w:val="00941BFE"/>
    <w:rsid w:val="00941E30"/>
    <w:rsid w:val="00950A39"/>
    <w:rsid w:val="00975505"/>
    <w:rsid w:val="009777D9"/>
    <w:rsid w:val="009912D7"/>
    <w:rsid w:val="00991B88"/>
    <w:rsid w:val="009A5753"/>
    <w:rsid w:val="009A579D"/>
    <w:rsid w:val="009E27D4"/>
    <w:rsid w:val="009E3297"/>
    <w:rsid w:val="009E6C24"/>
    <w:rsid w:val="009F734F"/>
    <w:rsid w:val="00A01DBB"/>
    <w:rsid w:val="00A246B6"/>
    <w:rsid w:val="00A47E70"/>
    <w:rsid w:val="00A50CF0"/>
    <w:rsid w:val="00A542A2"/>
    <w:rsid w:val="00A7671C"/>
    <w:rsid w:val="00AA2CBC"/>
    <w:rsid w:val="00AC5820"/>
    <w:rsid w:val="00AD1CD8"/>
    <w:rsid w:val="00B258BB"/>
    <w:rsid w:val="00B26D77"/>
    <w:rsid w:val="00B67B97"/>
    <w:rsid w:val="00B968C8"/>
    <w:rsid w:val="00BA3EC5"/>
    <w:rsid w:val="00BA51D9"/>
    <w:rsid w:val="00BB5DFC"/>
    <w:rsid w:val="00BD279D"/>
    <w:rsid w:val="00BD6BB8"/>
    <w:rsid w:val="00BE70D2"/>
    <w:rsid w:val="00C30293"/>
    <w:rsid w:val="00C66BA2"/>
    <w:rsid w:val="00C75CB0"/>
    <w:rsid w:val="00C95985"/>
    <w:rsid w:val="00CC5026"/>
    <w:rsid w:val="00CC68D0"/>
    <w:rsid w:val="00D03F9A"/>
    <w:rsid w:val="00D06D51"/>
    <w:rsid w:val="00D24991"/>
    <w:rsid w:val="00D50255"/>
    <w:rsid w:val="00D66520"/>
    <w:rsid w:val="00DA3849"/>
    <w:rsid w:val="00DD3D90"/>
    <w:rsid w:val="00DE34CF"/>
    <w:rsid w:val="00DF27CE"/>
    <w:rsid w:val="00E02C44"/>
    <w:rsid w:val="00E13F3D"/>
    <w:rsid w:val="00E242A0"/>
    <w:rsid w:val="00E243BB"/>
    <w:rsid w:val="00E34898"/>
    <w:rsid w:val="00E3661B"/>
    <w:rsid w:val="00E47A01"/>
    <w:rsid w:val="00E8079D"/>
    <w:rsid w:val="00EB09B7"/>
    <w:rsid w:val="00EE7D7C"/>
    <w:rsid w:val="00F00B63"/>
    <w:rsid w:val="00F152D1"/>
    <w:rsid w:val="00F25D98"/>
    <w:rsid w:val="00F300FB"/>
    <w:rsid w:val="00F326B6"/>
    <w:rsid w:val="00F81736"/>
    <w:rsid w:val="00F95581"/>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E243BB"/>
    <w:rPr>
      <w:rFonts w:ascii="Times New Roman" w:hAnsi="Times New Roman"/>
      <w:lang w:val="en-GB" w:eastAsia="en-US"/>
    </w:rPr>
  </w:style>
  <w:style w:type="character" w:customStyle="1" w:styleId="NOZchn">
    <w:name w:val="NO Zchn"/>
    <w:link w:val="NO"/>
    <w:qFormat/>
    <w:rsid w:val="00E3661B"/>
    <w:rPr>
      <w:rFonts w:ascii="Times New Roman" w:hAnsi="Times New Roman"/>
      <w:lang w:val="en-GB" w:eastAsia="en-US"/>
    </w:rPr>
  </w:style>
  <w:style w:type="character" w:customStyle="1" w:styleId="B2Char">
    <w:name w:val="B2 Char"/>
    <w:link w:val="B2"/>
    <w:rsid w:val="00E3661B"/>
    <w:rPr>
      <w:rFonts w:ascii="Times New Roman" w:hAnsi="Times New Roman"/>
      <w:lang w:val="en-GB" w:eastAsia="en-US"/>
    </w:rPr>
  </w:style>
  <w:style w:type="character" w:customStyle="1" w:styleId="B3Car">
    <w:name w:val="B3 Car"/>
    <w:link w:val="B3"/>
    <w:rsid w:val="00E366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6B0D6-5165-42A0-B283-6460BEE4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6</Pages>
  <Words>2773</Words>
  <Characters>15811</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18547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ZTE_ZXY rev1</cp:lastModifiedBy>
  <cp:revision>8</cp:revision>
  <cp:lastPrinted>1899-12-31T23:00:00Z</cp:lastPrinted>
  <dcterms:created xsi:type="dcterms:W3CDTF">2020-11-17T01:37:00Z</dcterms:created>
  <dcterms:modified xsi:type="dcterms:W3CDTF">2020-11-17T02:02:00Z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