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9EF13B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7E95">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10DE9">
        <w:rPr>
          <w:b/>
          <w:noProof/>
          <w:sz w:val="24"/>
        </w:rPr>
        <w:t>xxxx</w:t>
      </w:r>
    </w:p>
    <w:p w14:paraId="5DC21640" w14:textId="111F9B89" w:rsidR="003674C0" w:rsidRPr="00110DE9" w:rsidRDefault="00941BFE" w:rsidP="00110DE9">
      <w:pPr>
        <w:pStyle w:val="CRCoverPage"/>
        <w:tabs>
          <w:tab w:val="right" w:pos="9639"/>
        </w:tabs>
        <w:spacing w:after="0"/>
        <w:rPr>
          <w:b/>
          <w:i/>
          <w:noProof/>
          <w:sz w:val="28"/>
        </w:rPr>
      </w:pPr>
      <w:r>
        <w:rPr>
          <w:b/>
          <w:noProof/>
          <w:sz w:val="24"/>
        </w:rPr>
        <w:t>Electronic meeting</w:t>
      </w:r>
      <w:r w:rsidR="003674C0">
        <w:rPr>
          <w:b/>
          <w:noProof/>
          <w:sz w:val="24"/>
        </w:rPr>
        <w:t xml:space="preserve">, </w:t>
      </w:r>
      <w:r w:rsidR="005C7E95">
        <w:rPr>
          <w:b/>
          <w:noProof/>
          <w:sz w:val="24"/>
        </w:rPr>
        <w:t xml:space="preserve">13-20 </w:t>
      </w:r>
      <w:r w:rsidR="005C7E95">
        <w:rPr>
          <w:rFonts w:hint="eastAsia"/>
          <w:b/>
          <w:noProof/>
          <w:sz w:val="24"/>
          <w:lang w:eastAsia="zh-CN"/>
        </w:rPr>
        <w:t>November</w:t>
      </w:r>
      <w:r w:rsidR="003674C0">
        <w:rPr>
          <w:b/>
          <w:noProof/>
          <w:sz w:val="24"/>
        </w:rPr>
        <w:t xml:space="preserve"> 2020</w:t>
      </w:r>
      <w:r w:rsidR="00110DE9" w:rsidRPr="00110DE9">
        <w:rPr>
          <w:b/>
          <w:i/>
          <w:noProof/>
          <w:sz w:val="28"/>
        </w:rPr>
        <w:t xml:space="preserve"> </w:t>
      </w:r>
      <w:r w:rsidR="00110DE9">
        <w:rPr>
          <w:b/>
          <w:i/>
          <w:noProof/>
          <w:sz w:val="28"/>
        </w:rPr>
        <w:tab/>
      </w:r>
      <w:r w:rsidR="00110DE9" w:rsidRPr="00110DE9">
        <w:rPr>
          <w:b/>
          <w:i/>
          <w:noProof/>
          <w:sz w:val="22"/>
        </w:rPr>
        <w:t xml:space="preserve">was </w:t>
      </w:r>
      <w:r w:rsidR="00110DE9" w:rsidRPr="00110DE9">
        <w:rPr>
          <w:b/>
          <w:noProof/>
          <w:sz w:val="21"/>
        </w:rPr>
        <w:t>C1-207454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10EF16" w:rsidR="001E41F3" w:rsidRPr="00410371" w:rsidRDefault="00570453" w:rsidP="002825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825E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E45336" w:rsidR="001E41F3" w:rsidRPr="00410371" w:rsidRDefault="00570453" w:rsidP="00F152D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152D1">
              <w:rPr>
                <w:b/>
                <w:noProof/>
                <w:sz w:val="28"/>
              </w:rPr>
              <w:t>2936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EC3EAF8" w:rsidR="001E41F3" w:rsidRPr="00410371" w:rsidRDefault="00110DE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396858" w:rsidR="001E41F3" w:rsidRPr="00410371" w:rsidRDefault="00570453" w:rsidP="002568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12693">
              <w:rPr>
                <w:b/>
                <w:noProof/>
                <w:sz w:val="28"/>
              </w:rPr>
              <w:t>16.6</w:t>
            </w:r>
            <w:r w:rsidR="002568E7">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1226CE" w:rsidR="00F25D98" w:rsidRDefault="008E483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C99BF1" w:rsidR="00F25D98" w:rsidRDefault="0071269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4D7A4D4" w:rsidR="001E41F3" w:rsidRDefault="001A7AF7" w:rsidP="00F95581">
            <w:pPr>
              <w:pStyle w:val="CRCoverPage"/>
              <w:spacing w:after="0"/>
              <w:ind w:left="100"/>
              <w:rPr>
                <w:noProof/>
              </w:rPr>
            </w:pPr>
            <w:fldSimple w:instr=" DOCPROPERTY  CrTitle  \* MERGEFORMAT ">
              <w:r w:rsidR="00F95581">
                <w:t>MA</w:t>
              </w:r>
              <w:r w:rsidR="005C1AB2">
                <w:t xml:space="preserve"> PDU</w:t>
              </w:r>
              <w:r w:rsidR="00F95581">
                <w:t xml:space="preserve"> session modification rejection</w:t>
              </w:r>
              <w:r w:rsidR="00F95581" w:rsidRPr="009F28A6">
                <w:rPr>
                  <w:noProof/>
                  <w:lang w:val="en-US"/>
                </w:rPr>
                <w:t xml:space="preserve"> </w:t>
              </w:r>
              <w:r w:rsidR="00F95581">
                <w:rPr>
                  <w:noProof/>
                  <w:lang w:val="en-US"/>
                </w:rPr>
                <w:t xml:space="preserve">during change from </w:t>
              </w:r>
              <w:r w:rsidR="00F95581" w:rsidRPr="009F28A6">
                <w:rPr>
                  <w:noProof/>
                  <w:lang w:val="en-US"/>
                </w:rPr>
                <w:t>S1 mode to N1</w:t>
              </w:r>
            </w:fldSimple>
            <w:r w:rsidR="00950A39">
              <w:t xml:space="preserve">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A55BEFB" w:rsidR="001E41F3" w:rsidRDefault="00570453" w:rsidP="008A748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A7487">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06A6D58" w:rsidR="001E41F3" w:rsidRDefault="00570453" w:rsidP="005C1AB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C1AB2">
              <w:rPr>
                <w:noProof/>
              </w:rPr>
              <w:t>ATSSS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FEBFBA" w:rsidR="001E41F3" w:rsidRDefault="00570453" w:rsidP="000F596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272E">
              <w:rPr>
                <w:noProof/>
              </w:rPr>
              <w:t>2020-11-1</w:t>
            </w:r>
            <w:r w:rsidR="000F596A">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03E9F75" w:rsidR="001E41F3" w:rsidRDefault="00570453" w:rsidP="008A748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A748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A2C1455" w:rsidR="001E41F3" w:rsidRDefault="00570453" w:rsidP="000E6B8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F596A">
              <w:rPr>
                <w:noProof/>
              </w:rPr>
              <w:t>-1</w:t>
            </w:r>
            <w:r w:rsidR="000E6B83">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9F5FAB" w:rsidR="001E41F3" w:rsidRDefault="00950A39" w:rsidP="00950A39">
            <w:pPr>
              <w:pStyle w:val="CRCoverPage"/>
              <w:spacing w:after="0"/>
              <w:ind w:left="100"/>
              <w:rPr>
                <w:noProof/>
              </w:rPr>
            </w:pPr>
            <w:r>
              <w:rPr>
                <w:noProof/>
              </w:rPr>
              <w:t>It is not specified the network and UE behavior during the procedure of</w:t>
            </w:r>
            <w:r w:rsidR="006A4791">
              <w:rPr>
                <w:noProof/>
              </w:rPr>
              <w:t xml:space="preserve"> rejecting</w:t>
            </w:r>
            <w:r>
              <w:rPr>
                <w:noProof/>
              </w:rPr>
              <w:t xml:space="preserve"> the  PDU modification request for MA PDU during inter-system change from S1 mode to N1 mode</w:t>
            </w:r>
            <w:r w:rsidR="008A0F6C" w:rsidRPr="008A0F6C">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744A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FF94210" w:rsidR="001E41F3" w:rsidRPr="00403FE2" w:rsidRDefault="00403FE2" w:rsidP="00403FE2">
            <w:pPr>
              <w:pStyle w:val="CRCoverPage"/>
              <w:spacing w:after="0"/>
              <w:ind w:left="100"/>
              <w:rPr>
                <w:noProof/>
              </w:rPr>
            </w:pPr>
            <w:r w:rsidRPr="00403FE2">
              <w:rPr>
                <w:noProof/>
              </w:rPr>
              <w:t>If the UE requests a PDU session modification to modifiy the PDU session transferred from EPS to an MA PDU session with the Request type IE set to "MA PDU request"</w:t>
            </w:r>
            <w:r w:rsidR="00012DFA">
              <w:rPr>
                <w:noProof/>
              </w:rPr>
              <w:t xml:space="preserve"> or </w:t>
            </w:r>
            <w:r w:rsidR="00012DFA" w:rsidRPr="00012DFA">
              <w:rPr>
                <w:noProof/>
              </w:rPr>
              <w:t>"modification request" and include the MA PDU session information IE set to "MA PDU session network upgrade allowed"</w:t>
            </w:r>
            <w:r w:rsidRPr="00403FE2">
              <w:rPr>
                <w:noProof/>
              </w:rPr>
              <w:t xml:space="preserve"> </w:t>
            </w:r>
            <w:r>
              <w:rPr>
                <w:noProof/>
              </w:rPr>
              <w:t xml:space="preserve">in the UL NAS TRANSPORT message, </w:t>
            </w:r>
            <w:r w:rsidRPr="00403FE2">
              <w:rPr>
                <w:noProof/>
              </w:rPr>
              <w:t>and the MA PDU session is not allowed due to operator policy and subscription</w:t>
            </w:r>
            <w:r w:rsidR="00012DFA">
              <w:rPr>
                <w:noProof/>
              </w:rPr>
              <w:t xml:space="preserve"> and the SMF determines to reject the request</w:t>
            </w:r>
            <w:bookmarkStart w:id="2" w:name="_GoBack"/>
            <w:bookmarkEnd w:id="2"/>
            <w:r w:rsidRPr="00403FE2">
              <w:rPr>
                <w:noProof/>
              </w:rPr>
              <w:t>, the SMF shall include the 5GSM cause value #33 "requested service option not subscribed" in the 5GSM cause IE of the PDU SESSION MODIFICATION REJECT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A4968E" w:rsidR="001E41F3" w:rsidRDefault="007744A4" w:rsidP="00310ABF">
            <w:pPr>
              <w:pStyle w:val="CRCoverPage"/>
              <w:spacing w:after="0"/>
              <w:ind w:left="100"/>
              <w:rPr>
                <w:noProof/>
                <w:lang w:eastAsia="zh-CN"/>
              </w:rPr>
            </w:pPr>
            <w:r>
              <w:rPr>
                <w:noProof/>
                <w:lang w:eastAsia="zh-CN"/>
              </w:rPr>
              <w:t xml:space="preserve">Incomplete </w:t>
            </w:r>
            <w:r w:rsidR="00310ABF">
              <w:rPr>
                <w:noProof/>
                <w:lang w:eastAsia="zh-CN"/>
              </w:rPr>
              <w:t>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BC9271" w:rsidR="001E41F3" w:rsidRDefault="00C30293">
            <w:pPr>
              <w:pStyle w:val="CRCoverPage"/>
              <w:spacing w:after="0"/>
              <w:ind w:left="100"/>
              <w:rPr>
                <w:noProof/>
                <w:lang w:eastAsia="zh-CN"/>
              </w:rPr>
            </w:pPr>
            <w:r>
              <w:rPr>
                <w:rFonts w:hint="eastAsia"/>
                <w:noProof/>
                <w:lang w:eastAsia="zh-CN"/>
              </w:rPr>
              <w:t>6.4.2.4.1, 6.4.2.4.3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CB09337" w14:textId="77777777" w:rsidR="00E243BB" w:rsidRPr="00977A87" w:rsidRDefault="00E243BB" w:rsidP="00E243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45286572"/>
      <w:bookmarkStart w:id="4" w:name="_Toc20232559"/>
      <w:bookmarkStart w:id="5" w:name="_Toc27746649"/>
      <w:bookmarkStart w:id="6" w:name="_Toc36212830"/>
      <w:bookmarkStart w:id="7" w:name="_Toc36657007"/>
      <w:bookmarkStart w:id="8" w:name="_Toc45286668"/>
      <w:bookmarkStart w:id="9" w:name="_Toc51947935"/>
      <w:bookmarkStart w:id="10" w:name="_Toc51949027"/>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262CDD3E" w14:textId="77777777" w:rsidR="004F642A" w:rsidRPr="00405573" w:rsidRDefault="004F642A" w:rsidP="004F642A">
      <w:pPr>
        <w:pStyle w:val="5"/>
        <w:rPr>
          <w:lang w:eastAsia="zh-CN"/>
        </w:rPr>
      </w:pPr>
      <w:bookmarkStart w:id="11" w:name="_Toc20232837"/>
      <w:bookmarkStart w:id="12" w:name="_Toc27746941"/>
      <w:bookmarkStart w:id="13" w:name="_Toc36213125"/>
      <w:bookmarkStart w:id="14" w:name="_Toc36657302"/>
      <w:bookmarkStart w:id="15" w:name="_Toc45286967"/>
      <w:bookmarkStart w:id="16" w:name="_Toc51943957"/>
      <w:bookmarkEnd w:id="3"/>
      <w:bookmarkEnd w:id="4"/>
      <w:bookmarkEnd w:id="5"/>
      <w:bookmarkEnd w:id="6"/>
      <w:bookmarkEnd w:id="7"/>
      <w:bookmarkEnd w:id="8"/>
      <w:bookmarkEnd w:id="9"/>
      <w:bookmarkEnd w:id="10"/>
      <w:r w:rsidRPr="00405573">
        <w:rPr>
          <w:lang w:eastAsia="zh-CN"/>
        </w:rPr>
        <w:t>6.4.2.4.1</w:t>
      </w:r>
      <w:r w:rsidRPr="00405573">
        <w:rPr>
          <w:lang w:eastAsia="zh-CN"/>
        </w:rPr>
        <w:tab/>
        <w:t>General</w:t>
      </w:r>
      <w:bookmarkEnd w:id="11"/>
      <w:bookmarkEnd w:id="12"/>
      <w:bookmarkEnd w:id="13"/>
      <w:bookmarkEnd w:id="14"/>
      <w:bookmarkEnd w:id="15"/>
      <w:bookmarkEnd w:id="16"/>
    </w:p>
    <w:p w14:paraId="223067BF" w14:textId="77777777" w:rsidR="004F642A" w:rsidRDefault="004F642A" w:rsidP="004F642A">
      <w:r w:rsidRPr="00440029">
        <w:t xml:space="preserve">Upon receipt of a PDU SESSION </w:t>
      </w:r>
      <w:r>
        <w:t>MODIFICATION</w:t>
      </w:r>
      <w:r w:rsidRPr="00440029">
        <w:t xml:space="preserve"> </w:t>
      </w:r>
      <w:r>
        <w:t>REQUEST</w:t>
      </w:r>
      <w:r w:rsidRPr="00440029">
        <w:t xml:space="preserve"> </w:t>
      </w:r>
      <w:r>
        <w:rPr>
          <w:lang w:val="en-US"/>
        </w:rPr>
        <w:t xml:space="preserve">message, if the SMF does not accepts the request to </w:t>
      </w:r>
      <w:r>
        <w:rPr>
          <w:noProof/>
          <w:lang w:val="en-US"/>
        </w:rPr>
        <w:t xml:space="preserve">modify </w:t>
      </w:r>
      <w:r>
        <w:rPr>
          <w:lang w:val="en-US"/>
        </w:rPr>
        <w:t xml:space="preserve">the PDU session, </w:t>
      </w:r>
      <w:r w:rsidRPr="00440029">
        <w:rPr>
          <w:lang w:val="en-US"/>
        </w:rPr>
        <w:t xml:space="preserve">the </w:t>
      </w:r>
      <w:r>
        <w:t>SMF</w:t>
      </w:r>
      <w:r w:rsidRPr="00440029">
        <w:t xml:space="preserve"> shall create a PDU SESSION </w:t>
      </w:r>
      <w:r>
        <w:t>MODIFICATION</w:t>
      </w:r>
      <w:r w:rsidRPr="00440029">
        <w:t xml:space="preserve"> </w:t>
      </w:r>
      <w:r>
        <w:t xml:space="preserve">REJECT </w:t>
      </w:r>
      <w:r w:rsidRPr="00440029">
        <w:t>message.</w:t>
      </w:r>
    </w:p>
    <w:p w14:paraId="3608C428" w14:textId="77777777" w:rsidR="004F642A" w:rsidRPr="00EE0C95" w:rsidRDefault="004F642A" w:rsidP="004F642A">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rsidRPr="00440029">
        <w:t xml:space="preserve">PDU SESSION </w:t>
      </w:r>
      <w:r>
        <w:t>MODIFICATION</w:t>
      </w:r>
      <w:r w:rsidRPr="00440029">
        <w:t xml:space="preserve"> </w:t>
      </w:r>
      <w:r>
        <w:t>REJECT</w:t>
      </w:r>
      <w:r w:rsidRPr="00EE0C95">
        <w:t xml:space="preserve"> message to indicate the reason for rejecting the PDU session </w:t>
      </w:r>
      <w:r>
        <w:t>modification</w:t>
      </w:r>
      <w:r w:rsidRPr="00EE0C95">
        <w:t>.</w:t>
      </w:r>
    </w:p>
    <w:p w14:paraId="095A0E19" w14:textId="77777777" w:rsidR="004F642A" w:rsidRPr="00EE0C95" w:rsidRDefault="004F642A" w:rsidP="004F642A">
      <w:r w:rsidRPr="00EE0C95">
        <w:t xml:space="preserve">The </w:t>
      </w:r>
      <w:r>
        <w:t>5G</w:t>
      </w:r>
      <w:r w:rsidRPr="00EE0C95">
        <w:t>SM cause IE typically indicates one of the following SM cause values:</w:t>
      </w:r>
    </w:p>
    <w:p w14:paraId="5EDB8735" w14:textId="77777777" w:rsidR="004F642A" w:rsidRPr="00AC19C6" w:rsidRDefault="004F642A" w:rsidP="004F642A">
      <w:pPr>
        <w:pStyle w:val="B1"/>
      </w:pPr>
      <w:r w:rsidRPr="00AC19C6">
        <w:t>#</w:t>
      </w:r>
      <w:r w:rsidRPr="00AC19C6">
        <w:rPr>
          <w:rFonts w:hint="eastAsia"/>
        </w:rPr>
        <w:t>26</w:t>
      </w:r>
      <w:r w:rsidRPr="00AC19C6">
        <w:tab/>
        <w:t>insufficient resources;</w:t>
      </w:r>
    </w:p>
    <w:p w14:paraId="26DEE9F3" w14:textId="77777777" w:rsidR="004F642A" w:rsidRDefault="004F642A" w:rsidP="004F642A">
      <w:pPr>
        <w:pStyle w:val="B1"/>
      </w:pPr>
      <w:r>
        <w:t>#29</w:t>
      </w:r>
      <w:r>
        <w:tab/>
        <w:t>u</w:t>
      </w:r>
      <w:r w:rsidRPr="00E35A19">
        <w:t>ser authentication or authorization failed</w:t>
      </w:r>
      <w:r>
        <w:t>;</w:t>
      </w:r>
    </w:p>
    <w:p w14:paraId="50C1E61E" w14:textId="77777777" w:rsidR="004F642A" w:rsidRPr="003168A2" w:rsidRDefault="004F642A" w:rsidP="004F642A">
      <w:pPr>
        <w:pStyle w:val="B1"/>
      </w:pPr>
      <w:r w:rsidRPr="003168A2">
        <w:t>#31</w:t>
      </w:r>
      <w:r w:rsidRPr="003168A2">
        <w:tab/>
      </w:r>
      <w:r>
        <w:rPr>
          <w:rFonts w:hint="eastAsia"/>
        </w:rPr>
        <w:t>request</w:t>
      </w:r>
      <w:r w:rsidRPr="003168A2">
        <w:t xml:space="preserve"> rejected, unspecified;</w:t>
      </w:r>
    </w:p>
    <w:p w14:paraId="39A5FABE" w14:textId="77777777" w:rsidR="004F642A" w:rsidRPr="00CC0C94" w:rsidRDefault="004F642A" w:rsidP="004F642A">
      <w:pPr>
        <w:pStyle w:val="B1"/>
      </w:pPr>
      <w:r>
        <w:t>#32</w:t>
      </w:r>
      <w:r w:rsidRPr="00CC0C94">
        <w:tab/>
        <w:t>service option not supported;</w:t>
      </w:r>
    </w:p>
    <w:p w14:paraId="2F912FCE" w14:textId="77777777" w:rsidR="004F642A" w:rsidRPr="00CC0C94" w:rsidRDefault="004F642A" w:rsidP="004F642A">
      <w:pPr>
        <w:pStyle w:val="B1"/>
      </w:pPr>
      <w:r w:rsidRPr="00CC0C94">
        <w:t>#33</w:t>
      </w:r>
      <w:r w:rsidRPr="00CC0C94">
        <w:tab/>
        <w:t>requested service option not subscribed;</w:t>
      </w:r>
    </w:p>
    <w:p w14:paraId="6FE3B113" w14:textId="77777777" w:rsidR="004F642A" w:rsidRPr="003168A2" w:rsidRDefault="004F642A" w:rsidP="004F642A">
      <w:pPr>
        <w:pStyle w:val="B1"/>
      </w:pPr>
      <w:r w:rsidRPr="003168A2">
        <w:t>#35</w:t>
      </w:r>
      <w:r w:rsidRPr="003168A2">
        <w:tab/>
        <w:t>PTI already in use;</w:t>
      </w:r>
    </w:p>
    <w:p w14:paraId="0D0D0B6F" w14:textId="77777777" w:rsidR="004F642A" w:rsidRPr="00621D46" w:rsidRDefault="004F642A" w:rsidP="004F642A">
      <w:pPr>
        <w:pStyle w:val="B1"/>
        <w:rPr>
          <w:lang w:val="en-US" w:eastAsia="zh-CN"/>
        </w:rPr>
      </w:pPr>
      <w:r w:rsidRPr="00621D46">
        <w:rPr>
          <w:lang w:val="en-US"/>
        </w:rPr>
        <w:t>#43</w:t>
      </w:r>
      <w:r w:rsidRPr="00621D46">
        <w:rPr>
          <w:lang w:val="en-US"/>
        </w:rPr>
        <w:tab/>
        <w:t>Invalid PDU session identity;</w:t>
      </w:r>
    </w:p>
    <w:p w14:paraId="487C5998" w14:textId="77777777" w:rsidR="004F642A" w:rsidRPr="00621D46" w:rsidRDefault="004F642A" w:rsidP="004F642A">
      <w:pPr>
        <w:pStyle w:val="B1"/>
        <w:rPr>
          <w:lang w:val="en-US" w:eastAsia="zh-CN"/>
        </w:rPr>
      </w:pPr>
      <w:r>
        <w:t>#46</w:t>
      </w:r>
      <w:r>
        <w:tab/>
      </w:r>
      <w:r w:rsidRPr="002C69C5">
        <w:t>out of LADN service area</w:t>
      </w:r>
      <w:r>
        <w:t>;</w:t>
      </w:r>
    </w:p>
    <w:p w14:paraId="658605DE" w14:textId="77777777" w:rsidR="004F642A" w:rsidRPr="00621D46" w:rsidRDefault="004F642A" w:rsidP="004F642A">
      <w:pPr>
        <w:pStyle w:val="B1"/>
        <w:rPr>
          <w:lang w:val="en-US" w:eastAsia="zh-CN"/>
        </w:rPr>
      </w:pPr>
      <w:r w:rsidRPr="00C50068">
        <w:rPr>
          <w:lang w:val="en-US" w:eastAsia="zh-CN"/>
        </w:rPr>
        <w:t>#59</w:t>
      </w:r>
      <w:r>
        <w:tab/>
      </w:r>
      <w:r w:rsidRPr="00C50068">
        <w:rPr>
          <w:lang w:val="en-US" w:eastAsia="zh-CN"/>
        </w:rPr>
        <w:t xml:space="preserve">unsupported </w:t>
      </w:r>
      <w:r>
        <w:rPr>
          <w:lang w:val="en-US" w:eastAsia="zh-CN"/>
        </w:rPr>
        <w:t>5</w:t>
      </w:r>
      <w:r w:rsidRPr="00C50068">
        <w:rPr>
          <w:lang w:val="en-US" w:eastAsia="zh-CN"/>
        </w:rPr>
        <w:t>QI value;</w:t>
      </w:r>
    </w:p>
    <w:p w14:paraId="619BF3D5" w14:textId="77777777" w:rsidR="004F642A" w:rsidRPr="00C25F03" w:rsidRDefault="004F642A" w:rsidP="004F642A">
      <w:pPr>
        <w:pStyle w:val="B1"/>
      </w:pPr>
      <w:r>
        <w:t>#67</w:t>
      </w:r>
      <w:r>
        <w:tab/>
      </w:r>
      <w:r w:rsidRPr="006411D2">
        <w:t>insufficient resources</w:t>
      </w:r>
      <w:r>
        <w:rPr>
          <w:rFonts w:hint="eastAsia"/>
        </w:rPr>
        <w:t xml:space="preserve"> for specific slice and DNN</w:t>
      </w:r>
      <w:r w:rsidRPr="003168A2">
        <w:t>;</w:t>
      </w:r>
    </w:p>
    <w:p w14:paraId="36E61895" w14:textId="77777777" w:rsidR="004F642A" w:rsidRPr="00C25F03" w:rsidRDefault="004F642A" w:rsidP="004F642A">
      <w:pPr>
        <w:pStyle w:val="B1"/>
      </w:pPr>
      <w:r>
        <w:t>#69</w:t>
      </w:r>
      <w:r>
        <w:tab/>
      </w:r>
      <w:r w:rsidRPr="006411D2">
        <w:t>insufficient resources</w:t>
      </w:r>
      <w:r>
        <w:rPr>
          <w:rFonts w:hint="eastAsia"/>
        </w:rPr>
        <w:t xml:space="preserve"> for specific slice</w:t>
      </w:r>
      <w:r>
        <w:t>; or</w:t>
      </w:r>
    </w:p>
    <w:p w14:paraId="3449DCAE" w14:textId="77777777" w:rsidR="004F642A" w:rsidRPr="00CC0C94" w:rsidRDefault="004F642A" w:rsidP="004F642A">
      <w:pPr>
        <w:pStyle w:val="B1"/>
      </w:pPr>
      <w:r>
        <w:t>#95 – 111</w:t>
      </w:r>
      <w:r w:rsidRPr="00CC0C94">
        <w:tab/>
        <w:t>protocol errors.</w:t>
      </w:r>
    </w:p>
    <w:p w14:paraId="10A3BCCE" w14:textId="77777777" w:rsidR="004F642A" w:rsidRDefault="004F642A" w:rsidP="004F642A">
      <w:r>
        <w:t>If</w:t>
      </w:r>
      <w:r>
        <w:rPr>
          <w:rFonts w:hint="eastAsia"/>
        </w:rPr>
        <w:t xml:space="preserve"> </w:t>
      </w:r>
      <w:r>
        <w:t xml:space="preserve">the </w:t>
      </w:r>
      <w:r>
        <w:rPr>
          <w:rFonts w:hint="eastAsia"/>
        </w:rPr>
        <w:t>UE reques</w:t>
      </w:r>
      <w:r>
        <w:t xml:space="preserve">ts a PDU session </w:t>
      </w:r>
      <w:r w:rsidRPr="00A4084A">
        <w:t>modification</w:t>
      </w:r>
      <w:r>
        <w:t xml:space="preserve"> for an LADN when the UE is located outside</w:t>
      </w:r>
      <w:r>
        <w:rPr>
          <w:rFonts w:hint="eastAsia"/>
          <w:lang w:eastAsia="zh-CN"/>
        </w:rPr>
        <w:t xml:space="preserve"> of</w:t>
      </w:r>
      <w:r>
        <w:t xml:space="preserve"> the LADN service area, </w:t>
      </w:r>
      <w:r w:rsidRPr="00A4084A">
        <w:t>the SMF shall include the 5GSM cause value #</w:t>
      </w:r>
      <w:r>
        <w:t>46</w:t>
      </w:r>
      <w:r w:rsidRPr="00A4084A">
        <w:t xml:space="preserve"> "out of LADN service area" in the 5GSM cause IE of the PDU SESSION MODIFICATION REJECT message</w:t>
      </w:r>
      <w:r>
        <w:t>.</w:t>
      </w:r>
    </w:p>
    <w:p w14:paraId="748EEA26" w14:textId="77777777" w:rsidR="004F642A" w:rsidRDefault="004F642A" w:rsidP="004F642A">
      <w:pPr>
        <w:rPr>
          <w:ins w:id="17" w:author="ZTE_ZXY" w:date="2020-11-06T17:32:00Z"/>
        </w:rPr>
      </w:pPr>
      <w:r>
        <w:t xml:space="preserve">If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 xml:space="preserve">of </w:t>
      </w:r>
      <w:r w:rsidRPr="00292D57">
        <w:rPr>
          <w:lang w:val="en-US"/>
        </w:rPr>
        <w:t xml:space="preserve">the </w:t>
      </w:r>
      <w:r w:rsidRPr="00292D57">
        <w:t xml:space="preserve">PDU SESSION MODIFICATION REQUEST </w:t>
      </w:r>
      <w:r w:rsidRPr="00292D57">
        <w:rPr>
          <w:lang w:val="en-US"/>
        </w:rPr>
        <w:t xml:space="preserve">message </w:t>
      </w:r>
      <w:r>
        <w:rPr>
          <w:lang w:val="en-US"/>
        </w:rPr>
        <w:t xml:space="preserve">indicates </w:t>
      </w:r>
      <w:r w:rsidRPr="00292D57">
        <w:rPr>
          <w:lang w:val="en-US"/>
        </w:rPr>
        <w:t>3GPP PS data off UE status</w:t>
      </w:r>
      <w:r>
        <w:rPr>
          <w:lang w:val="en-US"/>
        </w:rPr>
        <w:t xml:space="preserve"> </w:t>
      </w:r>
      <w:r w:rsidRPr="00D242F6">
        <w:rPr>
          <w:lang w:val="en-US"/>
        </w:rPr>
        <w:t>and the SMF detects the change of the 3GPP PS data off UE status</w:t>
      </w:r>
      <w:r>
        <w:rPr>
          <w:lang w:val="en-US"/>
        </w:rPr>
        <w:t xml:space="preserve">, </w:t>
      </w:r>
      <w:r>
        <w:t xml:space="preserve">the SMF shall not include the </w:t>
      </w:r>
      <w:r>
        <w:rPr>
          <w:rFonts w:hint="eastAsia"/>
        </w:rPr>
        <w:t>5G</w:t>
      </w:r>
      <w:r>
        <w:t xml:space="preserve">SM cause value #26 </w:t>
      </w:r>
      <w:r w:rsidRPr="00105C82">
        <w:t>"</w:t>
      </w:r>
      <w:r w:rsidRPr="003168A2">
        <w:t>insufficient resources</w:t>
      </w:r>
      <w:r w:rsidRPr="00105C82">
        <w:t>"</w:t>
      </w:r>
      <w:r>
        <w:t xml:space="preserve">, the </w:t>
      </w:r>
      <w:r>
        <w:rPr>
          <w:rFonts w:hint="eastAsia"/>
        </w:rPr>
        <w:t>5G</w:t>
      </w:r>
      <w:r>
        <w:t xml:space="preserve">SM cause value #67 </w:t>
      </w:r>
      <w:r w:rsidRPr="00105C82">
        <w:t>"</w:t>
      </w:r>
      <w:r w:rsidRPr="006411D2">
        <w:t>insufficient resources</w:t>
      </w:r>
      <w:r>
        <w:rPr>
          <w:rFonts w:hint="eastAsia"/>
        </w:rPr>
        <w:t xml:space="preserve"> for specific slice and DNN</w:t>
      </w:r>
      <w:r w:rsidRPr="00105C82">
        <w:t>"</w:t>
      </w:r>
      <w:r>
        <w:t xml:space="preserve">, the </w:t>
      </w:r>
      <w:r>
        <w:rPr>
          <w:rFonts w:hint="eastAsia"/>
        </w:rPr>
        <w:t>5G</w:t>
      </w:r>
      <w:r>
        <w:t xml:space="preserve">SM cause value #69 </w:t>
      </w:r>
      <w:r w:rsidRPr="00105C82">
        <w:t>"</w:t>
      </w:r>
      <w:r w:rsidRPr="006411D2">
        <w:t>insufficient resources</w:t>
      </w:r>
      <w:r>
        <w:rPr>
          <w:rFonts w:hint="eastAsia"/>
        </w:rPr>
        <w:t xml:space="preserve"> for specific slice</w:t>
      </w:r>
      <w:r w:rsidRPr="00105C82">
        <w:t>"</w:t>
      </w:r>
      <w:r w:rsidRPr="00483983">
        <w:t xml:space="preserve"> and the 5GSM cause value #46 "out of LADN service area"</w:t>
      </w:r>
      <w:r>
        <w:t xml:space="preserve"> </w:t>
      </w:r>
      <w:r w:rsidRPr="00A4084A">
        <w:t>in the 5GSM cause IE of the PDU SESSION MODIFICATION REJECT message</w:t>
      </w:r>
      <w:r>
        <w:t>.</w:t>
      </w:r>
    </w:p>
    <w:p w14:paraId="707AC9B4" w14:textId="77777777" w:rsidR="00662679" w:rsidRDefault="00376102" w:rsidP="004F642A">
      <w:pPr>
        <w:rPr>
          <w:ins w:id="18" w:author="ZTE_ZXY rev1" w:date="2020-11-16T16:32:00Z"/>
        </w:rPr>
      </w:pPr>
      <w:ins w:id="19" w:author="ZTE_ZXY" w:date="2020-11-06T17:32:00Z">
        <w:r>
          <w:t>If the UE</w:t>
        </w:r>
      </w:ins>
      <w:ins w:id="20" w:author="ZTE_ZXY" w:date="2020-11-06T17:44:00Z">
        <w:r w:rsidR="005A70DD">
          <w:t xml:space="preserve"> requests a PDU session modification</w:t>
        </w:r>
      </w:ins>
      <w:ins w:id="21" w:author="ZTE_ZXY" w:date="2020-11-06T17:41:00Z">
        <w:r w:rsidR="0029542E">
          <w:t xml:space="preserve"> to modifiy the PDU session transferred from EPS to an MA PDU session</w:t>
        </w:r>
      </w:ins>
      <w:ins w:id="22" w:author="ZTE_ZXY" w:date="2020-11-06T17:46:00Z">
        <w:r w:rsidR="00F00B63">
          <w:t xml:space="preserve"> with the Request type IE </w:t>
        </w:r>
      </w:ins>
      <w:ins w:id="23" w:author="ZTE_ZXY" w:date="2020-11-06T17:47:00Z">
        <w:r w:rsidR="00F00B63">
          <w:t xml:space="preserve">set </w:t>
        </w:r>
      </w:ins>
      <w:ins w:id="24" w:author="ZTE_ZXY" w:date="2020-11-06T17:46:00Z">
        <w:r w:rsidR="00F00B63">
          <w:t>to</w:t>
        </w:r>
      </w:ins>
      <w:ins w:id="25" w:author="ZTE_ZXY rev1" w:date="2020-11-16T16:32:00Z">
        <w:r w:rsidR="00662679">
          <w:t xml:space="preserve"> either:</w:t>
        </w:r>
      </w:ins>
    </w:p>
    <w:p w14:paraId="7F2C3863" w14:textId="150453C2" w:rsidR="00662679" w:rsidRDefault="00662679" w:rsidP="00662679">
      <w:pPr>
        <w:pStyle w:val="B1"/>
        <w:rPr>
          <w:ins w:id="26" w:author="ZTE_ZXY rev1" w:date="2020-11-16T16:33:00Z"/>
        </w:rPr>
      </w:pPr>
      <w:ins w:id="27" w:author="ZTE_ZXY rev1" w:date="2020-11-16T16:34:00Z">
        <w:r>
          <w:t>a)</w:t>
        </w:r>
        <w:r>
          <w:tab/>
        </w:r>
      </w:ins>
      <w:ins w:id="28" w:author="ZTE_ZXY rev1" w:date="2020-11-16T16:33:00Z">
        <w:r>
          <w:t>"modification request" and include the MA PDU session information IE set to "MA PDU session network upgrade allowed"</w:t>
        </w:r>
        <w:r>
          <w:t>;</w:t>
        </w:r>
      </w:ins>
      <w:ins w:id="29" w:author="ZTE_ZXY" w:date="2020-11-06T17:46:00Z">
        <w:r w:rsidR="00F00B63">
          <w:t xml:space="preserve"> </w:t>
        </w:r>
      </w:ins>
      <w:ins w:id="30" w:author="ZTE_ZXY rev1" w:date="2020-11-16T16:33:00Z">
        <w:r>
          <w:t>or</w:t>
        </w:r>
      </w:ins>
    </w:p>
    <w:p w14:paraId="348D2777" w14:textId="4AFA81CE" w:rsidR="00662679" w:rsidRDefault="00662679" w:rsidP="00662679">
      <w:pPr>
        <w:pStyle w:val="B1"/>
        <w:rPr>
          <w:ins w:id="31" w:author="ZTE_ZXY rev1" w:date="2020-11-16T16:33:00Z"/>
        </w:rPr>
      </w:pPr>
      <w:ins w:id="32" w:author="ZTE_ZXY rev1" w:date="2020-11-16T16:34:00Z">
        <w:r>
          <w:t>b)</w:t>
        </w:r>
        <w:r>
          <w:tab/>
        </w:r>
      </w:ins>
      <w:ins w:id="33" w:author="ZTE_ZXY" w:date="2020-11-06T17:46:00Z">
        <w:r w:rsidR="00F00B63">
          <w:t>"MA PDU request"</w:t>
        </w:r>
      </w:ins>
    </w:p>
    <w:p w14:paraId="453F2E9A" w14:textId="6CF23CB4" w:rsidR="005D33EE" w:rsidRDefault="00F00B63" w:rsidP="004F642A">
      <w:pPr>
        <w:rPr>
          <w:ins w:id="34" w:author="ZTE_ZXY rev1" w:date="2020-11-16T16:36:00Z"/>
        </w:rPr>
      </w:pPr>
      <w:ins w:id="35" w:author="ZTE_ZXY" w:date="2020-11-06T17:46:00Z">
        <w:r>
          <w:t xml:space="preserve">in </w:t>
        </w:r>
        <w:r w:rsidRPr="00F966CA">
          <w:t>the UL NAS TRANSPORT message</w:t>
        </w:r>
        <w:r>
          <w:t xml:space="preserve"> </w:t>
        </w:r>
      </w:ins>
      <w:ins w:id="36" w:author="ZTE_ZXY" w:date="2020-11-06T17:37:00Z">
        <w:r w:rsidR="002504B3">
          <w:t>as specified in 3GPP TS 24.193 [</w:t>
        </w:r>
      </w:ins>
      <w:ins w:id="37" w:author="ZTE_ZXY" w:date="2020-11-06T17:48:00Z">
        <w:r>
          <w:t>13B</w:t>
        </w:r>
      </w:ins>
      <w:ins w:id="38" w:author="ZTE_ZXY" w:date="2020-11-06T17:37:00Z">
        <w:r w:rsidR="002504B3">
          <w:t>]</w:t>
        </w:r>
      </w:ins>
      <w:ins w:id="39" w:author="ZTE_ZXY" w:date="2020-11-06T17:43:00Z">
        <w:r w:rsidR="005A70DD">
          <w:t>,</w:t>
        </w:r>
      </w:ins>
      <w:ins w:id="40" w:author="ZTE_ZXY" w:date="2020-11-06T17:45:00Z">
        <w:r>
          <w:t xml:space="preserve"> </w:t>
        </w:r>
      </w:ins>
      <w:ins w:id="41" w:author="ZTE_ZXY" w:date="2020-11-06T17:47:00Z">
        <w:r>
          <w:t xml:space="preserve">and </w:t>
        </w:r>
      </w:ins>
      <w:ins w:id="42" w:author="ZTE_ZXY" w:date="2020-11-06T17:45:00Z">
        <w:r>
          <w:t xml:space="preserve">the MA PDU session is not allowed due to operator policy and </w:t>
        </w:r>
        <w:r w:rsidRPr="009D6D12">
          <w:t>subscription</w:t>
        </w:r>
      </w:ins>
      <w:ins w:id="43" w:author="ZTE_ZXY rev1" w:date="2020-11-16T16:39:00Z">
        <w:r w:rsidR="005D33EE">
          <w:t xml:space="preserve"> and the SMF determines to reject the</w:t>
        </w:r>
        <w:r w:rsidR="005D33EE" w:rsidRPr="005D33EE">
          <w:t xml:space="preserve"> </w:t>
        </w:r>
        <w:r w:rsidR="005D33EE" w:rsidRPr="00292D57">
          <w:t xml:space="preserve">PDU SESSION MODIFICATION REQUEST </w:t>
        </w:r>
        <w:r w:rsidR="005D33EE" w:rsidRPr="00292D57">
          <w:rPr>
            <w:lang w:val="en-US"/>
          </w:rPr>
          <w:t>message</w:t>
        </w:r>
      </w:ins>
      <w:ins w:id="44" w:author="ZTE_ZXY" w:date="2020-11-06T17:45:00Z">
        <w:r>
          <w:t>, the SMF</w:t>
        </w:r>
      </w:ins>
      <w:ins w:id="45" w:author="ZTE_ZXY" w:date="2020-11-06T17:47:00Z">
        <w:r>
          <w:t xml:space="preserve"> shall </w:t>
        </w:r>
      </w:ins>
      <w:ins w:id="46" w:author="ZTE_ZXY" w:date="2020-11-06T17:48:00Z">
        <w:r w:rsidR="009912D7">
          <w:t xml:space="preserve">include </w:t>
        </w:r>
        <w:r w:rsidR="009912D7" w:rsidRPr="003168A2">
          <w:t xml:space="preserve">the </w:t>
        </w:r>
        <w:r w:rsidR="009912D7">
          <w:t>5G</w:t>
        </w:r>
        <w:r w:rsidR="009912D7" w:rsidRPr="003168A2">
          <w:t>SM cause value #</w:t>
        </w:r>
        <w:r w:rsidR="009912D7">
          <w:t>33</w:t>
        </w:r>
        <w:r w:rsidR="009912D7" w:rsidRPr="003168A2">
          <w:t xml:space="preserve"> "</w:t>
        </w:r>
        <w:r w:rsidR="009912D7" w:rsidRPr="00CC0C94">
          <w:t>requested service option not subscribed</w:t>
        </w:r>
        <w:r w:rsidR="009912D7" w:rsidRPr="003168A2">
          <w:t>"</w:t>
        </w:r>
        <w:r w:rsidR="009912D7">
          <w:t xml:space="preserve"> in the 5GSM cause IE of </w:t>
        </w:r>
        <w:r w:rsidR="009912D7" w:rsidRPr="00EE0C95">
          <w:t xml:space="preserve">the PDU SESSION </w:t>
        </w:r>
        <w:r w:rsidR="009912D7">
          <w:t xml:space="preserve">MODIFICATION REJECT </w:t>
        </w:r>
        <w:r w:rsidR="009912D7" w:rsidRPr="00EE0C95">
          <w:t>message</w:t>
        </w:r>
      </w:ins>
      <w:ins w:id="47" w:author="ZTE_ZXY rev1" w:date="2020-11-16T16:40:00Z">
        <w:r w:rsidR="005D33EE">
          <w:t>.</w:t>
        </w:r>
      </w:ins>
    </w:p>
    <w:p w14:paraId="3A5AC75B" w14:textId="6DFF9AA4" w:rsidR="00376102" w:rsidRPr="00A4084A" w:rsidDel="005D33EE" w:rsidRDefault="005D33EE" w:rsidP="005D33EE">
      <w:pPr>
        <w:pStyle w:val="NO"/>
        <w:rPr>
          <w:del w:id="48" w:author="ZTE_ZXY rev1" w:date="2020-11-16T16:40:00Z"/>
          <w:rFonts w:hint="eastAsia"/>
          <w:lang w:eastAsia="ko-KR"/>
        </w:rPr>
      </w:pPr>
      <w:ins w:id="49" w:author="ZTE_ZXY rev1" w:date="2020-11-16T16:40:00Z">
        <w:r w:rsidRPr="00405573">
          <w:rPr>
            <w:lang w:eastAsia="ko-KR"/>
          </w:rPr>
          <w:t>NOTE:</w:t>
        </w:r>
        <w:r w:rsidRPr="00405573">
          <w:rPr>
            <w:lang w:eastAsia="ko-KR"/>
          </w:rPr>
          <w:tab/>
        </w:r>
      </w:ins>
      <w:ins w:id="50" w:author="ZTE_ZXY rev1" w:date="2020-11-16T16:41:00Z">
        <w:r>
          <w:t xml:space="preserve">If </w:t>
        </w:r>
        <w:r>
          <w:t xml:space="preserve">the MA PDU session is not allowed due to operator policy and </w:t>
        </w:r>
        <w:r w:rsidRPr="009D6D12">
          <w:t>subscription</w:t>
        </w:r>
        <w:r>
          <w:t xml:space="preserve"> </w:t>
        </w:r>
        <w:r>
          <w:t>can</w:t>
        </w:r>
        <w:r>
          <w:t xml:space="preserve"> the SMF determines to </w:t>
        </w:r>
        <w:r>
          <w:t>accept</w:t>
        </w:r>
        <w:r>
          <w:t xml:space="preserve"> the</w:t>
        </w:r>
        <w:r w:rsidRPr="005D33EE">
          <w:t xml:space="preserve"> </w:t>
        </w:r>
        <w:r w:rsidRPr="00292D57">
          <w:t xml:space="preserve">PDU SESSION MODIFICATION REQUEST </w:t>
        </w:r>
        <w:r w:rsidRPr="00292D57">
          <w:rPr>
            <w:lang w:val="en-US"/>
          </w:rPr>
          <w:t>message</w:t>
        </w:r>
        <w:r>
          <w:t xml:space="preserve">, the SMF </w:t>
        </w:r>
      </w:ins>
      <w:ins w:id="51" w:author="ZTE_ZXY rev1" w:date="2020-11-16T16:44:00Z">
        <w:r w:rsidR="00892678">
          <w:t>cannot</w:t>
        </w:r>
      </w:ins>
      <w:ins w:id="52" w:author="ZTE_ZXY rev1" w:date="2020-11-16T16:41:00Z">
        <w:r>
          <w:t xml:space="preserve"> </w:t>
        </w:r>
      </w:ins>
      <w:ins w:id="53" w:author="ZTE_ZXY rev1" w:date="2020-11-16T16:42:00Z">
        <w:r>
          <w:t>include</w:t>
        </w:r>
      </w:ins>
      <w:ins w:id="54" w:author="ZTE_ZXY rev1" w:date="2020-11-16T16:41:00Z">
        <w:r>
          <w:t xml:space="preserve"> </w:t>
        </w:r>
      </w:ins>
      <w:ins w:id="55" w:author="ZTE_ZXY rev1" w:date="2020-11-16T16:42:00Z">
        <w:r>
          <w:t>the ATSSS container IE in the PDU SESSION MODIFICATION ACCEPT message</w:t>
        </w:r>
      </w:ins>
      <w:ins w:id="56" w:author="ZTE_ZXY rev1" w:date="2020-11-16T16:40:00Z">
        <w:r w:rsidRPr="00405573">
          <w:t>.</w:t>
        </w:r>
      </w:ins>
    </w:p>
    <w:p w14:paraId="29B9A04D" w14:textId="77777777" w:rsidR="004F642A" w:rsidRDefault="004F642A" w:rsidP="004F642A">
      <w:r w:rsidRPr="00405573">
        <w:t>The network may include a Back-off timer value IE in the PDU SESSIO</w:t>
      </w:r>
      <w:r>
        <w:t>N MODIFICATION</w:t>
      </w:r>
      <w:r w:rsidRPr="00440029">
        <w:t xml:space="preserve"> </w:t>
      </w:r>
      <w:r>
        <w:t>REJECT message.</w:t>
      </w:r>
    </w:p>
    <w:p w14:paraId="51478469" w14:textId="77777777" w:rsidR="004F642A" w:rsidRPr="00405573" w:rsidRDefault="004F642A" w:rsidP="004F642A">
      <w:r w:rsidRPr="00405573">
        <w:lastRenderedPageBreak/>
        <w:t>If the 5GSM cause value is #26"insufficient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w:t>
      </w:r>
      <w:r>
        <w:t>MODIFICATION</w:t>
      </w:r>
      <w:r w:rsidRPr="00440029">
        <w:t xml:space="preserve"> </w:t>
      </w:r>
      <w:r w:rsidRPr="00405573">
        <w:t xml:space="preserve">REQUEST message was received from a UE configured for high priority access in selected PLMN or </w:t>
      </w:r>
      <w:r w:rsidRPr="007A43A3">
        <w:t>the</w:t>
      </w:r>
      <w:r w:rsidRPr="00405573">
        <w:t xml:space="preserve"> request type </w:t>
      </w:r>
      <w:r>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3FAF9333" w14:textId="77777777" w:rsidR="004F642A" w:rsidRDefault="004F642A" w:rsidP="004F642A">
      <w:r w:rsidRPr="00440029">
        <w:t>The SMF shall send</w:t>
      </w:r>
      <w:r>
        <w:t xml:space="preserve"> </w:t>
      </w:r>
      <w:r w:rsidRPr="00440029">
        <w:t xml:space="preserve">the PDU SESSION </w:t>
      </w:r>
      <w:r>
        <w:t>MODIFICATION</w:t>
      </w:r>
      <w:r w:rsidRPr="00440029">
        <w:t xml:space="preserve"> </w:t>
      </w:r>
      <w:r>
        <w:t>REJECT</w:t>
      </w:r>
      <w:r w:rsidRPr="00440029">
        <w:t xml:space="preserve"> </w:t>
      </w:r>
      <w:r w:rsidRPr="00440029">
        <w:rPr>
          <w:lang w:val="en-US"/>
        </w:rPr>
        <w:t>message</w:t>
      </w:r>
      <w:r>
        <w:rPr>
          <w:lang w:val="en-US"/>
        </w:rPr>
        <w:t>.</w:t>
      </w:r>
    </w:p>
    <w:p w14:paraId="4DAEEA50" w14:textId="77777777" w:rsidR="004F642A" w:rsidRPr="000F49C8" w:rsidRDefault="004F642A" w:rsidP="004F642A">
      <w:r w:rsidRPr="00440029">
        <w:t xml:space="preserve">Upon receipt of a PDU SESSION </w:t>
      </w:r>
      <w:r>
        <w:t>MODIFICATION</w:t>
      </w:r>
      <w:r w:rsidRPr="00440029">
        <w:t xml:space="preserve">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3581, release the allocated PTI value, and </w:t>
      </w:r>
      <w:r w:rsidRPr="00CC0C94">
        <w:rPr>
          <w:rFonts w:hint="eastAsia"/>
        </w:rPr>
        <w:t>enter the state PROCEDURE TRANSACTION INACTIVE</w:t>
      </w:r>
      <w:r>
        <w:t>.</w:t>
      </w:r>
    </w:p>
    <w:p w14:paraId="50CC6460" w14:textId="5046E429" w:rsidR="00E243BB" w:rsidRPr="00977A87" w:rsidRDefault="00E243BB" w:rsidP="00E243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170EBC">
        <w:rPr>
          <w:rFonts w:ascii="Arial" w:hAnsi="Arial" w:cs="Arial"/>
          <w:noProof/>
          <w:color w:val="0000FF"/>
          <w:sz w:val="28"/>
          <w:szCs w:val="28"/>
          <w:lang w:val="fr-FR"/>
        </w:rPr>
        <w:t>2</w:t>
      </w:r>
      <w:r w:rsidR="00170EBC" w:rsidRPr="00170EBC">
        <w:rPr>
          <w:rFonts w:ascii="Arial" w:hAnsi="Arial" w:cs="Arial"/>
          <w:noProof/>
          <w:color w:val="0000FF"/>
          <w:sz w:val="28"/>
          <w:szCs w:val="28"/>
          <w:vertAlign w:val="superscript"/>
          <w:lang w:val="fr-FR"/>
        </w:rPr>
        <w:t>nd</w:t>
      </w:r>
      <w:r w:rsidR="00170EBC">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7DB09E8B" w14:textId="77777777" w:rsidR="00170EBC" w:rsidRPr="00405573" w:rsidRDefault="00170EBC" w:rsidP="00170EBC">
      <w:pPr>
        <w:pStyle w:val="5"/>
        <w:rPr>
          <w:lang w:eastAsia="zh-CN"/>
        </w:rPr>
      </w:pPr>
      <w:bookmarkStart w:id="57" w:name="_Toc20232839"/>
      <w:bookmarkStart w:id="58" w:name="_Toc27746943"/>
      <w:bookmarkStart w:id="59" w:name="_Toc36213127"/>
      <w:bookmarkStart w:id="60" w:name="_Toc36657304"/>
      <w:bookmarkStart w:id="61" w:name="_Toc45286969"/>
      <w:bookmarkStart w:id="62" w:name="_Toc51948238"/>
      <w:bookmarkStart w:id="63" w:name="_Toc51949330"/>
      <w:r>
        <w:rPr>
          <w:lang w:eastAsia="zh-CN"/>
        </w:rPr>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57"/>
      <w:bookmarkEnd w:id="58"/>
      <w:bookmarkEnd w:id="59"/>
      <w:bookmarkEnd w:id="60"/>
      <w:bookmarkEnd w:id="61"/>
      <w:bookmarkEnd w:id="62"/>
      <w:bookmarkEnd w:id="63"/>
    </w:p>
    <w:p w14:paraId="7BBF2F62" w14:textId="77777777" w:rsidR="00170EBC" w:rsidRPr="00405573" w:rsidRDefault="00170EBC" w:rsidP="00170EBC">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exceptions are specified in subclause 6.2.12)</w:t>
      </w:r>
      <w:r w:rsidRPr="00405573">
        <w:t>:</w:t>
      </w:r>
    </w:p>
    <w:p w14:paraId="7089AA3A" w14:textId="77777777" w:rsidR="00170EBC" w:rsidRDefault="00170EBC" w:rsidP="00170EBC">
      <w:pPr>
        <w:pStyle w:val="B1"/>
      </w:pPr>
      <w:r w:rsidRPr="00405573">
        <w:t>a)</w:t>
      </w:r>
      <w:r w:rsidRPr="00405573">
        <w:tab/>
        <w:t>if the timer value indicates neit</w:t>
      </w:r>
      <w:r>
        <w:t>her zero nor deactivated</w:t>
      </w:r>
      <w:r w:rsidRPr="00352BFC">
        <w:t xml:space="preserve"> </w:t>
      </w:r>
      <w:r>
        <w:t>and:</w:t>
      </w:r>
    </w:p>
    <w:p w14:paraId="6C545500" w14:textId="77777777" w:rsidR="00170EBC" w:rsidRDefault="00170EBC" w:rsidP="00170EBC">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with exception of those identified in subclause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7A4DCA6C" w14:textId="77777777" w:rsidR="00170EBC" w:rsidRDefault="00170EBC" w:rsidP="00170EBC">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155B80F5" w14:textId="77777777" w:rsidR="00170EBC" w:rsidRDefault="00170EBC" w:rsidP="00170EBC">
      <w:pPr>
        <w:pStyle w:val="B1"/>
      </w:pPr>
      <w:r w:rsidRPr="00405573">
        <w:t>b)</w:t>
      </w:r>
      <w:r w:rsidRPr="00405573">
        <w:tab/>
        <w:t>if the timer value indicates that this timer is deactivated</w:t>
      </w:r>
      <w:r w:rsidRPr="009142DA">
        <w:t xml:space="preserve"> </w:t>
      </w:r>
      <w:r>
        <w:t>and:</w:t>
      </w:r>
    </w:p>
    <w:p w14:paraId="726EE3E2" w14:textId="77777777" w:rsidR="00170EBC" w:rsidRDefault="00170EBC" w:rsidP="00170EBC">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23294DBD" w14:textId="77777777" w:rsidR="00170EBC" w:rsidRDefault="00170EBC" w:rsidP="00170EBC">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with exception of those identified in subclause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02981039" w14:textId="77777777" w:rsidR="00170EBC" w:rsidRDefault="00170EBC" w:rsidP="00170EBC">
      <w:pPr>
        <w:pStyle w:val="B1"/>
      </w:pPr>
      <w:r w:rsidRPr="00405573">
        <w:t>c)</w:t>
      </w:r>
      <w:r w:rsidRPr="00405573">
        <w:tab/>
        <w:t>if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1EB315E7" w14:textId="77777777" w:rsidR="00170EBC" w:rsidRDefault="00170EBC" w:rsidP="00170EBC">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575C056D" w14:textId="77777777" w:rsidR="00170EBC" w:rsidRDefault="00170EBC" w:rsidP="00170EBC">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00491486" w14:textId="77777777" w:rsidR="00170EBC" w:rsidRPr="00405573" w:rsidRDefault="00170EBC" w:rsidP="00170EBC">
      <w:pPr>
        <w:pStyle w:val="B2"/>
      </w:pPr>
      <w:r>
        <w:t>1)</w:t>
      </w:r>
      <w:r>
        <w:tab/>
        <w:t>the UE not operating in SNPN access mode shall</w:t>
      </w:r>
      <w:r w:rsidRPr="00405573">
        <w:t xml:space="preserve"> proceed as follows:</w:t>
      </w:r>
    </w:p>
    <w:p w14:paraId="0EA4F7B4" w14:textId="77777777" w:rsidR="00170EBC" w:rsidRDefault="00170EBC" w:rsidP="00170EBC">
      <w:pPr>
        <w:pStyle w:val="B3"/>
      </w:pPr>
      <w:r>
        <w:lastRenderedPageBreak/>
        <w:t>i</w:t>
      </w:r>
      <w:r w:rsidRPr="00405573">
        <w:t>)</w:t>
      </w:r>
      <w:r w:rsidRPr="00405573">
        <w:tab/>
        <w:t>if the UE is registered in the HPLMN or in a PLMN that is within the EHPLMN list, the UE shall behave as described</w:t>
      </w:r>
      <w:r>
        <w:t xml:space="preserve"> above</w:t>
      </w:r>
      <w:r w:rsidRPr="00405573">
        <w:t xml:space="preserve"> in the </w:t>
      </w:r>
      <w:r>
        <w:t>present subclause</w:t>
      </w:r>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69BF6F82" w14:textId="77777777" w:rsidR="00170EBC" w:rsidRPr="00405573" w:rsidRDefault="00170EBC" w:rsidP="00170EBC">
      <w:pPr>
        <w:pStyle w:val="B3"/>
      </w:pPr>
      <w:r>
        <w:t>ii)</w:t>
      </w:r>
      <w:r>
        <w:tab/>
        <w:t>o</w:t>
      </w:r>
      <w:r w:rsidRPr="00405573">
        <w:t>therwise, if the UE is not registered in its HPLMN or</w:t>
      </w:r>
      <w:r>
        <w:t xml:space="preserve"> in</w:t>
      </w:r>
      <w:r w:rsidRPr="00405573">
        <w:t xml:space="preserve"> a PLMN that is within the EHPLMN list</w:t>
      </w:r>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 or</w:t>
      </w:r>
    </w:p>
    <w:p w14:paraId="7025C27E" w14:textId="77777777" w:rsidR="00170EBC" w:rsidRPr="00405573" w:rsidRDefault="00170EBC" w:rsidP="00170EBC">
      <w:pPr>
        <w:pStyle w:val="B2"/>
      </w:pPr>
      <w:r>
        <w:t>2)</w:t>
      </w:r>
      <w:r>
        <w:tab/>
        <w:t>the UE operating in SNPN access mode shall</w:t>
      </w:r>
      <w:r w:rsidRPr="00405573">
        <w:t xml:space="preserve"> proceed as follows:</w:t>
      </w:r>
    </w:p>
    <w:p w14:paraId="73A3603E" w14:textId="77777777" w:rsidR="00170EBC" w:rsidRDefault="00170EBC" w:rsidP="00170EBC">
      <w:pPr>
        <w:pStyle w:val="B3"/>
      </w:pPr>
      <w:r>
        <w:t>i</w:t>
      </w:r>
      <w:r w:rsidRPr="00405573">
        <w:t>)</w:t>
      </w:r>
      <w:r w:rsidRPr="00405573">
        <w:tab/>
      </w:r>
      <w:r>
        <w:t>if:</w:t>
      </w:r>
    </w:p>
    <w:p w14:paraId="5DB0301E" w14:textId="77777777" w:rsidR="00170EBC" w:rsidRDefault="00170EBC" w:rsidP="00170EBC">
      <w:pPr>
        <w:pStyle w:val="B4"/>
      </w:pPr>
      <w:r>
        <w:t>A)</w:t>
      </w:r>
      <w:r>
        <w:tab/>
        <w:t>the SM Retry Timer value for the current SNPN as specified in 3GPP TS 24.368 [17] is available; or</w:t>
      </w:r>
    </w:p>
    <w:p w14:paraId="4B32EA01" w14:textId="77777777" w:rsidR="00170EBC" w:rsidRDefault="00170EBC" w:rsidP="00170EBC">
      <w:pPr>
        <w:pStyle w:val="B4"/>
      </w:pPr>
      <w:r>
        <w:t>B)</w:t>
      </w:r>
      <w:r>
        <w:tab/>
        <w:t xml:space="preserve">the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7B4812E8" w14:textId="77777777" w:rsidR="00170EBC" w:rsidRDefault="00170EBC" w:rsidP="00170EBC">
      <w:pPr>
        <w:pStyle w:val="B3"/>
      </w:pPr>
      <w:r>
        <w:tab/>
        <w:t>then the</w:t>
      </w:r>
      <w:r w:rsidRPr="00405573">
        <w:t xml:space="preserve"> UE shall behave as described</w:t>
      </w:r>
      <w:r>
        <w:t xml:space="preserve"> above</w:t>
      </w:r>
      <w:r w:rsidRPr="00405573">
        <w:t xml:space="preserve"> in the </w:t>
      </w:r>
      <w:r>
        <w:t>present subclause</w:t>
      </w:r>
      <w:r w:rsidRPr="00405573">
        <w:t xml:space="preserve"> using the configured SM Retry Timer value</w:t>
      </w:r>
      <w:r>
        <w:t xml:space="preserve"> as back-off timer value; or</w:t>
      </w:r>
    </w:p>
    <w:p w14:paraId="170A59BA" w14:textId="77777777" w:rsidR="00170EBC" w:rsidRDefault="00170EBC" w:rsidP="00170EBC">
      <w:pPr>
        <w:pStyle w:val="NO"/>
      </w:pPr>
      <w:r>
        <w:t>NOTE 0:</w:t>
      </w:r>
      <w:r>
        <w:tab/>
        <w:t>The way to choose one of the configured SM Retry Timer values for back-off timer value is up to UE implementation if both conditions in bullets A) and B) above are satisfied.</w:t>
      </w:r>
    </w:p>
    <w:p w14:paraId="0320E966" w14:textId="77777777" w:rsidR="00170EBC" w:rsidRPr="00405573" w:rsidRDefault="00170EBC" w:rsidP="00170EBC">
      <w:pPr>
        <w:pStyle w:val="B3"/>
      </w:pPr>
      <w:r>
        <w:t>ii)</w:t>
      </w:r>
      <w:r>
        <w:tab/>
        <w:t>otherwise, the UE</w:t>
      </w:r>
      <w:r w:rsidRPr="00405573">
        <w:t xml:space="preserve"> shall behave as described</w:t>
      </w:r>
      <w:r>
        <w:t xml:space="preserve"> above</w:t>
      </w:r>
      <w:r w:rsidRPr="00405573">
        <w:t xml:space="preserve"> in the </w:t>
      </w:r>
      <w:r>
        <w:t>present subclause,</w:t>
      </w:r>
      <w:r w:rsidRPr="00405573">
        <w:t xml:space="preserve"> using the default value of 12 minutes for the back-off</w:t>
      </w:r>
      <w:r>
        <w:t xml:space="preserve"> timer</w:t>
      </w:r>
      <w:r w:rsidRPr="00405573">
        <w:t>.</w:t>
      </w:r>
    </w:p>
    <w:p w14:paraId="20A6A3B5" w14:textId="77777777" w:rsidR="00170EBC" w:rsidRPr="00405573" w:rsidRDefault="00170EBC" w:rsidP="00170EBC">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33E30C55" w14:textId="77777777" w:rsidR="00170EBC" w:rsidRDefault="00170EBC" w:rsidP="00170EBC">
      <w:r w:rsidRPr="00405573">
        <w:t>The UE shall not stop any back-off timer</w:t>
      </w:r>
      <w:r>
        <w:t>:</w:t>
      </w:r>
    </w:p>
    <w:p w14:paraId="285CDE7D" w14:textId="77777777" w:rsidR="00170EBC" w:rsidRDefault="00170EBC" w:rsidP="00170EBC">
      <w:pPr>
        <w:pStyle w:val="B1"/>
      </w:pPr>
      <w:r>
        <w:t>a)</w:t>
      </w:r>
      <w:r>
        <w:tab/>
      </w:r>
      <w:r w:rsidRPr="00405573">
        <w:t>upon a PLMN change</w:t>
      </w:r>
      <w:r>
        <w:t>;</w:t>
      </w:r>
    </w:p>
    <w:p w14:paraId="0DD03170" w14:textId="77777777" w:rsidR="00170EBC" w:rsidRDefault="00170EBC" w:rsidP="00170EBC">
      <w:pPr>
        <w:pStyle w:val="B1"/>
      </w:pPr>
      <w:r>
        <w:t>b)</w:t>
      </w:r>
      <w:r>
        <w:tab/>
        <w:t xml:space="preserve">upon an </w:t>
      </w:r>
      <w:r w:rsidRPr="00405573">
        <w:t>inter-system change</w:t>
      </w:r>
      <w:r>
        <w:t>; or</w:t>
      </w:r>
    </w:p>
    <w:p w14:paraId="070548DE" w14:textId="77777777" w:rsidR="00170EBC" w:rsidRDefault="00170EBC" w:rsidP="00170EBC">
      <w:pPr>
        <w:pStyle w:val="B1"/>
      </w:pPr>
      <w:r>
        <w:t>c</w:t>
      </w:r>
      <w:r w:rsidRPr="006127E0">
        <w:t>)</w:t>
      </w:r>
      <w:r w:rsidRPr="006127E0">
        <w:tab/>
        <w:t xml:space="preserve">upon </w:t>
      </w:r>
      <w:r>
        <w:t>registration over another access type</w:t>
      </w:r>
      <w:r w:rsidRPr="006127E0">
        <w:t>.</w:t>
      </w:r>
    </w:p>
    <w:p w14:paraId="70C92272" w14:textId="77777777" w:rsidR="00170EBC" w:rsidRDefault="00170EBC" w:rsidP="00170EBC">
      <w:r>
        <w:t>If the network indicates that a back-off timer for the PDU session modification procedure is deactivated, then it remains deactivated:</w:t>
      </w:r>
    </w:p>
    <w:p w14:paraId="6F3B5949" w14:textId="77777777" w:rsidR="00170EBC" w:rsidRDefault="00170EBC" w:rsidP="00170EBC">
      <w:pPr>
        <w:pStyle w:val="B1"/>
      </w:pPr>
      <w:r>
        <w:t>a)</w:t>
      </w:r>
      <w:r>
        <w:tab/>
        <w:t>upon a PLMN change;</w:t>
      </w:r>
    </w:p>
    <w:p w14:paraId="52DD38AF" w14:textId="77777777" w:rsidR="00170EBC" w:rsidRPr="00405573" w:rsidRDefault="00170EBC" w:rsidP="00170EBC">
      <w:pPr>
        <w:pStyle w:val="B1"/>
      </w:pPr>
      <w:r>
        <w:t>b)</w:t>
      </w:r>
      <w:r>
        <w:tab/>
        <w:t>upon an inter-system change; or</w:t>
      </w:r>
    </w:p>
    <w:p w14:paraId="0BD47276" w14:textId="77777777" w:rsidR="00170EBC" w:rsidRDefault="00170EBC" w:rsidP="00170EBC">
      <w:pPr>
        <w:pStyle w:val="B1"/>
      </w:pPr>
      <w:r>
        <w:t>c</w:t>
      </w:r>
      <w:r w:rsidRPr="006127E0">
        <w:t>)</w:t>
      </w:r>
      <w:r w:rsidRPr="006127E0">
        <w:tab/>
        <w:t xml:space="preserve">upon </w:t>
      </w:r>
      <w:r>
        <w:t>registration over another access type</w:t>
      </w:r>
      <w:r w:rsidRPr="006127E0">
        <w:t>.</w:t>
      </w:r>
    </w:p>
    <w:p w14:paraId="7037C705" w14:textId="77777777" w:rsidR="00170EBC" w:rsidRDefault="00170EBC" w:rsidP="00170EB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26DB06D3" w14:textId="77777777" w:rsidR="00170EBC" w:rsidRPr="00405573" w:rsidRDefault="00170EBC" w:rsidP="00170EBC">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3BA197CE" w14:textId="77777777" w:rsidR="00170EBC" w:rsidRPr="00405573" w:rsidRDefault="00170EBC" w:rsidP="00170EBC">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41499ACB" w14:textId="77777777" w:rsidR="00170EBC" w:rsidRPr="000A5601" w:rsidRDefault="00170EBC" w:rsidP="00170EBC">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w:t>
      </w:r>
      <w:r w:rsidRPr="000A5601">
        <w:lastRenderedPageBreak/>
        <w:t xml:space="preserve">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3FC4393C" w14:textId="77777777" w:rsidR="00170EBC" w:rsidRDefault="00170EBC" w:rsidP="00170EB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65D48451" w14:textId="77777777" w:rsidR="00170EBC" w:rsidRDefault="00170EBC" w:rsidP="00170EBC">
      <w:pPr>
        <w:pStyle w:val="B2"/>
      </w:pPr>
      <w:r>
        <w:t>1</w:t>
      </w:r>
      <w:r w:rsidRPr="00405573">
        <w:t>)</w:t>
      </w:r>
      <w:r w:rsidRPr="00405573">
        <w:tab/>
      </w:r>
      <w:r w:rsidRPr="0083064D">
        <w:t>i</w:t>
      </w:r>
      <w:r w:rsidRPr="00405573">
        <w:t>f the UE is registered in its HPLMN or in a PLMN that is within the EHPLMN list</w:t>
      </w:r>
      <w:r>
        <w:t xml:space="preserve"> and the back-off timer is running for the </w:t>
      </w:r>
      <w:r w:rsidRPr="00551F87">
        <w:t>combination of [PLMN, DNN</w:t>
      </w:r>
      <w:r>
        <w:rPr>
          <w:lang w:eastAsia="ja-JP"/>
        </w:rPr>
        <w:t>, S-NSSAI</w:t>
      </w:r>
      <w:r w:rsidRPr="00551F87">
        <w:t xml:space="preserve">] or [PLMN DNN, </w:t>
      </w:r>
      <w:r>
        <w:t xml:space="preserve">no </w:t>
      </w:r>
      <w:r w:rsidRPr="00551F87">
        <w:t>S-NSSAI], the UE shall apply the configured value SM_RetryAtRATChange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24E5093E" w14:textId="77777777" w:rsidR="00170EBC" w:rsidRPr="00405573" w:rsidRDefault="00170EBC" w:rsidP="00170EBC">
      <w:pPr>
        <w:pStyle w:val="B2"/>
      </w:pPr>
      <w:r>
        <w:t>2)</w:t>
      </w:r>
      <w:r>
        <w:tab/>
        <w:t>i</w:t>
      </w:r>
      <w:r w:rsidRPr="00405573">
        <w:t xml:space="preserve">f the </w:t>
      </w:r>
      <w:r>
        <w:t>UE is not registered in its HPLMN or in a PLMN that is within the EHPLMN list,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01A065FF" w14:textId="77777777" w:rsidR="00170EBC" w:rsidRDefault="00170EBC" w:rsidP="00170EBC">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01758C48" w14:textId="77777777" w:rsidR="00170EBC" w:rsidRDefault="00170EBC" w:rsidP="00170EBC">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159352D1" w14:textId="77777777" w:rsidR="00170EBC" w:rsidRPr="0024334D" w:rsidRDefault="00170EBC" w:rsidP="00170EBC">
      <w:pPr>
        <w:pStyle w:val="B2"/>
      </w:pPr>
      <w:r>
        <w:t>2)</w:t>
      </w:r>
      <w:r>
        <w:tab/>
        <w:t>otherwise, the UE shall start or deactivate the back-off timer for S1 and N1 mode.</w:t>
      </w:r>
    </w:p>
    <w:p w14:paraId="4FDCE4CA" w14:textId="77777777" w:rsidR="00170EBC" w:rsidRPr="00405573" w:rsidRDefault="00170EBC" w:rsidP="00170EBC">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with exception of those identified in subclause </w:t>
      </w:r>
      <w:r w:rsidRPr="00CC47FC">
        <w:t>6.4.2.1</w:t>
      </w:r>
      <w:r>
        <w:t>, in this PLMN for the same DNN in combination with any S-NSSAI or without S-NSSAI, after inter-system change to N1 mode until the timer expires, the UE is switched off or the USIM is removed.</w:t>
      </w:r>
    </w:p>
    <w:p w14:paraId="6842082A" w14:textId="77777777" w:rsidR="00170EBC" w:rsidRPr="00405573" w:rsidRDefault="00170EBC" w:rsidP="00170EBC">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48400F45" w14:textId="77777777" w:rsidR="00170EBC" w:rsidRPr="00405573" w:rsidRDefault="00170EBC" w:rsidP="00170EBC">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C96A601" w14:textId="77777777" w:rsidR="00170EBC" w:rsidRDefault="00170EBC" w:rsidP="00170EBC">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subclause 5.4.4 and subclause 5.5.1. </w:t>
      </w:r>
      <w:r w:rsidRPr="0083064D">
        <w:t>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1A6B4956" w14:textId="77777777" w:rsidR="00170EBC" w:rsidRDefault="00170EBC" w:rsidP="00170EBC">
      <w:r>
        <w:t>If the 5G</w:t>
      </w:r>
      <w:r w:rsidRPr="00CC0C94">
        <w:t xml:space="preserve">SM cause value is </w:t>
      </w:r>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20E91AF9" w14:textId="77777777" w:rsidR="00170EBC" w:rsidRDefault="00170EBC" w:rsidP="00170EBC">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 of unsupported 5QI value in the upper layers is UE implementation specific.</w:t>
      </w:r>
    </w:p>
    <w:p w14:paraId="51C3B371" w14:textId="0E4E949D" w:rsidR="000265CF" w:rsidRDefault="000265CF" w:rsidP="000265CF">
      <w:pPr>
        <w:rPr>
          <w:ins w:id="64" w:author="ZTE_ZXY" w:date="2020-11-06T17:51:00Z"/>
        </w:rPr>
      </w:pPr>
      <w:ins w:id="65" w:author="ZTE_ZXY" w:date="2020-11-06T17:51:00Z">
        <w:r>
          <w:lastRenderedPageBreak/>
          <w:t>If the 5GSM cause value is #33 "</w:t>
        </w:r>
        <w:r w:rsidRPr="00CC0C94">
          <w:t>requested service option not subscribed</w:t>
        </w:r>
        <w:r>
          <w:t xml:space="preserve">" upon sending PDU SESSION </w:t>
        </w:r>
      </w:ins>
      <w:ins w:id="66" w:author="ZTE_ZXY" w:date="2020-11-06T17:52:00Z">
        <w:r>
          <w:t>MODIFICATION</w:t>
        </w:r>
      </w:ins>
      <w:ins w:id="67" w:author="ZTE_ZXY" w:date="2020-11-06T17:51:00Z">
        <w:r>
          <w:t xml:space="preserve"> REQUEST to</w:t>
        </w:r>
      </w:ins>
      <w:ins w:id="68" w:author="ZTE_ZXY" w:date="2020-11-06T17:52:00Z">
        <w:r>
          <w:t xml:space="preserve"> </w:t>
        </w:r>
      </w:ins>
      <w:ins w:id="69" w:author="ZTE_ZXY" w:date="2020-11-06T17:53:00Z">
        <w:r>
          <w:rPr>
            <w:lang w:eastAsia="zh-CN"/>
          </w:rPr>
          <w:t>convert PDU session transferred from EPS to MA PDU session as specified in 3GPP TS 2</w:t>
        </w:r>
        <w:r>
          <w:rPr>
            <w:lang w:val="en-US" w:eastAsia="zh-CN"/>
          </w:rPr>
          <w:t>4.193 [13B]</w:t>
        </w:r>
      </w:ins>
      <w:ins w:id="70" w:author="ZTE_ZXY" w:date="2020-11-06T17:51:00Z">
        <w:r>
          <w:t xml:space="preserve">, the UE shall ignore the Back-off timer value IE and Re-attempt indicator IE provided by the network, if any. </w:t>
        </w:r>
        <w:r w:rsidR="00975505">
          <w:t>The UE</w:t>
        </w:r>
      </w:ins>
      <w:ins w:id="71" w:author="ZTE_ZXY" w:date="2020-11-06T18:34:00Z">
        <w:r w:rsidR="00861F58">
          <w:t xml:space="preserve"> shall not</w:t>
        </w:r>
      </w:ins>
      <w:ins w:id="72" w:author="ZTE_ZXY" w:date="2020-11-06T17:51:00Z">
        <w:r w:rsidR="00975505">
          <w:t xml:space="preserve"> send </w:t>
        </w:r>
      </w:ins>
      <w:ins w:id="73" w:author="ZTE_ZXY" w:date="2020-11-06T17:55:00Z">
        <w:r w:rsidR="00975505">
          <w:t xml:space="preserve">another </w:t>
        </w:r>
      </w:ins>
      <w:ins w:id="74" w:author="ZTE_ZXY" w:date="2020-11-06T17:51:00Z">
        <w:r>
          <w:t xml:space="preserve">PDU SESSION </w:t>
        </w:r>
      </w:ins>
      <w:ins w:id="75" w:author="ZTE_ZXY" w:date="2020-11-06T17:55:00Z">
        <w:r w:rsidR="00975505">
          <w:t xml:space="preserve">MODIFICATION </w:t>
        </w:r>
      </w:ins>
      <w:ins w:id="76" w:author="ZTE_ZXY" w:date="2020-11-06T17:51:00Z">
        <w:r>
          <w:t>REQUEST</w:t>
        </w:r>
      </w:ins>
      <w:ins w:id="77" w:author="ZTE_ZXY" w:date="2020-11-06T17:55:00Z">
        <w:r w:rsidR="00975505">
          <w:t xml:space="preserve"> </w:t>
        </w:r>
      </w:ins>
      <w:ins w:id="78" w:author="ZTE_ZXY" w:date="2020-11-06T17:56:00Z">
        <w:r w:rsidR="00975505">
          <w:t>t</w:t>
        </w:r>
      </w:ins>
      <w:ins w:id="79" w:author="ZTE_ZXY" w:date="2020-11-06T17:57:00Z">
        <w:r w:rsidR="00975505">
          <w:t xml:space="preserve">o </w:t>
        </w:r>
        <w:r w:rsidR="00975505">
          <w:rPr>
            <w:lang w:eastAsia="zh-CN"/>
          </w:rPr>
          <w:t>convert PDU session transferred from EPS to MA PDU session as specified in 3GPP TS 2</w:t>
        </w:r>
        <w:r w:rsidR="00975505">
          <w:rPr>
            <w:lang w:val="en-US" w:eastAsia="zh-CN"/>
          </w:rPr>
          <w:t>4.193 [13B]</w:t>
        </w:r>
      </w:ins>
      <w:ins w:id="80" w:author="ZTE_ZXY" w:date="2020-11-06T17:51:00Z">
        <w:r>
          <w:rPr>
            <w:rFonts w:hint="eastAsia"/>
            <w:lang w:eastAsia="zh-CN"/>
          </w:rPr>
          <w:t>.</w:t>
        </w:r>
      </w:ins>
    </w:p>
    <w:p w14:paraId="3573EEC9" w14:textId="39A7E81C" w:rsidR="00A01DBB" w:rsidRPr="00977A87" w:rsidRDefault="00A01DBB" w:rsidP="00A01D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261DBDF3" w14:textId="77777777" w:rsidR="001E41F3" w:rsidRPr="000265CF" w:rsidRDefault="001E41F3">
      <w:pPr>
        <w:rPr>
          <w:noProof/>
        </w:rPr>
      </w:pPr>
    </w:p>
    <w:sectPr w:rsidR="001E41F3" w:rsidRPr="000265C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150A1" w14:textId="77777777" w:rsidR="00006B92" w:rsidRDefault="00006B92">
      <w:r>
        <w:separator/>
      </w:r>
    </w:p>
  </w:endnote>
  <w:endnote w:type="continuationSeparator" w:id="0">
    <w:p w14:paraId="34F2F459" w14:textId="77777777" w:rsidR="00006B92" w:rsidRDefault="0000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C42B3" w14:textId="77777777" w:rsidR="00006B92" w:rsidRDefault="00006B92">
      <w:r>
        <w:separator/>
      </w:r>
    </w:p>
  </w:footnote>
  <w:footnote w:type="continuationSeparator" w:id="0">
    <w:p w14:paraId="5698F43E" w14:textId="77777777" w:rsidR="00006B92" w:rsidRDefault="0000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ZXY">
    <w15:presenceInfo w15:providerId="None" w15:userId="ZTE_ZXY"/>
  </w15:person>
  <w15:person w15:author="ZTE_ZXY rev1">
    <w15:presenceInfo w15:providerId="None" w15:userId="ZTE_ZXY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B92"/>
    <w:rsid w:val="00012DFA"/>
    <w:rsid w:val="00022E4A"/>
    <w:rsid w:val="000265CF"/>
    <w:rsid w:val="000A1F6F"/>
    <w:rsid w:val="000A6394"/>
    <w:rsid w:val="000B7FED"/>
    <w:rsid w:val="000C038A"/>
    <w:rsid w:val="000C6598"/>
    <w:rsid w:val="000E6B83"/>
    <w:rsid w:val="000F596A"/>
    <w:rsid w:val="00110DE9"/>
    <w:rsid w:val="00143DCF"/>
    <w:rsid w:val="00145D43"/>
    <w:rsid w:val="00170EBC"/>
    <w:rsid w:val="00185EEA"/>
    <w:rsid w:val="00192C46"/>
    <w:rsid w:val="001A08B3"/>
    <w:rsid w:val="001A7AF7"/>
    <w:rsid w:val="001A7B60"/>
    <w:rsid w:val="001B52F0"/>
    <w:rsid w:val="001B6958"/>
    <w:rsid w:val="001B7A65"/>
    <w:rsid w:val="001E41F3"/>
    <w:rsid w:val="00227EAD"/>
    <w:rsid w:val="00230865"/>
    <w:rsid w:val="002504B3"/>
    <w:rsid w:val="002568E7"/>
    <w:rsid w:val="0026004D"/>
    <w:rsid w:val="002640DD"/>
    <w:rsid w:val="00275D12"/>
    <w:rsid w:val="002825E1"/>
    <w:rsid w:val="00284FEB"/>
    <w:rsid w:val="002860C4"/>
    <w:rsid w:val="0029542E"/>
    <w:rsid w:val="002A1ABE"/>
    <w:rsid w:val="002B5741"/>
    <w:rsid w:val="002F53F8"/>
    <w:rsid w:val="002F5652"/>
    <w:rsid w:val="00305409"/>
    <w:rsid w:val="00310ABF"/>
    <w:rsid w:val="003609EF"/>
    <w:rsid w:val="0036231A"/>
    <w:rsid w:val="00363DF6"/>
    <w:rsid w:val="003674C0"/>
    <w:rsid w:val="00374DD4"/>
    <w:rsid w:val="00376102"/>
    <w:rsid w:val="003963EE"/>
    <w:rsid w:val="003E1A36"/>
    <w:rsid w:val="00403FE2"/>
    <w:rsid w:val="00410371"/>
    <w:rsid w:val="004242F1"/>
    <w:rsid w:val="00455008"/>
    <w:rsid w:val="0046272E"/>
    <w:rsid w:val="00470DE5"/>
    <w:rsid w:val="004A6835"/>
    <w:rsid w:val="004B75B7"/>
    <w:rsid w:val="004E1669"/>
    <w:rsid w:val="004F642A"/>
    <w:rsid w:val="0051580D"/>
    <w:rsid w:val="00547111"/>
    <w:rsid w:val="00570453"/>
    <w:rsid w:val="00576F93"/>
    <w:rsid w:val="00592D74"/>
    <w:rsid w:val="005A70DD"/>
    <w:rsid w:val="005C1AB2"/>
    <w:rsid w:val="005C7E95"/>
    <w:rsid w:val="005D33EE"/>
    <w:rsid w:val="005E0031"/>
    <w:rsid w:val="005E1A85"/>
    <w:rsid w:val="005E2C44"/>
    <w:rsid w:val="00621188"/>
    <w:rsid w:val="006257ED"/>
    <w:rsid w:val="00662679"/>
    <w:rsid w:val="00677E82"/>
    <w:rsid w:val="00695808"/>
    <w:rsid w:val="006A4791"/>
    <w:rsid w:val="006B46FB"/>
    <w:rsid w:val="006E21FB"/>
    <w:rsid w:val="00712693"/>
    <w:rsid w:val="007744A4"/>
    <w:rsid w:val="00792342"/>
    <w:rsid w:val="007977A8"/>
    <w:rsid w:val="007B512A"/>
    <w:rsid w:val="007C2097"/>
    <w:rsid w:val="007D6A07"/>
    <w:rsid w:val="007F7259"/>
    <w:rsid w:val="008040A8"/>
    <w:rsid w:val="008207B4"/>
    <w:rsid w:val="008279FA"/>
    <w:rsid w:val="008438B9"/>
    <w:rsid w:val="00861F58"/>
    <w:rsid w:val="008626E7"/>
    <w:rsid w:val="00870EE7"/>
    <w:rsid w:val="008863B9"/>
    <w:rsid w:val="00892678"/>
    <w:rsid w:val="008A0F6C"/>
    <w:rsid w:val="008A45A6"/>
    <w:rsid w:val="008A7487"/>
    <w:rsid w:val="008E483D"/>
    <w:rsid w:val="008F686C"/>
    <w:rsid w:val="009148DE"/>
    <w:rsid w:val="00941BFE"/>
    <w:rsid w:val="00941E30"/>
    <w:rsid w:val="00950A39"/>
    <w:rsid w:val="00975505"/>
    <w:rsid w:val="009777D9"/>
    <w:rsid w:val="009912D7"/>
    <w:rsid w:val="00991B88"/>
    <w:rsid w:val="009A5753"/>
    <w:rsid w:val="009A579D"/>
    <w:rsid w:val="009E27D4"/>
    <w:rsid w:val="009E3297"/>
    <w:rsid w:val="009E6C24"/>
    <w:rsid w:val="009F734F"/>
    <w:rsid w:val="00A01DBB"/>
    <w:rsid w:val="00A246B6"/>
    <w:rsid w:val="00A47E70"/>
    <w:rsid w:val="00A50CF0"/>
    <w:rsid w:val="00A542A2"/>
    <w:rsid w:val="00A7671C"/>
    <w:rsid w:val="00AA2CBC"/>
    <w:rsid w:val="00AC5820"/>
    <w:rsid w:val="00AD1CD8"/>
    <w:rsid w:val="00B258BB"/>
    <w:rsid w:val="00B26D77"/>
    <w:rsid w:val="00B67B97"/>
    <w:rsid w:val="00B968C8"/>
    <w:rsid w:val="00BA3EC5"/>
    <w:rsid w:val="00BA51D9"/>
    <w:rsid w:val="00BB5DFC"/>
    <w:rsid w:val="00BD279D"/>
    <w:rsid w:val="00BD6BB8"/>
    <w:rsid w:val="00BE70D2"/>
    <w:rsid w:val="00C30293"/>
    <w:rsid w:val="00C66BA2"/>
    <w:rsid w:val="00C75CB0"/>
    <w:rsid w:val="00C95985"/>
    <w:rsid w:val="00CC5026"/>
    <w:rsid w:val="00CC68D0"/>
    <w:rsid w:val="00D03F9A"/>
    <w:rsid w:val="00D06D51"/>
    <w:rsid w:val="00D24991"/>
    <w:rsid w:val="00D50255"/>
    <w:rsid w:val="00D66520"/>
    <w:rsid w:val="00DA3849"/>
    <w:rsid w:val="00DD3D90"/>
    <w:rsid w:val="00DE34CF"/>
    <w:rsid w:val="00DF27CE"/>
    <w:rsid w:val="00E02C44"/>
    <w:rsid w:val="00E13F3D"/>
    <w:rsid w:val="00E243BB"/>
    <w:rsid w:val="00E34898"/>
    <w:rsid w:val="00E3661B"/>
    <w:rsid w:val="00E47A01"/>
    <w:rsid w:val="00E8079D"/>
    <w:rsid w:val="00EB09B7"/>
    <w:rsid w:val="00EE7D7C"/>
    <w:rsid w:val="00F00B63"/>
    <w:rsid w:val="00F152D1"/>
    <w:rsid w:val="00F25D98"/>
    <w:rsid w:val="00F300FB"/>
    <w:rsid w:val="00F326B6"/>
    <w:rsid w:val="00F9558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E243BB"/>
    <w:rPr>
      <w:rFonts w:ascii="Times New Roman" w:hAnsi="Times New Roman"/>
      <w:lang w:val="en-GB" w:eastAsia="en-US"/>
    </w:rPr>
  </w:style>
  <w:style w:type="character" w:customStyle="1" w:styleId="NOZchn">
    <w:name w:val="NO Zchn"/>
    <w:link w:val="NO"/>
    <w:qFormat/>
    <w:rsid w:val="00E3661B"/>
    <w:rPr>
      <w:rFonts w:ascii="Times New Roman" w:hAnsi="Times New Roman"/>
      <w:lang w:val="en-GB" w:eastAsia="en-US"/>
    </w:rPr>
  </w:style>
  <w:style w:type="character" w:customStyle="1" w:styleId="B2Char">
    <w:name w:val="B2 Char"/>
    <w:link w:val="B2"/>
    <w:rsid w:val="00E3661B"/>
    <w:rPr>
      <w:rFonts w:ascii="Times New Roman" w:hAnsi="Times New Roman"/>
      <w:lang w:val="en-GB" w:eastAsia="en-US"/>
    </w:rPr>
  </w:style>
  <w:style w:type="character" w:customStyle="1" w:styleId="B3Car">
    <w:name w:val="B3 Car"/>
    <w:link w:val="B3"/>
    <w:rsid w:val="00E366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7C2B-BFB5-4E11-8D73-F2405525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281</TotalTime>
  <Pages>6</Pages>
  <Words>2796</Words>
  <Characters>15938</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ZTE_ZXY rev1</cp:lastModifiedBy>
  <cp:revision>65</cp:revision>
  <cp:lastPrinted>1899-12-31T23:00:00Z</cp:lastPrinted>
  <dcterms:created xsi:type="dcterms:W3CDTF">2018-11-05T09:14:00Z</dcterms:created>
  <dcterms:modified xsi:type="dcterms:W3CDTF">2020-11-16T08:45:00Z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